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196B" w14:textId="77777777" w:rsidR="00DE5399" w:rsidRPr="00DE5399" w:rsidRDefault="00DE5399" w:rsidP="00DE53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DE5399">
        <w:rPr>
          <w:sz w:val="22"/>
          <w:szCs w:val="22"/>
        </w:rPr>
        <w:t>Ez a dokumentum a(z) Ferriprox jóváhagyott kísérőiratait képezi, és változáskövetéssel jelölve tartalmazza a kísérőiratokat érintő előző eljárás EMEA/H/C/000236/IB/0158 óta eszközölt változtatásokat.</w:t>
      </w:r>
    </w:p>
    <w:p w14:paraId="0724019B" w14:textId="77777777" w:rsidR="00DE5399" w:rsidRPr="00DE5399" w:rsidRDefault="00DE5399" w:rsidP="00DE53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DA0D4C3" w14:textId="0B5E41CC" w:rsidR="00864F4D" w:rsidRPr="00DE5399" w:rsidRDefault="00DE5399" w:rsidP="00DE53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DE5399">
        <w:rPr>
          <w:sz w:val="22"/>
          <w:szCs w:val="22"/>
        </w:rPr>
        <w:t xml:space="preserve">További információ az Európai Gyógyszerügynökség honlapján található: </w:t>
      </w:r>
      <w:hyperlink r:id="rId8" w:history="1">
        <w:r w:rsidRPr="00DE5399">
          <w:rPr>
            <w:sz w:val="22"/>
            <w:szCs w:val="22"/>
          </w:rPr>
          <w:t>https://www.ema.europa.eu/en/medicines/human/EPAR/</w:t>
        </w:r>
      </w:hyperlink>
      <w:r w:rsidRPr="00DE5399">
        <w:rPr>
          <w:sz w:val="22"/>
          <w:szCs w:val="22"/>
        </w:rPr>
        <w:t>Ferriprox</w:t>
      </w:r>
    </w:p>
    <w:p w14:paraId="0E0F0BA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23F55E4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2CF0391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AC88F5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B2FE941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8143BA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B40613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FDF1B28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D2197A2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CC31458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2F03C6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54AEDE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69480C4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A1CC99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D6EF016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3FD5F5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A3FADC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7FA79F8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F25EE4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D338CD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DAFB70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90E537A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5A53C6C" w14:textId="77777777" w:rsidR="00DA1F84" w:rsidRPr="0023525A" w:rsidRDefault="00DA1F84" w:rsidP="00FC755D">
      <w:pPr>
        <w:tabs>
          <w:tab w:val="left" w:pos="567"/>
        </w:tabs>
        <w:ind w:left="709" w:hanging="709"/>
        <w:jc w:val="center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I. MELLÉKLET</w:t>
      </w:r>
    </w:p>
    <w:p w14:paraId="4F0BD18D" w14:textId="77777777" w:rsidR="00DA1F84" w:rsidRPr="0023525A" w:rsidRDefault="00DA1F84" w:rsidP="00FC755D">
      <w:pPr>
        <w:tabs>
          <w:tab w:val="left" w:pos="567"/>
        </w:tabs>
        <w:ind w:left="709" w:hanging="709"/>
        <w:jc w:val="center"/>
        <w:rPr>
          <w:b/>
          <w:sz w:val="22"/>
          <w:szCs w:val="22"/>
          <w:lang w:val="hu-HU"/>
        </w:rPr>
      </w:pPr>
    </w:p>
    <w:p w14:paraId="1372F1A8" w14:textId="77777777" w:rsidR="00DA1F84" w:rsidRPr="0023525A" w:rsidRDefault="00DA1F84" w:rsidP="00FC755D">
      <w:pPr>
        <w:pStyle w:val="TitleA"/>
      </w:pPr>
      <w:r w:rsidRPr="0023525A">
        <w:t>ALKALMAZÁSI ELŐÍRÁS</w:t>
      </w:r>
    </w:p>
    <w:p w14:paraId="3BAD6EEE" w14:textId="77777777" w:rsidR="00DA1F84" w:rsidRPr="0023525A" w:rsidRDefault="00DA1F84" w:rsidP="00FC755D">
      <w:pPr>
        <w:keepNext/>
        <w:tabs>
          <w:tab w:val="left" w:pos="567"/>
        </w:tabs>
        <w:rPr>
          <w:b/>
          <w:caps/>
          <w:sz w:val="22"/>
          <w:szCs w:val="22"/>
          <w:lang w:val="hu-HU"/>
        </w:rPr>
      </w:pPr>
      <w:r w:rsidRPr="0023525A">
        <w:rPr>
          <w:b/>
          <w:szCs w:val="22"/>
          <w:lang w:val="hu-HU"/>
        </w:rPr>
        <w:br w:type="page"/>
      </w:r>
      <w:r w:rsidRPr="0023525A">
        <w:rPr>
          <w:b/>
          <w:caps/>
          <w:sz w:val="22"/>
          <w:szCs w:val="22"/>
          <w:lang w:val="hu-HU"/>
        </w:rPr>
        <w:lastRenderedPageBreak/>
        <w:t>1.</w:t>
      </w:r>
      <w:r w:rsidRPr="0023525A">
        <w:rPr>
          <w:b/>
          <w:caps/>
          <w:sz w:val="22"/>
          <w:szCs w:val="22"/>
          <w:lang w:val="hu-HU"/>
        </w:rPr>
        <w:tab/>
        <w:t>A GYÓGYSZER NEVE</w:t>
      </w:r>
    </w:p>
    <w:p w14:paraId="07858372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28105DD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Ferriprox 500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 xml:space="preserve"> filmtabletta</w:t>
      </w:r>
    </w:p>
    <w:p w14:paraId="16EDE2FF" w14:textId="77777777" w:rsidR="00643661" w:rsidRPr="0023525A" w:rsidRDefault="00643661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Ferriprox 1000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 xml:space="preserve"> filmtabletta</w:t>
      </w:r>
    </w:p>
    <w:p w14:paraId="3F29FFD8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4948C594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07D09CE1" w14:textId="77777777" w:rsidR="00DA1F84" w:rsidRPr="0023525A" w:rsidRDefault="00DA1F84" w:rsidP="00FC755D">
      <w:pPr>
        <w:keepNext/>
        <w:tabs>
          <w:tab w:val="left" w:pos="567"/>
        </w:tabs>
        <w:rPr>
          <w:b/>
          <w:caps/>
          <w:sz w:val="22"/>
          <w:szCs w:val="22"/>
          <w:lang w:val="hu-HU"/>
        </w:rPr>
      </w:pPr>
      <w:r w:rsidRPr="0023525A">
        <w:rPr>
          <w:b/>
          <w:caps/>
          <w:sz w:val="22"/>
          <w:szCs w:val="22"/>
          <w:lang w:val="hu-HU"/>
        </w:rPr>
        <w:t>2.</w:t>
      </w:r>
      <w:r w:rsidRPr="0023525A">
        <w:rPr>
          <w:b/>
          <w:caps/>
          <w:sz w:val="22"/>
          <w:szCs w:val="22"/>
          <w:lang w:val="hu-HU"/>
        </w:rPr>
        <w:tab/>
        <w:t>MINŐSÉGI ÉS MENNYISÉGI ÖSSZETÉTEL</w:t>
      </w:r>
    </w:p>
    <w:p w14:paraId="691F1C9B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69996157" w14:textId="77777777" w:rsidR="00643661" w:rsidRPr="0023525A" w:rsidRDefault="00643661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Ferriprox 500</w:t>
      </w:r>
      <w:r w:rsidR="00712669" w:rsidRPr="0023525A">
        <w:rPr>
          <w:sz w:val="22"/>
          <w:szCs w:val="22"/>
          <w:u w:val="single"/>
          <w:lang w:val="hu-HU"/>
        </w:rPr>
        <w:t> mg</w:t>
      </w:r>
      <w:r w:rsidRPr="0023525A">
        <w:rPr>
          <w:sz w:val="22"/>
          <w:szCs w:val="22"/>
          <w:u w:val="single"/>
          <w:lang w:val="hu-HU"/>
        </w:rPr>
        <w:t xml:space="preserve"> filmtabletta</w:t>
      </w:r>
    </w:p>
    <w:p w14:paraId="3C382A30" w14:textId="77777777" w:rsidR="00C02F99" w:rsidRPr="0023525A" w:rsidRDefault="00C02F99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51B73646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500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 xml:space="preserve"> deferipron</w:t>
      </w:r>
      <w:r w:rsidR="00BB3408" w:rsidRPr="0023525A">
        <w:rPr>
          <w:sz w:val="22"/>
          <w:szCs w:val="22"/>
          <w:lang w:val="hu-HU"/>
        </w:rPr>
        <w:t>t tartalmaz</w:t>
      </w:r>
      <w:r w:rsidRPr="0023525A">
        <w:rPr>
          <w:sz w:val="22"/>
          <w:szCs w:val="22"/>
          <w:lang w:val="hu-HU"/>
        </w:rPr>
        <w:t xml:space="preserve"> filmtablettánként.</w:t>
      </w:r>
    </w:p>
    <w:p w14:paraId="7CA9F62A" w14:textId="77777777" w:rsidR="00DA1F84" w:rsidRPr="0023525A" w:rsidRDefault="00DA1F84" w:rsidP="00FC755D">
      <w:pPr>
        <w:pStyle w:val="EndnoteText"/>
        <w:rPr>
          <w:szCs w:val="22"/>
          <w:lang w:val="hu-HU"/>
        </w:rPr>
      </w:pPr>
    </w:p>
    <w:p w14:paraId="1F55A830" w14:textId="77777777" w:rsidR="00643661" w:rsidRPr="0023525A" w:rsidRDefault="00643661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Ferriprox 1000</w:t>
      </w:r>
      <w:r w:rsidR="00712669" w:rsidRPr="0023525A">
        <w:rPr>
          <w:sz w:val="22"/>
          <w:szCs w:val="22"/>
          <w:u w:val="single"/>
          <w:lang w:val="hu-HU"/>
        </w:rPr>
        <w:t> mg</w:t>
      </w:r>
      <w:r w:rsidRPr="0023525A">
        <w:rPr>
          <w:sz w:val="22"/>
          <w:szCs w:val="22"/>
          <w:u w:val="single"/>
          <w:lang w:val="hu-HU"/>
        </w:rPr>
        <w:t xml:space="preserve"> filmtabletta</w:t>
      </w:r>
    </w:p>
    <w:p w14:paraId="342207E3" w14:textId="77777777" w:rsidR="00C02F99" w:rsidRPr="0023525A" w:rsidRDefault="00C02F99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18957020" w14:textId="77777777" w:rsidR="00643661" w:rsidRPr="0023525A" w:rsidRDefault="00643661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1000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 xml:space="preserve"> deferipron</w:t>
      </w:r>
      <w:r w:rsidR="00BB3408" w:rsidRPr="0023525A">
        <w:rPr>
          <w:sz w:val="22"/>
          <w:szCs w:val="22"/>
          <w:lang w:val="hu-HU"/>
        </w:rPr>
        <w:t>t tartalmaz</w:t>
      </w:r>
      <w:r w:rsidRPr="0023525A">
        <w:rPr>
          <w:sz w:val="22"/>
          <w:szCs w:val="22"/>
          <w:lang w:val="hu-HU"/>
        </w:rPr>
        <w:t xml:space="preserve"> filmtablettánként.</w:t>
      </w:r>
    </w:p>
    <w:p w14:paraId="37FB3B3D" w14:textId="77777777" w:rsidR="00643661" w:rsidRPr="0023525A" w:rsidRDefault="00643661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C1C752B" w14:textId="35B3D27F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segédanyagok teljes listáját lásd a 6.1</w:t>
      </w:r>
      <w:r w:rsidR="00A41A8C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pontban.</w:t>
      </w:r>
    </w:p>
    <w:p w14:paraId="2AC7BC94" w14:textId="77777777" w:rsidR="00DA1F84" w:rsidRPr="0023525A" w:rsidRDefault="00DA1F84" w:rsidP="00FC755D">
      <w:pPr>
        <w:tabs>
          <w:tab w:val="left" w:pos="567"/>
        </w:tabs>
        <w:rPr>
          <w:bCs/>
          <w:caps/>
          <w:sz w:val="22"/>
          <w:szCs w:val="22"/>
          <w:lang w:val="hu-HU"/>
        </w:rPr>
      </w:pPr>
    </w:p>
    <w:p w14:paraId="4B9A37F5" w14:textId="77777777" w:rsidR="00DA1F84" w:rsidRPr="0023525A" w:rsidRDefault="00DA1F84" w:rsidP="00FC755D">
      <w:pPr>
        <w:tabs>
          <w:tab w:val="left" w:pos="567"/>
        </w:tabs>
        <w:rPr>
          <w:bCs/>
          <w:caps/>
          <w:sz w:val="22"/>
          <w:szCs w:val="22"/>
          <w:lang w:val="hu-HU"/>
        </w:rPr>
      </w:pPr>
    </w:p>
    <w:p w14:paraId="766182B3" w14:textId="77777777" w:rsidR="00DA1F84" w:rsidRPr="0023525A" w:rsidRDefault="00DA1F84" w:rsidP="00FC755D">
      <w:pPr>
        <w:keepNext/>
        <w:tabs>
          <w:tab w:val="left" w:pos="567"/>
        </w:tabs>
        <w:rPr>
          <w:b/>
          <w:caps/>
          <w:sz w:val="22"/>
          <w:szCs w:val="22"/>
          <w:lang w:val="hu-HU"/>
        </w:rPr>
      </w:pPr>
      <w:r w:rsidRPr="0023525A">
        <w:rPr>
          <w:b/>
          <w:caps/>
          <w:sz w:val="22"/>
          <w:szCs w:val="22"/>
          <w:lang w:val="hu-HU"/>
        </w:rPr>
        <w:t>3.</w:t>
      </w:r>
      <w:r w:rsidRPr="0023525A">
        <w:rPr>
          <w:b/>
          <w:caps/>
          <w:sz w:val="22"/>
          <w:szCs w:val="22"/>
          <w:lang w:val="hu-HU"/>
        </w:rPr>
        <w:tab/>
        <w:t>GYógyszerforma</w:t>
      </w:r>
    </w:p>
    <w:p w14:paraId="15DFFEEC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4D435ACE" w14:textId="77777777" w:rsidR="00DA1F84" w:rsidRPr="0023525A" w:rsidRDefault="00DA1F84" w:rsidP="00FC755D">
      <w:pP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Filmtabletta.</w:t>
      </w:r>
    </w:p>
    <w:p w14:paraId="2BFF7E15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394BF07" w14:textId="77777777" w:rsidR="00643661" w:rsidRPr="0023525A" w:rsidRDefault="00643661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Ferriprox 500</w:t>
      </w:r>
      <w:r w:rsidR="00712669" w:rsidRPr="0023525A">
        <w:rPr>
          <w:sz w:val="22"/>
          <w:szCs w:val="22"/>
          <w:u w:val="single"/>
          <w:lang w:val="hu-HU"/>
        </w:rPr>
        <w:t> mg</w:t>
      </w:r>
      <w:r w:rsidRPr="0023525A">
        <w:rPr>
          <w:sz w:val="22"/>
          <w:szCs w:val="22"/>
          <w:u w:val="single"/>
          <w:lang w:val="hu-HU"/>
        </w:rPr>
        <w:t xml:space="preserve"> filmtabletta</w:t>
      </w:r>
    </w:p>
    <w:p w14:paraId="7C712962" w14:textId="77777777" w:rsidR="00C02F99" w:rsidRPr="0023525A" w:rsidRDefault="00C02F99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1C4D9D8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Fehér</w:t>
      </w:r>
      <w:r w:rsidR="00BB3408" w:rsidRPr="0023525A">
        <w:rPr>
          <w:sz w:val="22"/>
          <w:szCs w:val="22"/>
          <w:lang w:val="hu-HU"/>
        </w:rPr>
        <w:t xml:space="preserve"> vagy csaknem </w:t>
      </w:r>
      <w:r w:rsidRPr="0023525A">
        <w:rPr>
          <w:sz w:val="22"/>
          <w:szCs w:val="22"/>
          <w:lang w:val="hu-HU"/>
        </w:rPr>
        <w:t xml:space="preserve">fehér, hosszúkás alakú filmtabletta, az egyik oldalán </w:t>
      </w:r>
      <w:r w:rsidR="00BB3408" w:rsidRPr="0023525A">
        <w:rPr>
          <w:sz w:val="22"/>
          <w:szCs w:val="22"/>
          <w:lang w:val="hu-HU"/>
        </w:rPr>
        <w:t>„</w:t>
      </w:r>
      <w:r w:rsidRPr="0023525A">
        <w:rPr>
          <w:sz w:val="22"/>
          <w:szCs w:val="22"/>
          <w:lang w:val="hu-HU"/>
        </w:rPr>
        <w:t xml:space="preserve">APO” és </w:t>
      </w:r>
      <w:r w:rsidR="00BB3408" w:rsidRPr="0023525A">
        <w:rPr>
          <w:sz w:val="22"/>
          <w:szCs w:val="22"/>
          <w:lang w:val="hu-HU"/>
        </w:rPr>
        <w:t>„</w:t>
      </w:r>
      <w:r w:rsidRPr="0023525A">
        <w:rPr>
          <w:sz w:val="22"/>
          <w:szCs w:val="22"/>
          <w:lang w:val="hu-HU"/>
        </w:rPr>
        <w:t>500” felirattal ellátva, a másik oldala jelzés nélküli. A</w:t>
      </w:r>
      <w:r w:rsidR="00C02F99" w:rsidRPr="0023525A">
        <w:rPr>
          <w:sz w:val="22"/>
          <w:szCs w:val="22"/>
          <w:lang w:val="hu-HU"/>
        </w:rPr>
        <w:t xml:space="preserve"> 7</w:t>
      </w:r>
      <w:r w:rsidR="00E7599A" w:rsidRPr="0023525A">
        <w:rPr>
          <w:sz w:val="22"/>
          <w:szCs w:val="22"/>
          <w:lang w:val="hu-HU"/>
        </w:rPr>
        <w:t>,</w:t>
      </w:r>
      <w:r w:rsidR="00C02F99" w:rsidRPr="0023525A">
        <w:rPr>
          <w:sz w:val="22"/>
          <w:szCs w:val="22"/>
          <w:lang w:val="hu-HU"/>
        </w:rPr>
        <w:t>1 mm × 17,5 mm × 6,8 mm méretű</w:t>
      </w:r>
      <w:r w:rsidRPr="0023525A">
        <w:rPr>
          <w:sz w:val="22"/>
          <w:szCs w:val="22"/>
          <w:lang w:val="hu-HU"/>
        </w:rPr>
        <w:t xml:space="preserve"> tabletta felezővonallal van ellátva. A tabletta egyenlő adagokra osztható.</w:t>
      </w:r>
    </w:p>
    <w:p w14:paraId="689FE594" w14:textId="77777777" w:rsidR="00643661" w:rsidRPr="0023525A" w:rsidRDefault="00643661" w:rsidP="00FC755D">
      <w:pPr>
        <w:tabs>
          <w:tab w:val="left" w:pos="567"/>
        </w:tabs>
        <w:rPr>
          <w:sz w:val="22"/>
          <w:szCs w:val="22"/>
          <w:u w:val="single"/>
          <w:lang w:val="hu-HU"/>
        </w:rPr>
      </w:pPr>
    </w:p>
    <w:p w14:paraId="593753CD" w14:textId="77777777" w:rsidR="00643661" w:rsidRPr="0023525A" w:rsidRDefault="00643661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Ferriprox 1000</w:t>
      </w:r>
      <w:r w:rsidR="00712669" w:rsidRPr="0023525A">
        <w:rPr>
          <w:sz w:val="22"/>
          <w:szCs w:val="22"/>
          <w:u w:val="single"/>
          <w:lang w:val="hu-HU"/>
        </w:rPr>
        <w:t> mg</w:t>
      </w:r>
      <w:r w:rsidRPr="0023525A">
        <w:rPr>
          <w:sz w:val="22"/>
          <w:szCs w:val="22"/>
          <w:u w:val="single"/>
          <w:lang w:val="hu-HU"/>
        </w:rPr>
        <w:t xml:space="preserve"> filmtabletta</w:t>
      </w:r>
    </w:p>
    <w:p w14:paraId="3A96D509" w14:textId="77777777" w:rsidR="00C02F99" w:rsidRPr="0023525A" w:rsidRDefault="00C02F99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477793E2" w14:textId="77777777" w:rsidR="00643661" w:rsidRPr="0023525A" w:rsidRDefault="00643661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Fehér</w:t>
      </w:r>
      <w:r w:rsidR="00BB3408" w:rsidRPr="0023525A">
        <w:rPr>
          <w:sz w:val="22"/>
          <w:szCs w:val="22"/>
          <w:lang w:val="hu-HU"/>
        </w:rPr>
        <w:t xml:space="preserve"> vagy csaknem</w:t>
      </w:r>
      <w:r w:rsidRPr="0023525A">
        <w:rPr>
          <w:sz w:val="22"/>
          <w:szCs w:val="22"/>
          <w:lang w:val="hu-HU"/>
        </w:rPr>
        <w:t xml:space="preserve"> fehér, hosszúkás alakú filmtabletta, az egyik oldalán „APO” és „1000” felirattal ellátva, a másik oldala jelzés nélküli. A </w:t>
      </w:r>
      <w:r w:rsidR="00C02F99" w:rsidRPr="0023525A">
        <w:rPr>
          <w:sz w:val="22"/>
          <w:szCs w:val="22"/>
          <w:lang w:val="hu-HU"/>
        </w:rPr>
        <w:t>7</w:t>
      </w:r>
      <w:r w:rsidR="00E46B44" w:rsidRPr="0023525A">
        <w:rPr>
          <w:sz w:val="22"/>
          <w:szCs w:val="22"/>
          <w:lang w:val="hu-HU"/>
        </w:rPr>
        <w:t>,</w:t>
      </w:r>
      <w:r w:rsidR="00C02F99" w:rsidRPr="0023525A">
        <w:rPr>
          <w:sz w:val="22"/>
          <w:szCs w:val="22"/>
          <w:lang w:val="hu-HU"/>
        </w:rPr>
        <w:t xml:space="preserve">9 mm × 19,1 mm × 7 mm méretű </w:t>
      </w:r>
      <w:r w:rsidRPr="0023525A">
        <w:rPr>
          <w:sz w:val="22"/>
          <w:szCs w:val="22"/>
          <w:lang w:val="hu-HU"/>
        </w:rPr>
        <w:t>tabletta felezővonallal van ellátva. A tabletta egyenlő adagokra osztható.</w:t>
      </w:r>
    </w:p>
    <w:p w14:paraId="5171283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D21452F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00680F8B" w14:textId="77777777" w:rsidR="00DA1F84" w:rsidRPr="0023525A" w:rsidRDefault="00DA1F84" w:rsidP="00FC755D">
      <w:pPr>
        <w:keepNext/>
        <w:tabs>
          <w:tab w:val="left" w:pos="567"/>
        </w:tabs>
        <w:rPr>
          <w:b/>
          <w:caps/>
          <w:sz w:val="22"/>
          <w:szCs w:val="22"/>
          <w:lang w:val="hu-HU"/>
        </w:rPr>
      </w:pPr>
      <w:r w:rsidRPr="0023525A">
        <w:rPr>
          <w:b/>
          <w:caps/>
          <w:sz w:val="22"/>
          <w:szCs w:val="22"/>
          <w:lang w:val="hu-HU"/>
        </w:rPr>
        <w:t>4.</w:t>
      </w:r>
      <w:r w:rsidRPr="0023525A">
        <w:rPr>
          <w:b/>
          <w:caps/>
          <w:sz w:val="22"/>
          <w:szCs w:val="22"/>
          <w:lang w:val="hu-HU"/>
        </w:rPr>
        <w:tab/>
        <w:t>klinikai jellemzők</w:t>
      </w:r>
    </w:p>
    <w:p w14:paraId="3328F787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45ACBA14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4.1</w:t>
      </w:r>
      <w:r w:rsidRPr="0023525A">
        <w:rPr>
          <w:b/>
          <w:sz w:val="22"/>
          <w:szCs w:val="22"/>
          <w:lang w:val="hu-HU"/>
        </w:rPr>
        <w:tab/>
        <w:t>Terápiás javallatok</w:t>
      </w:r>
    </w:p>
    <w:p w14:paraId="0E6B76CC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4BB9284E" w14:textId="77777777" w:rsidR="005315EE" w:rsidRPr="0023525A" w:rsidRDefault="005315EE" w:rsidP="00FC755D">
      <w:pPr>
        <w:pStyle w:val="InsideAddress"/>
        <w:keepLines w:val="0"/>
        <w:tabs>
          <w:tab w:val="left" w:pos="567"/>
        </w:tabs>
        <w:rPr>
          <w:rFonts w:ascii="Times New Roman" w:hAnsi="Times New Roman"/>
          <w:szCs w:val="22"/>
          <w:lang w:val="hu-HU"/>
        </w:rPr>
      </w:pPr>
      <w:r w:rsidRPr="0023525A">
        <w:rPr>
          <w:rFonts w:ascii="Times New Roman" w:hAnsi="Times New Roman"/>
          <w:szCs w:val="22"/>
          <w:lang w:val="hu-HU"/>
        </w:rPr>
        <w:t>A Ferriprox</w:t>
      </w:r>
      <w:r w:rsidR="00E43478" w:rsidRPr="0023525A">
        <w:rPr>
          <w:rFonts w:ascii="Times New Roman" w:hAnsi="Times New Roman"/>
          <w:szCs w:val="22"/>
          <w:lang w:val="hu-HU"/>
        </w:rPr>
        <w:t>-</w:t>
      </w:r>
      <w:r w:rsidRPr="0023525A">
        <w:rPr>
          <w:rFonts w:ascii="Times New Roman" w:hAnsi="Times New Roman"/>
          <w:szCs w:val="22"/>
          <w:lang w:val="hu-HU"/>
        </w:rPr>
        <w:t>monoterápia a thalassaemi</w:t>
      </w:r>
      <w:r w:rsidR="00217412" w:rsidRPr="0023525A">
        <w:rPr>
          <w:rFonts w:ascii="Times New Roman" w:hAnsi="Times New Roman"/>
          <w:szCs w:val="22"/>
          <w:lang w:val="hu-HU"/>
        </w:rPr>
        <w:t>a major</w:t>
      </w:r>
      <w:r w:rsidRPr="0023525A">
        <w:rPr>
          <w:rFonts w:ascii="Times New Roman" w:hAnsi="Times New Roman"/>
          <w:szCs w:val="22"/>
          <w:lang w:val="hu-HU"/>
        </w:rPr>
        <w:t>ban szenvedő betegek vastúlterhelésének a kezelésére javall</w:t>
      </w:r>
      <w:r w:rsidR="00ED3529" w:rsidRPr="0023525A">
        <w:rPr>
          <w:rFonts w:ascii="Times New Roman" w:hAnsi="Times New Roman"/>
          <w:szCs w:val="22"/>
          <w:lang w:val="hu-HU"/>
        </w:rPr>
        <w:t>ot</w:t>
      </w:r>
      <w:r w:rsidRPr="0023525A">
        <w:rPr>
          <w:rFonts w:ascii="Times New Roman" w:hAnsi="Times New Roman"/>
          <w:szCs w:val="22"/>
          <w:lang w:val="hu-HU"/>
        </w:rPr>
        <w:t xml:space="preserve">t, ha a jelenlegi kelátterápia ellenjavallt vagy </w:t>
      </w:r>
      <w:r w:rsidR="00AD0BA6" w:rsidRPr="0023525A">
        <w:rPr>
          <w:rFonts w:ascii="Times New Roman" w:hAnsi="Times New Roman"/>
          <w:szCs w:val="22"/>
          <w:lang w:val="hu-HU"/>
        </w:rPr>
        <w:t>nem kielégítő</w:t>
      </w:r>
      <w:r w:rsidRPr="0023525A">
        <w:rPr>
          <w:rFonts w:ascii="Times New Roman" w:hAnsi="Times New Roman"/>
          <w:szCs w:val="22"/>
          <w:lang w:val="hu-HU"/>
        </w:rPr>
        <w:t>.</w:t>
      </w:r>
    </w:p>
    <w:p w14:paraId="194C1B05" w14:textId="77777777" w:rsidR="005315EE" w:rsidRPr="0023525A" w:rsidRDefault="005315EE" w:rsidP="00FC755D">
      <w:pPr>
        <w:pStyle w:val="InsideAddress"/>
        <w:keepLines w:val="0"/>
        <w:tabs>
          <w:tab w:val="left" w:pos="567"/>
        </w:tabs>
        <w:rPr>
          <w:rFonts w:ascii="Times New Roman" w:hAnsi="Times New Roman"/>
          <w:szCs w:val="22"/>
          <w:lang w:val="hu-HU"/>
        </w:rPr>
      </w:pPr>
    </w:p>
    <w:p w14:paraId="17B54AC3" w14:textId="488428BB" w:rsidR="00DA1F84" w:rsidRPr="0023525A" w:rsidRDefault="005315EE" w:rsidP="00FC755D">
      <w:pPr>
        <w:pStyle w:val="InsideAddress"/>
        <w:keepLines w:val="0"/>
        <w:tabs>
          <w:tab w:val="left" w:pos="567"/>
        </w:tabs>
        <w:rPr>
          <w:rFonts w:ascii="Times New Roman" w:hAnsi="Times New Roman"/>
          <w:szCs w:val="22"/>
          <w:lang w:val="hu-HU"/>
        </w:rPr>
      </w:pPr>
      <w:r w:rsidRPr="0023525A">
        <w:rPr>
          <w:rFonts w:ascii="Times New Roman" w:hAnsi="Times New Roman"/>
          <w:szCs w:val="22"/>
          <w:lang w:val="hu-HU"/>
        </w:rPr>
        <w:t>A Ferriprox más kelátképző szerekkel (lásd 4.4</w:t>
      </w:r>
      <w:r w:rsidR="00A41A8C" w:rsidRPr="0023525A">
        <w:rPr>
          <w:rFonts w:ascii="Times New Roman" w:hAnsi="Times New Roman"/>
          <w:szCs w:val="22"/>
          <w:lang w:val="hu-HU"/>
        </w:rPr>
        <w:t> </w:t>
      </w:r>
      <w:r w:rsidRPr="0023525A">
        <w:rPr>
          <w:rFonts w:ascii="Times New Roman" w:hAnsi="Times New Roman"/>
          <w:szCs w:val="22"/>
          <w:lang w:val="hu-HU"/>
        </w:rPr>
        <w:t xml:space="preserve">pont) való kombinálása a </w:t>
      </w:r>
      <w:r w:rsidR="009E0F23" w:rsidRPr="0023525A">
        <w:rPr>
          <w:rFonts w:ascii="Times New Roman" w:hAnsi="Times New Roman"/>
          <w:szCs w:val="22"/>
          <w:lang w:val="hu-HU"/>
        </w:rPr>
        <w:t xml:space="preserve">thalassaemia majorban </w:t>
      </w:r>
      <w:r w:rsidRPr="0023525A">
        <w:rPr>
          <w:rFonts w:ascii="Times New Roman" w:hAnsi="Times New Roman"/>
          <w:szCs w:val="22"/>
          <w:lang w:val="hu-HU"/>
        </w:rPr>
        <w:t>szenvedő betegek kezelésére akkor javall</w:t>
      </w:r>
      <w:r w:rsidR="00AD0BA6" w:rsidRPr="0023525A">
        <w:rPr>
          <w:rFonts w:ascii="Times New Roman" w:hAnsi="Times New Roman"/>
          <w:szCs w:val="22"/>
          <w:lang w:val="hu-HU"/>
        </w:rPr>
        <w:t>ot</w:t>
      </w:r>
      <w:r w:rsidRPr="0023525A">
        <w:rPr>
          <w:rFonts w:ascii="Times New Roman" w:hAnsi="Times New Roman"/>
          <w:szCs w:val="22"/>
          <w:lang w:val="hu-HU"/>
        </w:rPr>
        <w:t xml:space="preserve">t, ha a bármely kelátképző szerrel végzett monoterápia hatástalan, vagy ha a vastúlterhelés életveszélyes következményeinek (elsősorban a szív túlterhelésének) megelőzése vagy kezelése </w:t>
      </w:r>
      <w:r w:rsidR="008C3179" w:rsidRPr="0023525A">
        <w:rPr>
          <w:rFonts w:ascii="Times New Roman" w:hAnsi="Times New Roman"/>
          <w:szCs w:val="22"/>
          <w:lang w:val="hu-HU"/>
        </w:rPr>
        <w:t xml:space="preserve">érdekében </w:t>
      </w:r>
      <w:r w:rsidRPr="0023525A">
        <w:rPr>
          <w:rFonts w:ascii="Times New Roman" w:hAnsi="Times New Roman"/>
          <w:szCs w:val="22"/>
          <w:lang w:val="hu-HU"/>
        </w:rPr>
        <w:t xml:space="preserve">gyors és intenzív </w:t>
      </w:r>
      <w:r w:rsidR="00AD0BA6" w:rsidRPr="0023525A">
        <w:rPr>
          <w:rFonts w:ascii="Times New Roman" w:hAnsi="Times New Roman"/>
          <w:szCs w:val="22"/>
          <w:lang w:val="hu-HU"/>
        </w:rPr>
        <w:t>korrekció</w:t>
      </w:r>
      <w:r w:rsidRPr="0023525A">
        <w:rPr>
          <w:rFonts w:ascii="Times New Roman" w:hAnsi="Times New Roman"/>
          <w:szCs w:val="22"/>
          <w:lang w:val="hu-HU"/>
        </w:rPr>
        <w:t xml:space="preserve"> indokol</w:t>
      </w:r>
      <w:r w:rsidR="008C3179" w:rsidRPr="0023525A">
        <w:rPr>
          <w:rFonts w:ascii="Times New Roman" w:hAnsi="Times New Roman"/>
          <w:szCs w:val="22"/>
          <w:lang w:val="hu-HU"/>
        </w:rPr>
        <w:t>t</w:t>
      </w:r>
      <w:r w:rsidRPr="0023525A">
        <w:rPr>
          <w:rFonts w:ascii="Times New Roman" w:hAnsi="Times New Roman"/>
          <w:szCs w:val="22"/>
          <w:lang w:val="hu-HU"/>
        </w:rPr>
        <w:t xml:space="preserve"> (lásd 4.2</w:t>
      </w:r>
      <w:r w:rsidR="008C3179" w:rsidRPr="0023525A">
        <w:rPr>
          <w:rFonts w:ascii="Times New Roman" w:hAnsi="Times New Roman"/>
          <w:szCs w:val="22"/>
          <w:lang w:val="hu-HU"/>
        </w:rPr>
        <w:t> </w:t>
      </w:r>
      <w:r w:rsidRPr="0023525A">
        <w:rPr>
          <w:rFonts w:ascii="Times New Roman" w:hAnsi="Times New Roman"/>
          <w:szCs w:val="22"/>
          <w:lang w:val="hu-HU"/>
        </w:rPr>
        <w:t>pont).</w:t>
      </w:r>
    </w:p>
    <w:p w14:paraId="2101DA4E" w14:textId="77777777" w:rsidR="008C58DB" w:rsidRPr="0023525A" w:rsidRDefault="008C58D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F20B667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4.2</w:t>
      </w:r>
      <w:r w:rsidRPr="0023525A">
        <w:rPr>
          <w:b/>
          <w:sz w:val="22"/>
          <w:szCs w:val="22"/>
          <w:lang w:val="hu-HU"/>
        </w:rPr>
        <w:tab/>
        <w:t>Adagolás és alkalmazás</w:t>
      </w:r>
    </w:p>
    <w:p w14:paraId="050285FB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4CDAABA0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deferipron-terápiát thalassaemiás betegek kezelésében jártas orvos kezdeményezze és végezze.</w:t>
      </w:r>
    </w:p>
    <w:p w14:paraId="7BF6F0D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B834306" w14:textId="77777777" w:rsidR="00AC6ECE" w:rsidRPr="0023525A" w:rsidRDefault="000A32DE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lastRenderedPageBreak/>
        <w:t>Adagolás</w:t>
      </w:r>
    </w:p>
    <w:p w14:paraId="05AF1706" w14:textId="77777777" w:rsidR="006B0C60" w:rsidRPr="0023525A" w:rsidRDefault="006B0C60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2912EC7D" w14:textId="77777777" w:rsidR="00DA1F84" w:rsidRPr="0023525A" w:rsidRDefault="00DA1F84" w:rsidP="00FC755D">
      <w:pPr>
        <w:keepLines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deferipront általában 25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/testtömegkilogramm arányban adagolják, orálisan, napi három alkalommal, így a napi teljes dózis 75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/testtömegkilogramm.</w:t>
      </w:r>
      <w:r w:rsidR="004B7356" w:rsidRPr="0023525A">
        <w:rPr>
          <w:sz w:val="22"/>
          <w:szCs w:val="22"/>
          <w:lang w:val="hu-HU"/>
        </w:rPr>
        <w:t xml:space="preserve"> </w:t>
      </w:r>
      <w:r w:rsidRPr="0023525A">
        <w:rPr>
          <w:sz w:val="22"/>
          <w:szCs w:val="22"/>
          <w:lang w:val="hu-HU"/>
        </w:rPr>
        <w:t>A testtömegkilogrammnak megfelelő dózis fél vagy egész tablettára kerekítve számítandó. Az alábbi táblázat</w:t>
      </w:r>
      <w:r w:rsidR="008C58DB" w:rsidRPr="0023525A">
        <w:rPr>
          <w:sz w:val="22"/>
          <w:szCs w:val="22"/>
          <w:lang w:val="hu-HU"/>
        </w:rPr>
        <w:t>ok</w:t>
      </w:r>
      <w:r w:rsidRPr="0023525A">
        <w:rPr>
          <w:sz w:val="22"/>
          <w:szCs w:val="22"/>
          <w:lang w:val="hu-HU"/>
        </w:rPr>
        <w:t>ban láthatók az ajánlott adagok, 10 kilogammonként növekvő testtömegértékekre vonatkoztatva.</w:t>
      </w:r>
    </w:p>
    <w:p w14:paraId="560750C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1B396B2" w14:textId="77777777" w:rsidR="00AC6ECE" w:rsidRPr="0023525A" w:rsidRDefault="00AC6ECE" w:rsidP="00FC755D">
      <w:pPr>
        <w:pStyle w:val="BodyText"/>
        <w:spacing w:line="240" w:lineRule="auto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 körülbelül 75</w:t>
      </w:r>
      <w:r w:rsidR="00712669" w:rsidRPr="0023525A">
        <w:rPr>
          <w:szCs w:val="22"/>
          <w:lang w:val="hu-HU"/>
        </w:rPr>
        <w:t> mg</w:t>
      </w:r>
      <w:r w:rsidRPr="0023525A">
        <w:rPr>
          <w:szCs w:val="22"/>
          <w:lang w:val="hu-HU"/>
        </w:rPr>
        <w:t>/</w:t>
      </w:r>
      <w:r w:rsidR="008C3179" w:rsidRPr="0023525A">
        <w:rPr>
          <w:szCs w:val="22"/>
          <w:lang w:val="hu-HU"/>
        </w:rPr>
        <w:t>tt</w:t>
      </w:r>
      <w:r w:rsidRPr="0023525A">
        <w:rPr>
          <w:szCs w:val="22"/>
          <w:lang w:val="hu-HU"/>
        </w:rPr>
        <w:t>kg/nap dózis eléréséhez alkalmazza az alábbi táblázat</w:t>
      </w:r>
      <w:r w:rsidR="008C58DB" w:rsidRPr="0023525A">
        <w:rPr>
          <w:szCs w:val="22"/>
          <w:lang w:val="hu-HU"/>
        </w:rPr>
        <w:t>ok</w:t>
      </w:r>
      <w:r w:rsidRPr="0023525A">
        <w:rPr>
          <w:szCs w:val="22"/>
          <w:lang w:val="hu-HU"/>
        </w:rPr>
        <w:t>ban a beteg test</w:t>
      </w:r>
      <w:r w:rsidR="001A556F" w:rsidRPr="0023525A">
        <w:rPr>
          <w:szCs w:val="22"/>
          <w:lang w:val="hu-HU"/>
        </w:rPr>
        <w:t>tömege</w:t>
      </w:r>
      <w:r w:rsidRPr="0023525A">
        <w:rPr>
          <w:szCs w:val="22"/>
          <w:lang w:val="hu-HU"/>
        </w:rPr>
        <w:t xml:space="preserve"> szerint javasolt számú tablettát. A táblázat</w:t>
      </w:r>
      <w:r w:rsidR="000540CB" w:rsidRPr="0023525A">
        <w:rPr>
          <w:szCs w:val="22"/>
          <w:lang w:val="hu-HU"/>
        </w:rPr>
        <w:t>ok</w:t>
      </w:r>
      <w:r w:rsidRPr="0023525A">
        <w:rPr>
          <w:szCs w:val="22"/>
          <w:lang w:val="hu-HU"/>
        </w:rPr>
        <w:t xml:space="preserve"> 10 kilogrammonként növekvő testtömegértékeket sorol</w:t>
      </w:r>
      <w:r w:rsidR="000540CB" w:rsidRPr="0023525A">
        <w:rPr>
          <w:szCs w:val="22"/>
          <w:lang w:val="hu-HU"/>
        </w:rPr>
        <w:t>nak</w:t>
      </w:r>
      <w:r w:rsidRPr="0023525A">
        <w:rPr>
          <w:szCs w:val="22"/>
          <w:lang w:val="hu-HU"/>
        </w:rPr>
        <w:t xml:space="preserve"> fel.</w:t>
      </w:r>
    </w:p>
    <w:p w14:paraId="11A91CC8" w14:textId="77777777" w:rsidR="000540CB" w:rsidRPr="0023525A" w:rsidRDefault="000540CB" w:rsidP="00FC755D">
      <w:pPr>
        <w:pStyle w:val="BodyText"/>
        <w:spacing w:line="240" w:lineRule="auto"/>
        <w:jc w:val="left"/>
        <w:rPr>
          <w:szCs w:val="22"/>
          <w:lang w:val="hu-HU"/>
        </w:rPr>
      </w:pPr>
    </w:p>
    <w:p w14:paraId="1FC1F0B6" w14:textId="77777777" w:rsidR="00AC6ECE" w:rsidRPr="0023525A" w:rsidRDefault="00C02F99" w:rsidP="00FC755D">
      <w:pPr>
        <w:pStyle w:val="BodyText"/>
        <w:keepNext/>
        <w:spacing w:line="240" w:lineRule="auto"/>
        <w:jc w:val="left"/>
        <w:rPr>
          <w:b/>
          <w:i/>
          <w:szCs w:val="22"/>
          <w:lang w:val="hu-HU"/>
        </w:rPr>
      </w:pPr>
      <w:r w:rsidRPr="0023525A">
        <w:rPr>
          <w:b/>
          <w:i/>
          <w:szCs w:val="22"/>
          <w:lang w:val="hu-HU"/>
        </w:rPr>
        <w:t>1a</w:t>
      </w:r>
      <w:r w:rsidR="003E0C01" w:rsidRPr="0023525A">
        <w:rPr>
          <w:b/>
          <w:i/>
          <w:szCs w:val="22"/>
          <w:lang w:val="hu-HU"/>
        </w:rPr>
        <w:t> </w:t>
      </w:r>
      <w:r w:rsidRPr="0023525A">
        <w:rPr>
          <w:b/>
          <w:i/>
          <w:szCs w:val="22"/>
          <w:lang w:val="hu-HU"/>
        </w:rPr>
        <w:t xml:space="preserve">táblázat: </w:t>
      </w:r>
      <w:r w:rsidR="00A055DC" w:rsidRPr="0023525A">
        <w:rPr>
          <w:b/>
          <w:i/>
          <w:szCs w:val="22"/>
          <w:lang w:val="hu-HU"/>
        </w:rPr>
        <w:t>Ferriprox 500</w:t>
      </w:r>
      <w:r w:rsidR="00712669" w:rsidRPr="0023525A">
        <w:rPr>
          <w:b/>
          <w:i/>
          <w:szCs w:val="22"/>
          <w:lang w:val="hu-HU"/>
        </w:rPr>
        <w:t> mg</w:t>
      </w:r>
      <w:r w:rsidR="00A055DC" w:rsidRPr="0023525A">
        <w:rPr>
          <w:b/>
          <w:i/>
          <w:szCs w:val="22"/>
          <w:lang w:val="hu-HU"/>
        </w:rPr>
        <w:t xml:space="preserve"> filmtabletta adagolási táblázata</w:t>
      </w:r>
    </w:p>
    <w:p w14:paraId="6E3C379A" w14:textId="77777777" w:rsidR="00A055DC" w:rsidRPr="0023525A" w:rsidRDefault="00A055DC" w:rsidP="00FC755D">
      <w:pPr>
        <w:pStyle w:val="BodyText"/>
        <w:keepNext/>
        <w:spacing w:line="240" w:lineRule="auto"/>
        <w:jc w:val="left"/>
        <w:rPr>
          <w:b/>
          <w:i/>
          <w:szCs w:val="22"/>
          <w:lang w:val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8"/>
        <w:gridCol w:w="2309"/>
        <w:gridCol w:w="2407"/>
        <w:gridCol w:w="2549"/>
      </w:tblGrid>
      <w:tr w:rsidR="00AC6ECE" w:rsidRPr="0023525A" w14:paraId="0A56EDB9" w14:textId="77777777" w:rsidTr="00A41A8C">
        <w:trPr>
          <w:cantSplit/>
        </w:trPr>
        <w:tc>
          <w:tcPr>
            <w:tcW w:w="992" w:type="pct"/>
          </w:tcPr>
          <w:p w14:paraId="172E05B6" w14:textId="77777777" w:rsidR="00AC6ECE" w:rsidRPr="0023525A" w:rsidRDefault="00AC6ECE" w:rsidP="00FC755D">
            <w:pPr>
              <w:keepNext/>
              <w:tabs>
                <w:tab w:val="left" w:pos="567"/>
              </w:tabs>
              <w:ind w:left="-648" w:right="-558"/>
              <w:jc w:val="center"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Test</w:t>
            </w:r>
            <w:r w:rsidR="001A556F" w:rsidRPr="0023525A">
              <w:rPr>
                <w:b/>
                <w:sz w:val="22"/>
                <w:szCs w:val="22"/>
                <w:lang w:val="hu-HU"/>
              </w:rPr>
              <w:t>tömeg</w:t>
            </w:r>
          </w:p>
          <w:p w14:paraId="5B9DC6D8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(kg)</w:t>
            </w:r>
          </w:p>
        </w:tc>
        <w:tc>
          <w:tcPr>
            <w:tcW w:w="1274" w:type="pct"/>
          </w:tcPr>
          <w:p w14:paraId="4EE2415B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Teljes napi adag</w:t>
            </w:r>
          </w:p>
          <w:p w14:paraId="58F227AF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(mg)</w:t>
            </w:r>
          </w:p>
        </w:tc>
        <w:tc>
          <w:tcPr>
            <w:tcW w:w="1328" w:type="pct"/>
            <w:tcBorders>
              <w:right w:val="single" w:sz="4" w:space="0" w:color="000000"/>
            </w:tcBorders>
          </w:tcPr>
          <w:p w14:paraId="5CE9466E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Egyszeri adag (mg)</w:t>
            </w:r>
          </w:p>
          <w:p w14:paraId="7C3FCC57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(napi háromszor)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1267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Tabletták száma</w:t>
            </w:r>
          </w:p>
          <w:p w14:paraId="29C1C95E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(napi háromszor)</w:t>
            </w:r>
          </w:p>
        </w:tc>
      </w:tr>
      <w:tr w:rsidR="00AC6ECE" w:rsidRPr="0023525A" w14:paraId="1DFD354F" w14:textId="77777777" w:rsidTr="00A41A8C">
        <w:trPr>
          <w:cantSplit/>
        </w:trPr>
        <w:tc>
          <w:tcPr>
            <w:tcW w:w="992" w:type="pct"/>
          </w:tcPr>
          <w:p w14:paraId="43EA8C20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pct"/>
          </w:tcPr>
          <w:p w14:paraId="180E9120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1500</w:t>
            </w:r>
          </w:p>
        </w:tc>
        <w:tc>
          <w:tcPr>
            <w:tcW w:w="1328" w:type="pct"/>
            <w:tcBorders>
              <w:top w:val="single" w:sz="4" w:space="0" w:color="000000"/>
            </w:tcBorders>
          </w:tcPr>
          <w:p w14:paraId="01E248E1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500</w:t>
            </w:r>
          </w:p>
        </w:tc>
        <w:tc>
          <w:tcPr>
            <w:tcW w:w="1406" w:type="pct"/>
            <w:tcBorders>
              <w:top w:val="single" w:sz="4" w:space="0" w:color="000000"/>
            </w:tcBorders>
          </w:tcPr>
          <w:p w14:paraId="61128174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1,0</w:t>
            </w:r>
          </w:p>
        </w:tc>
      </w:tr>
      <w:tr w:rsidR="00AC6ECE" w:rsidRPr="0023525A" w14:paraId="0E7F7A4C" w14:textId="77777777" w:rsidTr="00A41A8C">
        <w:trPr>
          <w:cantSplit/>
        </w:trPr>
        <w:tc>
          <w:tcPr>
            <w:tcW w:w="992" w:type="pct"/>
          </w:tcPr>
          <w:p w14:paraId="15F2CCFA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30</w:t>
            </w:r>
          </w:p>
        </w:tc>
        <w:tc>
          <w:tcPr>
            <w:tcW w:w="1274" w:type="pct"/>
          </w:tcPr>
          <w:p w14:paraId="1EAE4BEB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2250</w:t>
            </w:r>
          </w:p>
        </w:tc>
        <w:tc>
          <w:tcPr>
            <w:tcW w:w="1328" w:type="pct"/>
          </w:tcPr>
          <w:p w14:paraId="1FA33996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750</w:t>
            </w:r>
          </w:p>
        </w:tc>
        <w:tc>
          <w:tcPr>
            <w:tcW w:w="1406" w:type="pct"/>
          </w:tcPr>
          <w:p w14:paraId="53E4E058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1,5</w:t>
            </w:r>
          </w:p>
        </w:tc>
      </w:tr>
      <w:tr w:rsidR="00AC6ECE" w:rsidRPr="0023525A" w14:paraId="0C986D10" w14:textId="77777777" w:rsidTr="00A41A8C">
        <w:trPr>
          <w:cantSplit/>
        </w:trPr>
        <w:tc>
          <w:tcPr>
            <w:tcW w:w="992" w:type="pct"/>
          </w:tcPr>
          <w:p w14:paraId="4B835F6B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40</w:t>
            </w:r>
          </w:p>
        </w:tc>
        <w:tc>
          <w:tcPr>
            <w:tcW w:w="1274" w:type="pct"/>
          </w:tcPr>
          <w:p w14:paraId="09F0735A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3000</w:t>
            </w:r>
          </w:p>
        </w:tc>
        <w:tc>
          <w:tcPr>
            <w:tcW w:w="1328" w:type="pct"/>
          </w:tcPr>
          <w:p w14:paraId="6885F140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1000</w:t>
            </w:r>
          </w:p>
        </w:tc>
        <w:tc>
          <w:tcPr>
            <w:tcW w:w="1406" w:type="pct"/>
          </w:tcPr>
          <w:p w14:paraId="75850EDF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2,0</w:t>
            </w:r>
          </w:p>
        </w:tc>
      </w:tr>
      <w:tr w:rsidR="00AC6ECE" w:rsidRPr="0023525A" w14:paraId="49A239B3" w14:textId="77777777" w:rsidTr="00A41A8C">
        <w:trPr>
          <w:cantSplit/>
        </w:trPr>
        <w:tc>
          <w:tcPr>
            <w:tcW w:w="992" w:type="pct"/>
          </w:tcPr>
          <w:p w14:paraId="4E9CAF97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50</w:t>
            </w:r>
          </w:p>
        </w:tc>
        <w:tc>
          <w:tcPr>
            <w:tcW w:w="1274" w:type="pct"/>
          </w:tcPr>
          <w:p w14:paraId="6C091735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3750</w:t>
            </w:r>
          </w:p>
        </w:tc>
        <w:tc>
          <w:tcPr>
            <w:tcW w:w="1328" w:type="pct"/>
          </w:tcPr>
          <w:p w14:paraId="33CC46EA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1250</w:t>
            </w:r>
          </w:p>
        </w:tc>
        <w:tc>
          <w:tcPr>
            <w:tcW w:w="1406" w:type="pct"/>
          </w:tcPr>
          <w:p w14:paraId="3EC93FD2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2,5</w:t>
            </w:r>
          </w:p>
        </w:tc>
      </w:tr>
      <w:tr w:rsidR="00AC6ECE" w:rsidRPr="0023525A" w14:paraId="41E70580" w14:textId="77777777" w:rsidTr="00A41A8C">
        <w:trPr>
          <w:cantSplit/>
        </w:trPr>
        <w:tc>
          <w:tcPr>
            <w:tcW w:w="992" w:type="pct"/>
          </w:tcPr>
          <w:p w14:paraId="6F8C5CC5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60</w:t>
            </w:r>
          </w:p>
        </w:tc>
        <w:tc>
          <w:tcPr>
            <w:tcW w:w="1274" w:type="pct"/>
          </w:tcPr>
          <w:p w14:paraId="76CFDC1D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4500</w:t>
            </w:r>
          </w:p>
        </w:tc>
        <w:tc>
          <w:tcPr>
            <w:tcW w:w="1328" w:type="pct"/>
          </w:tcPr>
          <w:p w14:paraId="1F3C29C4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1500</w:t>
            </w:r>
          </w:p>
        </w:tc>
        <w:tc>
          <w:tcPr>
            <w:tcW w:w="1406" w:type="pct"/>
          </w:tcPr>
          <w:p w14:paraId="621B06F6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3,0</w:t>
            </w:r>
          </w:p>
        </w:tc>
      </w:tr>
      <w:tr w:rsidR="00AC6ECE" w:rsidRPr="0023525A" w14:paraId="13A1B7E6" w14:textId="77777777" w:rsidTr="00A41A8C">
        <w:trPr>
          <w:cantSplit/>
        </w:trPr>
        <w:tc>
          <w:tcPr>
            <w:tcW w:w="992" w:type="pct"/>
          </w:tcPr>
          <w:p w14:paraId="56CADC2F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70</w:t>
            </w:r>
          </w:p>
        </w:tc>
        <w:tc>
          <w:tcPr>
            <w:tcW w:w="1274" w:type="pct"/>
          </w:tcPr>
          <w:p w14:paraId="3F6DEB5D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5250</w:t>
            </w:r>
          </w:p>
        </w:tc>
        <w:tc>
          <w:tcPr>
            <w:tcW w:w="1328" w:type="pct"/>
          </w:tcPr>
          <w:p w14:paraId="76EB2506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1750</w:t>
            </w:r>
          </w:p>
        </w:tc>
        <w:tc>
          <w:tcPr>
            <w:tcW w:w="1406" w:type="pct"/>
          </w:tcPr>
          <w:p w14:paraId="35F85A01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3,5</w:t>
            </w:r>
          </w:p>
        </w:tc>
      </w:tr>
      <w:tr w:rsidR="00AC6ECE" w:rsidRPr="0023525A" w14:paraId="1A9FFC0A" w14:textId="77777777" w:rsidTr="00A41A8C">
        <w:trPr>
          <w:cantSplit/>
        </w:trPr>
        <w:tc>
          <w:tcPr>
            <w:tcW w:w="992" w:type="pct"/>
          </w:tcPr>
          <w:p w14:paraId="3E18BCBC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80</w:t>
            </w:r>
          </w:p>
        </w:tc>
        <w:tc>
          <w:tcPr>
            <w:tcW w:w="1274" w:type="pct"/>
          </w:tcPr>
          <w:p w14:paraId="560D4B64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6000</w:t>
            </w:r>
          </w:p>
        </w:tc>
        <w:tc>
          <w:tcPr>
            <w:tcW w:w="1328" w:type="pct"/>
          </w:tcPr>
          <w:p w14:paraId="57122606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2000</w:t>
            </w:r>
          </w:p>
        </w:tc>
        <w:tc>
          <w:tcPr>
            <w:tcW w:w="1406" w:type="pct"/>
          </w:tcPr>
          <w:p w14:paraId="6E49A731" w14:textId="77777777" w:rsidR="00AC6ECE" w:rsidRPr="0023525A" w:rsidRDefault="00AC6ECE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4,0</w:t>
            </w:r>
          </w:p>
        </w:tc>
      </w:tr>
      <w:tr w:rsidR="00AC6ECE" w:rsidRPr="0023525A" w14:paraId="117CD95F" w14:textId="77777777" w:rsidTr="00A41A8C">
        <w:trPr>
          <w:cantSplit/>
        </w:trPr>
        <w:tc>
          <w:tcPr>
            <w:tcW w:w="992" w:type="pct"/>
          </w:tcPr>
          <w:p w14:paraId="0694BB37" w14:textId="77777777" w:rsidR="00AC6ECE" w:rsidRPr="0023525A" w:rsidRDefault="00AC6ECE" w:rsidP="00FC755D">
            <w:pPr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90</w:t>
            </w:r>
          </w:p>
        </w:tc>
        <w:tc>
          <w:tcPr>
            <w:tcW w:w="1274" w:type="pct"/>
          </w:tcPr>
          <w:p w14:paraId="12DEED92" w14:textId="77777777" w:rsidR="00AC6ECE" w:rsidRPr="0023525A" w:rsidRDefault="00AC6ECE" w:rsidP="00FC755D">
            <w:pPr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6750</w:t>
            </w:r>
          </w:p>
        </w:tc>
        <w:tc>
          <w:tcPr>
            <w:tcW w:w="1328" w:type="pct"/>
          </w:tcPr>
          <w:p w14:paraId="0D4CC38C" w14:textId="77777777" w:rsidR="00AC6ECE" w:rsidRPr="0023525A" w:rsidRDefault="00AC6ECE" w:rsidP="00FC755D">
            <w:pPr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2250</w:t>
            </w:r>
          </w:p>
        </w:tc>
        <w:tc>
          <w:tcPr>
            <w:tcW w:w="1406" w:type="pct"/>
          </w:tcPr>
          <w:p w14:paraId="54F68C9A" w14:textId="77777777" w:rsidR="00AC6ECE" w:rsidRPr="0023525A" w:rsidRDefault="00AC6ECE" w:rsidP="00FC755D">
            <w:pPr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4,5</w:t>
            </w:r>
          </w:p>
        </w:tc>
      </w:tr>
    </w:tbl>
    <w:p w14:paraId="7DABDACA" w14:textId="77777777" w:rsidR="00AC6ECE" w:rsidRPr="0023525A" w:rsidRDefault="00AC6ECE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4F569F3" w14:textId="77777777" w:rsidR="00A055DC" w:rsidRPr="0023525A" w:rsidRDefault="00C02F99" w:rsidP="00FC755D">
      <w:pPr>
        <w:pStyle w:val="BodyText"/>
        <w:keepNext/>
        <w:spacing w:line="240" w:lineRule="auto"/>
        <w:jc w:val="left"/>
        <w:rPr>
          <w:b/>
          <w:i/>
          <w:szCs w:val="22"/>
          <w:lang w:val="hu-HU"/>
        </w:rPr>
      </w:pPr>
      <w:r w:rsidRPr="0023525A">
        <w:rPr>
          <w:b/>
          <w:i/>
          <w:szCs w:val="22"/>
          <w:lang w:val="hu-HU"/>
        </w:rPr>
        <w:t>1b</w:t>
      </w:r>
      <w:r w:rsidR="003E0C01" w:rsidRPr="0023525A">
        <w:rPr>
          <w:b/>
          <w:i/>
          <w:szCs w:val="22"/>
          <w:lang w:val="hu-HU"/>
        </w:rPr>
        <w:t> </w:t>
      </w:r>
      <w:r w:rsidRPr="0023525A">
        <w:rPr>
          <w:b/>
          <w:i/>
          <w:szCs w:val="22"/>
          <w:lang w:val="hu-HU"/>
        </w:rPr>
        <w:t xml:space="preserve">táblázat: </w:t>
      </w:r>
      <w:r w:rsidR="00A055DC" w:rsidRPr="0023525A">
        <w:rPr>
          <w:b/>
          <w:i/>
          <w:szCs w:val="22"/>
          <w:lang w:val="hu-HU"/>
        </w:rPr>
        <w:t>Ferriprox 1000</w:t>
      </w:r>
      <w:r w:rsidR="00712669" w:rsidRPr="0023525A">
        <w:rPr>
          <w:b/>
          <w:i/>
          <w:szCs w:val="22"/>
          <w:lang w:val="hu-HU"/>
        </w:rPr>
        <w:t> mg</w:t>
      </w:r>
      <w:r w:rsidR="00A055DC" w:rsidRPr="0023525A">
        <w:rPr>
          <w:b/>
          <w:i/>
          <w:szCs w:val="22"/>
          <w:lang w:val="hu-HU"/>
        </w:rPr>
        <w:t xml:space="preserve"> filmtabletta adagolási táblázata</w:t>
      </w:r>
    </w:p>
    <w:p w14:paraId="15EE5EC7" w14:textId="77777777" w:rsidR="00A055DC" w:rsidRPr="0023525A" w:rsidRDefault="00A055DC" w:rsidP="00FC755D">
      <w:pPr>
        <w:pStyle w:val="BodyText"/>
        <w:keepNext/>
        <w:spacing w:line="240" w:lineRule="auto"/>
        <w:jc w:val="left"/>
        <w:rPr>
          <w:b/>
          <w:szCs w:val="22"/>
          <w:lang w:val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3"/>
        <w:gridCol w:w="2219"/>
        <w:gridCol w:w="1637"/>
        <w:gridCol w:w="1637"/>
        <w:gridCol w:w="1637"/>
      </w:tblGrid>
      <w:tr w:rsidR="00A055DC" w:rsidRPr="0023525A" w14:paraId="34366710" w14:textId="77777777" w:rsidTr="00A41A8C">
        <w:trPr>
          <w:cantSplit/>
        </w:trPr>
        <w:tc>
          <w:tcPr>
            <w:tcW w:w="1067" w:type="pct"/>
            <w:vMerge w:val="restart"/>
          </w:tcPr>
          <w:p w14:paraId="74B6C76A" w14:textId="77777777" w:rsidR="00A055DC" w:rsidRPr="0023525A" w:rsidRDefault="00A055DC" w:rsidP="00FC755D">
            <w:pPr>
              <w:keepNext/>
              <w:tabs>
                <w:tab w:val="left" w:pos="567"/>
              </w:tabs>
              <w:ind w:left="-648" w:right="-558"/>
              <w:jc w:val="center"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Testtömeg</w:t>
            </w:r>
          </w:p>
          <w:p w14:paraId="230D2685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(kg)</w:t>
            </w:r>
          </w:p>
        </w:tc>
        <w:tc>
          <w:tcPr>
            <w:tcW w:w="1224" w:type="pct"/>
            <w:vMerge w:val="restart"/>
          </w:tcPr>
          <w:p w14:paraId="4A8B7D47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Teljes napi adag</w:t>
            </w:r>
          </w:p>
          <w:p w14:paraId="6451F923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(mg)</w:t>
            </w:r>
          </w:p>
        </w:tc>
        <w:tc>
          <w:tcPr>
            <w:tcW w:w="2709" w:type="pct"/>
            <w:gridSpan w:val="3"/>
          </w:tcPr>
          <w:p w14:paraId="37CFA695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1000</w:t>
            </w:r>
            <w:r w:rsidR="00712669" w:rsidRPr="0023525A">
              <w:rPr>
                <w:b/>
                <w:sz w:val="22"/>
                <w:szCs w:val="22"/>
                <w:lang w:val="hu-HU"/>
              </w:rPr>
              <w:t> mg</w:t>
            </w:r>
            <w:r w:rsidRPr="0023525A">
              <w:rPr>
                <w:b/>
                <w:sz w:val="22"/>
                <w:szCs w:val="22"/>
                <w:lang w:val="hu-HU"/>
              </w:rPr>
              <w:t>-os tabletták száma*</w:t>
            </w:r>
          </w:p>
        </w:tc>
      </w:tr>
      <w:tr w:rsidR="00A055DC" w:rsidRPr="0023525A" w14:paraId="6E19385E" w14:textId="77777777" w:rsidTr="00A41A8C">
        <w:trPr>
          <w:cantSplit/>
        </w:trPr>
        <w:tc>
          <w:tcPr>
            <w:tcW w:w="1067" w:type="pct"/>
            <w:vMerge/>
          </w:tcPr>
          <w:p w14:paraId="261CAED9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1224" w:type="pct"/>
            <w:vMerge/>
          </w:tcPr>
          <w:p w14:paraId="356C9319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903" w:type="pct"/>
          </w:tcPr>
          <w:p w14:paraId="2153FEE0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Reggel</w:t>
            </w:r>
          </w:p>
        </w:tc>
        <w:tc>
          <w:tcPr>
            <w:tcW w:w="903" w:type="pct"/>
          </w:tcPr>
          <w:p w14:paraId="2E659438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Délben</w:t>
            </w:r>
          </w:p>
        </w:tc>
        <w:tc>
          <w:tcPr>
            <w:tcW w:w="903" w:type="pct"/>
          </w:tcPr>
          <w:p w14:paraId="09F3EEB4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Este</w:t>
            </w:r>
          </w:p>
        </w:tc>
      </w:tr>
      <w:tr w:rsidR="00A055DC" w:rsidRPr="0023525A" w14:paraId="60D8F37E" w14:textId="77777777" w:rsidTr="00A41A8C">
        <w:trPr>
          <w:cantSplit/>
        </w:trPr>
        <w:tc>
          <w:tcPr>
            <w:tcW w:w="1067" w:type="pct"/>
          </w:tcPr>
          <w:p w14:paraId="58946B34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20</w:t>
            </w:r>
          </w:p>
        </w:tc>
        <w:tc>
          <w:tcPr>
            <w:tcW w:w="1224" w:type="pct"/>
          </w:tcPr>
          <w:p w14:paraId="50E189E0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1500</w:t>
            </w:r>
          </w:p>
        </w:tc>
        <w:tc>
          <w:tcPr>
            <w:tcW w:w="903" w:type="pct"/>
          </w:tcPr>
          <w:p w14:paraId="777323FF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0,5</w:t>
            </w:r>
          </w:p>
        </w:tc>
        <w:tc>
          <w:tcPr>
            <w:tcW w:w="903" w:type="pct"/>
          </w:tcPr>
          <w:p w14:paraId="1738F4BC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0,5</w:t>
            </w:r>
          </w:p>
        </w:tc>
        <w:tc>
          <w:tcPr>
            <w:tcW w:w="903" w:type="pct"/>
          </w:tcPr>
          <w:p w14:paraId="7F1196F3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0,5</w:t>
            </w:r>
          </w:p>
        </w:tc>
      </w:tr>
      <w:tr w:rsidR="00A055DC" w:rsidRPr="0023525A" w14:paraId="6E1C292E" w14:textId="77777777" w:rsidTr="00A41A8C">
        <w:trPr>
          <w:cantSplit/>
        </w:trPr>
        <w:tc>
          <w:tcPr>
            <w:tcW w:w="1067" w:type="pct"/>
          </w:tcPr>
          <w:p w14:paraId="7E02157E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30</w:t>
            </w:r>
          </w:p>
        </w:tc>
        <w:tc>
          <w:tcPr>
            <w:tcW w:w="1224" w:type="pct"/>
          </w:tcPr>
          <w:p w14:paraId="30FF721E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2250</w:t>
            </w:r>
          </w:p>
        </w:tc>
        <w:tc>
          <w:tcPr>
            <w:tcW w:w="903" w:type="pct"/>
          </w:tcPr>
          <w:p w14:paraId="52C9BFBD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1,0</w:t>
            </w:r>
          </w:p>
        </w:tc>
        <w:tc>
          <w:tcPr>
            <w:tcW w:w="903" w:type="pct"/>
          </w:tcPr>
          <w:p w14:paraId="20CDA382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0,5</w:t>
            </w:r>
          </w:p>
        </w:tc>
        <w:tc>
          <w:tcPr>
            <w:tcW w:w="903" w:type="pct"/>
          </w:tcPr>
          <w:p w14:paraId="0C0670A5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1,0</w:t>
            </w:r>
          </w:p>
        </w:tc>
      </w:tr>
      <w:tr w:rsidR="00A055DC" w:rsidRPr="0023525A" w14:paraId="536A8750" w14:textId="77777777" w:rsidTr="00A41A8C">
        <w:trPr>
          <w:cantSplit/>
        </w:trPr>
        <w:tc>
          <w:tcPr>
            <w:tcW w:w="1067" w:type="pct"/>
          </w:tcPr>
          <w:p w14:paraId="4964AF3D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40</w:t>
            </w:r>
          </w:p>
        </w:tc>
        <w:tc>
          <w:tcPr>
            <w:tcW w:w="1224" w:type="pct"/>
          </w:tcPr>
          <w:p w14:paraId="36A395CC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3000</w:t>
            </w:r>
          </w:p>
        </w:tc>
        <w:tc>
          <w:tcPr>
            <w:tcW w:w="903" w:type="pct"/>
          </w:tcPr>
          <w:p w14:paraId="3CB67665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1,0</w:t>
            </w:r>
          </w:p>
        </w:tc>
        <w:tc>
          <w:tcPr>
            <w:tcW w:w="903" w:type="pct"/>
          </w:tcPr>
          <w:p w14:paraId="3EE8DEE0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1,0</w:t>
            </w:r>
          </w:p>
        </w:tc>
        <w:tc>
          <w:tcPr>
            <w:tcW w:w="903" w:type="pct"/>
          </w:tcPr>
          <w:p w14:paraId="06BB1D95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1,0</w:t>
            </w:r>
          </w:p>
        </w:tc>
      </w:tr>
      <w:tr w:rsidR="00A055DC" w:rsidRPr="0023525A" w14:paraId="70A57C86" w14:textId="77777777" w:rsidTr="00A41A8C">
        <w:trPr>
          <w:cantSplit/>
        </w:trPr>
        <w:tc>
          <w:tcPr>
            <w:tcW w:w="1067" w:type="pct"/>
          </w:tcPr>
          <w:p w14:paraId="38D5EC05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50</w:t>
            </w:r>
          </w:p>
        </w:tc>
        <w:tc>
          <w:tcPr>
            <w:tcW w:w="1224" w:type="pct"/>
          </w:tcPr>
          <w:p w14:paraId="01CC3B23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3750</w:t>
            </w:r>
          </w:p>
        </w:tc>
        <w:tc>
          <w:tcPr>
            <w:tcW w:w="903" w:type="pct"/>
          </w:tcPr>
          <w:p w14:paraId="13054D7D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1,5</w:t>
            </w:r>
          </w:p>
        </w:tc>
        <w:tc>
          <w:tcPr>
            <w:tcW w:w="903" w:type="pct"/>
          </w:tcPr>
          <w:p w14:paraId="4D7A687D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1,0</w:t>
            </w:r>
          </w:p>
        </w:tc>
        <w:tc>
          <w:tcPr>
            <w:tcW w:w="903" w:type="pct"/>
          </w:tcPr>
          <w:p w14:paraId="6C07571A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1,5</w:t>
            </w:r>
          </w:p>
        </w:tc>
      </w:tr>
      <w:tr w:rsidR="00A055DC" w:rsidRPr="0023525A" w14:paraId="59AA9349" w14:textId="77777777" w:rsidTr="00A41A8C">
        <w:trPr>
          <w:cantSplit/>
        </w:trPr>
        <w:tc>
          <w:tcPr>
            <w:tcW w:w="1067" w:type="pct"/>
          </w:tcPr>
          <w:p w14:paraId="17A71918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60</w:t>
            </w:r>
          </w:p>
        </w:tc>
        <w:tc>
          <w:tcPr>
            <w:tcW w:w="1224" w:type="pct"/>
          </w:tcPr>
          <w:p w14:paraId="007A5D4D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4500</w:t>
            </w:r>
          </w:p>
        </w:tc>
        <w:tc>
          <w:tcPr>
            <w:tcW w:w="903" w:type="pct"/>
          </w:tcPr>
          <w:p w14:paraId="715A138F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1,5</w:t>
            </w:r>
          </w:p>
        </w:tc>
        <w:tc>
          <w:tcPr>
            <w:tcW w:w="903" w:type="pct"/>
          </w:tcPr>
          <w:p w14:paraId="27AD44D2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1,5</w:t>
            </w:r>
          </w:p>
        </w:tc>
        <w:tc>
          <w:tcPr>
            <w:tcW w:w="903" w:type="pct"/>
          </w:tcPr>
          <w:p w14:paraId="3D35F2A6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1,5</w:t>
            </w:r>
          </w:p>
        </w:tc>
      </w:tr>
      <w:tr w:rsidR="00A055DC" w:rsidRPr="0023525A" w14:paraId="171DA700" w14:textId="77777777" w:rsidTr="00A41A8C">
        <w:trPr>
          <w:cantSplit/>
        </w:trPr>
        <w:tc>
          <w:tcPr>
            <w:tcW w:w="1067" w:type="pct"/>
          </w:tcPr>
          <w:p w14:paraId="7FE12E35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70</w:t>
            </w:r>
          </w:p>
        </w:tc>
        <w:tc>
          <w:tcPr>
            <w:tcW w:w="1224" w:type="pct"/>
          </w:tcPr>
          <w:p w14:paraId="7CB6AD86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5250</w:t>
            </w:r>
          </w:p>
        </w:tc>
        <w:tc>
          <w:tcPr>
            <w:tcW w:w="903" w:type="pct"/>
          </w:tcPr>
          <w:p w14:paraId="072BDAB4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2,0</w:t>
            </w:r>
          </w:p>
        </w:tc>
        <w:tc>
          <w:tcPr>
            <w:tcW w:w="903" w:type="pct"/>
          </w:tcPr>
          <w:p w14:paraId="3871E9F5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1,5</w:t>
            </w:r>
          </w:p>
        </w:tc>
        <w:tc>
          <w:tcPr>
            <w:tcW w:w="903" w:type="pct"/>
          </w:tcPr>
          <w:p w14:paraId="0529292F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2,0</w:t>
            </w:r>
          </w:p>
        </w:tc>
      </w:tr>
      <w:tr w:rsidR="00A055DC" w:rsidRPr="0023525A" w14:paraId="5125CBC5" w14:textId="77777777" w:rsidTr="00A41A8C">
        <w:trPr>
          <w:cantSplit/>
        </w:trPr>
        <w:tc>
          <w:tcPr>
            <w:tcW w:w="1067" w:type="pct"/>
          </w:tcPr>
          <w:p w14:paraId="679C63F2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80</w:t>
            </w:r>
          </w:p>
        </w:tc>
        <w:tc>
          <w:tcPr>
            <w:tcW w:w="1224" w:type="pct"/>
          </w:tcPr>
          <w:p w14:paraId="75B3168C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6000</w:t>
            </w:r>
          </w:p>
        </w:tc>
        <w:tc>
          <w:tcPr>
            <w:tcW w:w="903" w:type="pct"/>
          </w:tcPr>
          <w:p w14:paraId="7274FEAE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2,0</w:t>
            </w:r>
          </w:p>
        </w:tc>
        <w:tc>
          <w:tcPr>
            <w:tcW w:w="903" w:type="pct"/>
          </w:tcPr>
          <w:p w14:paraId="0D5B42F0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2,0</w:t>
            </w:r>
          </w:p>
        </w:tc>
        <w:tc>
          <w:tcPr>
            <w:tcW w:w="903" w:type="pct"/>
          </w:tcPr>
          <w:p w14:paraId="0123B00E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2,0</w:t>
            </w:r>
          </w:p>
        </w:tc>
      </w:tr>
      <w:tr w:rsidR="00A055DC" w:rsidRPr="0023525A" w14:paraId="081C891F" w14:textId="77777777" w:rsidTr="00A41A8C">
        <w:trPr>
          <w:cantSplit/>
        </w:trPr>
        <w:tc>
          <w:tcPr>
            <w:tcW w:w="1067" w:type="pct"/>
          </w:tcPr>
          <w:p w14:paraId="320737BC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90</w:t>
            </w:r>
          </w:p>
        </w:tc>
        <w:tc>
          <w:tcPr>
            <w:tcW w:w="1224" w:type="pct"/>
          </w:tcPr>
          <w:p w14:paraId="59F1ED34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6750</w:t>
            </w:r>
          </w:p>
        </w:tc>
        <w:tc>
          <w:tcPr>
            <w:tcW w:w="903" w:type="pct"/>
          </w:tcPr>
          <w:p w14:paraId="3125CFCA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2,5</w:t>
            </w:r>
          </w:p>
        </w:tc>
        <w:tc>
          <w:tcPr>
            <w:tcW w:w="903" w:type="pct"/>
          </w:tcPr>
          <w:p w14:paraId="12A14171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2,0</w:t>
            </w:r>
          </w:p>
        </w:tc>
        <w:tc>
          <w:tcPr>
            <w:tcW w:w="903" w:type="pct"/>
          </w:tcPr>
          <w:p w14:paraId="4F584359" w14:textId="77777777" w:rsidR="00A055DC" w:rsidRPr="0023525A" w:rsidRDefault="00A055DC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2,5</w:t>
            </w:r>
          </w:p>
        </w:tc>
      </w:tr>
    </w:tbl>
    <w:p w14:paraId="49C5314B" w14:textId="77777777" w:rsidR="00A055DC" w:rsidRPr="0023525A" w:rsidRDefault="00A055D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*a tabletták száma a legközelebbi fél tablettára kerekítve</w:t>
      </w:r>
    </w:p>
    <w:p w14:paraId="2D00EB94" w14:textId="77777777" w:rsidR="00A055DC" w:rsidRPr="0023525A" w:rsidRDefault="00A055D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75A64BC" w14:textId="17D455AE" w:rsidR="00DA1F84" w:rsidRPr="0023525A" w:rsidRDefault="00AC6ECE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</w:t>
      </w:r>
      <w:r w:rsidR="00CC3EBF" w:rsidRPr="0023525A">
        <w:rPr>
          <w:sz w:val="22"/>
          <w:szCs w:val="22"/>
          <w:lang w:val="hu-HU"/>
        </w:rPr>
        <w:t>tömeg</w:t>
      </w:r>
      <w:r w:rsidRPr="0023525A">
        <w:rPr>
          <w:sz w:val="22"/>
          <w:szCs w:val="22"/>
          <w:lang w:val="hu-HU"/>
        </w:rPr>
        <w:t>k</w:t>
      </w:r>
      <w:r w:rsidR="008C3179" w:rsidRPr="0023525A">
        <w:rPr>
          <w:sz w:val="22"/>
          <w:szCs w:val="22"/>
          <w:lang w:val="hu-HU"/>
        </w:rPr>
        <w:t>ilo</w:t>
      </w:r>
      <w:r w:rsidRPr="0023525A">
        <w:rPr>
          <w:sz w:val="22"/>
          <w:szCs w:val="22"/>
          <w:lang w:val="hu-HU"/>
        </w:rPr>
        <w:t>g</w:t>
      </w:r>
      <w:r w:rsidR="008C3179" w:rsidRPr="0023525A">
        <w:rPr>
          <w:sz w:val="22"/>
          <w:szCs w:val="22"/>
          <w:lang w:val="hu-HU"/>
        </w:rPr>
        <w:t>ramm</w:t>
      </w:r>
      <w:r w:rsidRPr="0023525A">
        <w:rPr>
          <w:sz w:val="22"/>
          <w:szCs w:val="22"/>
          <w:lang w:val="hu-HU"/>
        </w:rPr>
        <w:t xml:space="preserve"> feletti napi összdózis nem javasolt a </w:t>
      </w:r>
      <w:r w:rsidR="00CC3EBF" w:rsidRPr="0023525A">
        <w:rPr>
          <w:sz w:val="22"/>
          <w:szCs w:val="22"/>
          <w:lang w:val="hu-HU"/>
        </w:rPr>
        <w:t>mellékhatások</w:t>
      </w:r>
      <w:r w:rsidRPr="0023525A">
        <w:rPr>
          <w:sz w:val="22"/>
          <w:szCs w:val="22"/>
          <w:lang w:val="hu-HU"/>
        </w:rPr>
        <w:t xml:space="preserve"> esetlegesen fokozott kockázata miatt</w:t>
      </w:r>
      <w:r w:rsidR="00DA1F84" w:rsidRPr="0023525A">
        <w:rPr>
          <w:sz w:val="22"/>
          <w:szCs w:val="22"/>
          <w:lang w:val="hu-HU"/>
        </w:rPr>
        <w:t xml:space="preserve"> (lásd</w:t>
      </w:r>
      <w:r w:rsidR="00A41A8C" w:rsidRPr="0023525A">
        <w:rPr>
          <w:sz w:val="22"/>
          <w:szCs w:val="22"/>
          <w:lang w:val="hu-HU"/>
        </w:rPr>
        <w:t> </w:t>
      </w:r>
      <w:r w:rsidR="00DA1F84" w:rsidRPr="0023525A">
        <w:rPr>
          <w:sz w:val="22"/>
          <w:szCs w:val="22"/>
          <w:lang w:val="hu-HU"/>
        </w:rPr>
        <w:t>4.4, 4.8 és 4.9 pont).</w:t>
      </w:r>
    </w:p>
    <w:p w14:paraId="01D73D38" w14:textId="77777777" w:rsidR="00DA1F84" w:rsidRPr="0023525A" w:rsidRDefault="00DA1F84" w:rsidP="00FC755D">
      <w:pPr>
        <w:tabs>
          <w:tab w:val="left" w:pos="567"/>
        </w:tabs>
        <w:rPr>
          <w:strike/>
          <w:sz w:val="22"/>
          <w:szCs w:val="22"/>
          <w:lang w:val="hu-HU"/>
        </w:rPr>
      </w:pPr>
    </w:p>
    <w:p w14:paraId="3954344F" w14:textId="77777777" w:rsidR="00A055DC" w:rsidRPr="0023525A" w:rsidRDefault="00A055DC" w:rsidP="00FC755D">
      <w:pPr>
        <w:keepNext/>
        <w:tabs>
          <w:tab w:val="left" w:pos="567"/>
        </w:tabs>
        <w:rPr>
          <w:i/>
          <w:sz w:val="22"/>
          <w:szCs w:val="22"/>
          <w:lang w:val="hu-HU"/>
        </w:rPr>
      </w:pPr>
      <w:r w:rsidRPr="0023525A">
        <w:rPr>
          <w:i/>
          <w:sz w:val="22"/>
          <w:szCs w:val="22"/>
          <w:lang w:val="hu-HU"/>
        </w:rPr>
        <w:t>Adagolás beállítása</w:t>
      </w:r>
    </w:p>
    <w:p w14:paraId="6E677F8F" w14:textId="77777777" w:rsidR="00DE2BF9" w:rsidRPr="0023525A" w:rsidRDefault="00DE2BF9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Ferripox-nak a szervezetben a vas csökkentésére gyakorolt hatását közvetlenül befolyásolja a </w:t>
      </w:r>
      <w:r w:rsidR="00775720" w:rsidRPr="0023525A">
        <w:rPr>
          <w:sz w:val="22"/>
          <w:szCs w:val="22"/>
          <w:lang w:val="hu-HU"/>
        </w:rPr>
        <w:t xml:space="preserve">dózis és a </w:t>
      </w:r>
      <w:r w:rsidRPr="0023525A">
        <w:rPr>
          <w:sz w:val="22"/>
          <w:szCs w:val="22"/>
          <w:lang w:val="hu-HU"/>
        </w:rPr>
        <w:t xml:space="preserve">vastúlterhelés mértéke. A Ferripox terápia elkezdése után </w:t>
      </w:r>
      <w:r w:rsidR="00CE2DF6" w:rsidRPr="0023525A">
        <w:rPr>
          <w:sz w:val="22"/>
          <w:szCs w:val="22"/>
          <w:lang w:val="hu-HU"/>
        </w:rPr>
        <w:t>a kelát-ion adagolás</w:t>
      </w:r>
      <w:r w:rsidR="00527F3C" w:rsidRPr="0023525A">
        <w:rPr>
          <w:sz w:val="22"/>
          <w:szCs w:val="22"/>
          <w:lang w:val="hu-HU"/>
        </w:rPr>
        <w:t>nak</w:t>
      </w:r>
      <w:r w:rsidR="00CE2DF6" w:rsidRPr="0023525A">
        <w:rPr>
          <w:sz w:val="22"/>
          <w:szCs w:val="22"/>
          <w:lang w:val="hu-HU"/>
        </w:rPr>
        <w:t xml:space="preserve"> </w:t>
      </w:r>
      <w:r w:rsidR="00C075A6" w:rsidRPr="0023525A">
        <w:rPr>
          <w:sz w:val="22"/>
          <w:szCs w:val="22"/>
          <w:lang w:val="hu-HU"/>
        </w:rPr>
        <w:t xml:space="preserve">a </w:t>
      </w:r>
      <w:r w:rsidR="00CE2DF6" w:rsidRPr="0023525A">
        <w:rPr>
          <w:sz w:val="22"/>
          <w:szCs w:val="22"/>
          <w:lang w:val="hu-HU"/>
        </w:rPr>
        <w:t xml:space="preserve">szervezet </w:t>
      </w:r>
      <w:r w:rsidR="000D1971" w:rsidRPr="0023525A">
        <w:rPr>
          <w:sz w:val="22"/>
          <w:szCs w:val="22"/>
          <w:lang w:val="hu-HU"/>
        </w:rPr>
        <w:t xml:space="preserve">vasháztartásának </w:t>
      </w:r>
      <w:r w:rsidR="00C075A6" w:rsidRPr="0023525A">
        <w:rPr>
          <w:sz w:val="22"/>
          <w:szCs w:val="22"/>
          <w:lang w:val="hu-HU"/>
        </w:rPr>
        <w:t>szabályozás</w:t>
      </w:r>
      <w:r w:rsidR="00527F3C" w:rsidRPr="0023525A">
        <w:rPr>
          <w:sz w:val="22"/>
          <w:szCs w:val="22"/>
          <w:lang w:val="hu-HU"/>
        </w:rPr>
        <w:t>a során mutatott</w:t>
      </w:r>
      <w:r w:rsidR="00C075A6" w:rsidRPr="0023525A">
        <w:rPr>
          <w:sz w:val="22"/>
          <w:szCs w:val="22"/>
          <w:lang w:val="hu-HU"/>
        </w:rPr>
        <w:t xml:space="preserve"> hosszú távú hat</w:t>
      </w:r>
      <w:r w:rsidR="00527F3C" w:rsidRPr="0023525A">
        <w:rPr>
          <w:sz w:val="22"/>
          <w:szCs w:val="22"/>
          <w:lang w:val="hu-HU"/>
        </w:rPr>
        <w:t>ásos</w:t>
      </w:r>
      <w:r w:rsidR="00C075A6" w:rsidRPr="0023525A">
        <w:rPr>
          <w:sz w:val="22"/>
          <w:szCs w:val="22"/>
          <w:lang w:val="hu-HU"/>
        </w:rPr>
        <w:t xml:space="preserve">ságának értékelése céljából </w:t>
      </w:r>
      <w:r w:rsidRPr="0023525A">
        <w:rPr>
          <w:sz w:val="22"/>
          <w:szCs w:val="22"/>
          <w:lang w:val="hu-HU"/>
        </w:rPr>
        <w:t>a s</w:t>
      </w:r>
      <w:r w:rsidR="00E43478" w:rsidRPr="0023525A">
        <w:rPr>
          <w:sz w:val="22"/>
          <w:szCs w:val="22"/>
          <w:lang w:val="hu-HU"/>
        </w:rPr>
        <w:t>zé</w:t>
      </w:r>
      <w:r w:rsidRPr="0023525A">
        <w:rPr>
          <w:sz w:val="22"/>
          <w:szCs w:val="22"/>
          <w:lang w:val="hu-HU"/>
        </w:rPr>
        <w:t>rumferritin</w:t>
      </w:r>
      <w:r w:rsidR="00527F3C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koncentráció vagy a szervezet vasterhelés</w:t>
      </w:r>
      <w:r w:rsidR="00774454" w:rsidRPr="0023525A">
        <w:rPr>
          <w:sz w:val="22"/>
          <w:szCs w:val="22"/>
          <w:lang w:val="hu-HU"/>
        </w:rPr>
        <w:t>é</w:t>
      </w:r>
      <w:r w:rsidRPr="0023525A">
        <w:rPr>
          <w:sz w:val="22"/>
          <w:szCs w:val="22"/>
          <w:lang w:val="hu-HU"/>
        </w:rPr>
        <w:t>t kimutató</w:t>
      </w:r>
      <w:r w:rsidR="00774454" w:rsidRPr="0023525A">
        <w:rPr>
          <w:sz w:val="22"/>
          <w:szCs w:val="22"/>
          <w:lang w:val="hu-HU"/>
        </w:rPr>
        <w:t>,</w:t>
      </w:r>
      <w:r w:rsidRPr="0023525A">
        <w:rPr>
          <w:sz w:val="22"/>
          <w:szCs w:val="22"/>
          <w:lang w:val="hu-HU"/>
        </w:rPr>
        <w:t xml:space="preserve"> </w:t>
      </w:r>
      <w:r w:rsidR="00774454" w:rsidRPr="0023525A">
        <w:rPr>
          <w:sz w:val="22"/>
          <w:szCs w:val="22"/>
          <w:lang w:val="hu-HU"/>
        </w:rPr>
        <w:t>egyéb</w:t>
      </w:r>
      <w:r w:rsidRPr="0023525A">
        <w:rPr>
          <w:sz w:val="22"/>
          <w:szCs w:val="22"/>
          <w:lang w:val="hu-HU"/>
        </w:rPr>
        <w:t xml:space="preserve"> indikátorok két-háromhavonta történő </w:t>
      </w:r>
      <w:r w:rsidR="00774454" w:rsidRPr="0023525A">
        <w:rPr>
          <w:sz w:val="22"/>
          <w:szCs w:val="22"/>
          <w:lang w:val="hu-HU"/>
        </w:rPr>
        <w:t>értékelése</w:t>
      </w:r>
      <w:r w:rsidR="00527F3C" w:rsidRPr="0023525A">
        <w:rPr>
          <w:sz w:val="22"/>
          <w:szCs w:val="22"/>
          <w:lang w:val="hu-HU"/>
        </w:rPr>
        <w:t xml:space="preserve"> ajánlott</w:t>
      </w:r>
      <w:r w:rsidRPr="0023525A">
        <w:rPr>
          <w:sz w:val="22"/>
          <w:szCs w:val="22"/>
          <w:lang w:val="hu-HU"/>
        </w:rPr>
        <w:t xml:space="preserve">. A dózist az adott beteg </w:t>
      </w:r>
      <w:r w:rsidR="000A4CB9" w:rsidRPr="0023525A">
        <w:rPr>
          <w:sz w:val="22"/>
          <w:szCs w:val="22"/>
          <w:lang w:val="hu-HU"/>
        </w:rPr>
        <w:t>kezelésre adott válaszreakciójának</w:t>
      </w:r>
      <w:r w:rsidRPr="0023525A">
        <w:rPr>
          <w:sz w:val="22"/>
          <w:szCs w:val="22"/>
          <w:lang w:val="hu-HU"/>
        </w:rPr>
        <w:t xml:space="preserve"> és a terápiás céloknak (a szervezet vasterhelés</w:t>
      </w:r>
      <w:r w:rsidR="00B069B3" w:rsidRPr="0023525A">
        <w:rPr>
          <w:sz w:val="22"/>
          <w:szCs w:val="22"/>
          <w:lang w:val="hu-HU"/>
        </w:rPr>
        <w:t>ének</w:t>
      </w:r>
      <w:r w:rsidRPr="0023525A">
        <w:rPr>
          <w:sz w:val="22"/>
          <w:szCs w:val="22"/>
          <w:lang w:val="hu-HU"/>
        </w:rPr>
        <w:t xml:space="preserve"> fenntartása vagy csökkentése) megfelelően kell beállítani. A </w:t>
      </w:r>
      <w:r w:rsidR="00BF3BB2" w:rsidRPr="0023525A">
        <w:rPr>
          <w:sz w:val="22"/>
          <w:szCs w:val="22"/>
          <w:lang w:val="hu-HU"/>
        </w:rPr>
        <w:t>deferipron</w:t>
      </w:r>
      <w:r w:rsidR="00600BEF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terápia megszakítását akkor kell megfontolni, ha a s</w:t>
      </w:r>
      <w:r w:rsidR="00E43478" w:rsidRPr="0023525A">
        <w:rPr>
          <w:sz w:val="22"/>
          <w:szCs w:val="22"/>
          <w:lang w:val="hu-HU"/>
        </w:rPr>
        <w:t>zé</w:t>
      </w:r>
      <w:r w:rsidRPr="0023525A">
        <w:rPr>
          <w:sz w:val="22"/>
          <w:szCs w:val="22"/>
          <w:lang w:val="hu-HU"/>
        </w:rPr>
        <w:t>rumferritin</w:t>
      </w:r>
      <w:r w:rsidR="00BF3BB2" w:rsidRPr="0023525A">
        <w:rPr>
          <w:sz w:val="22"/>
          <w:szCs w:val="22"/>
          <w:lang w:val="hu-HU"/>
        </w:rPr>
        <w:t>szintek</w:t>
      </w:r>
      <w:r w:rsidR="00600BE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500</w:t>
      </w:r>
      <w:r w:rsidR="00600BEF" w:rsidRPr="0023525A">
        <w:rPr>
          <w:sz w:val="22"/>
          <w:szCs w:val="22"/>
          <w:lang w:val="hu-HU"/>
        </w:rPr>
        <w:t> </w:t>
      </w:r>
      <w:r w:rsidR="00E43478" w:rsidRPr="0023525A">
        <w:rPr>
          <w:sz w:val="22"/>
          <w:szCs w:val="22"/>
          <w:lang w:val="hu-HU"/>
        </w:rPr>
        <w:t>mikrogramm</w:t>
      </w:r>
      <w:r w:rsidRPr="0023525A">
        <w:rPr>
          <w:sz w:val="22"/>
          <w:szCs w:val="22"/>
          <w:lang w:val="hu-HU"/>
        </w:rPr>
        <w:t xml:space="preserve">/l </w:t>
      </w:r>
      <w:r w:rsidR="00BF3BB2" w:rsidRPr="0023525A">
        <w:rPr>
          <w:sz w:val="22"/>
          <w:szCs w:val="22"/>
          <w:lang w:val="hu-HU"/>
        </w:rPr>
        <w:t>alá esnek</w:t>
      </w:r>
      <w:r w:rsidRPr="0023525A">
        <w:rPr>
          <w:sz w:val="22"/>
          <w:szCs w:val="22"/>
          <w:lang w:val="hu-HU"/>
        </w:rPr>
        <w:t>.</w:t>
      </w:r>
    </w:p>
    <w:p w14:paraId="13957F06" w14:textId="77777777" w:rsidR="00A055DC" w:rsidRPr="0023525A" w:rsidRDefault="00A055D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936B636" w14:textId="77777777" w:rsidR="00A055DC" w:rsidRPr="0023525A" w:rsidRDefault="005315EE" w:rsidP="00FC755D">
      <w:pPr>
        <w:keepNext/>
        <w:tabs>
          <w:tab w:val="left" w:pos="567"/>
        </w:tabs>
        <w:rPr>
          <w:i/>
          <w:sz w:val="22"/>
          <w:szCs w:val="22"/>
          <w:lang w:val="hu-HU"/>
        </w:rPr>
      </w:pPr>
      <w:r w:rsidRPr="0023525A">
        <w:rPr>
          <w:i/>
          <w:sz w:val="22"/>
          <w:szCs w:val="22"/>
          <w:lang w:val="hu-HU"/>
        </w:rPr>
        <w:t>Dózis módosítása más vaskelátorokkal való együttes alkalmazás esetén</w:t>
      </w:r>
    </w:p>
    <w:p w14:paraId="72F915D3" w14:textId="77777777" w:rsidR="00E24EFB" w:rsidRPr="0023525A" w:rsidRDefault="00E24EFB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Azoknál a betegeknél, akiknél a monoterápia elégtelen, a Ferriprox a deferoxaminnal együtt standard dózisban (75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/kg/nap) adható, de nem haladhatja meg a 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/kg/nap mennyiséget.</w:t>
      </w:r>
    </w:p>
    <w:p w14:paraId="58C7222F" w14:textId="77777777" w:rsidR="00E24EFB" w:rsidRPr="0023525A" w:rsidRDefault="00E24EF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A773984" w14:textId="77777777" w:rsidR="00E24EFB" w:rsidRPr="0023525A" w:rsidRDefault="00E24EFB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lastRenderedPageBreak/>
        <w:t>A vas által kiváltott szívelégtelenség esetén a Ferriprox</w:t>
      </w:r>
      <w:r w:rsidR="00AD0BA6" w:rsidRPr="0023525A">
        <w:rPr>
          <w:sz w:val="22"/>
          <w:szCs w:val="22"/>
          <w:lang w:val="hu-HU"/>
        </w:rPr>
        <w:noBreakHyphen/>
        <w:t>ot</w:t>
      </w:r>
      <w:r w:rsidRPr="0023525A">
        <w:rPr>
          <w:sz w:val="22"/>
          <w:szCs w:val="22"/>
          <w:lang w:val="hu-HU"/>
        </w:rPr>
        <w:t xml:space="preserve"> 75</w:t>
      </w:r>
      <w:r w:rsidR="00AD0BA6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/kg/nap adag</w:t>
      </w:r>
      <w:r w:rsidR="00AD0BA6" w:rsidRPr="0023525A">
        <w:rPr>
          <w:sz w:val="22"/>
          <w:szCs w:val="22"/>
          <w:lang w:val="hu-HU"/>
        </w:rPr>
        <w:t>ban kell adni</w:t>
      </w:r>
      <w:r w:rsidRPr="0023525A">
        <w:rPr>
          <w:sz w:val="22"/>
          <w:szCs w:val="22"/>
          <w:lang w:val="hu-HU"/>
        </w:rPr>
        <w:t xml:space="preserve"> a deferoxamin</w:t>
      </w:r>
      <w:r w:rsidR="00E43478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terápi</w:t>
      </w:r>
      <w:r w:rsidR="00AD0BA6" w:rsidRPr="0023525A">
        <w:rPr>
          <w:sz w:val="22"/>
          <w:szCs w:val="22"/>
          <w:lang w:val="hu-HU"/>
        </w:rPr>
        <w:t>a mellé</w:t>
      </w:r>
      <w:r w:rsidRPr="0023525A">
        <w:rPr>
          <w:sz w:val="22"/>
          <w:szCs w:val="22"/>
          <w:lang w:val="hu-HU"/>
        </w:rPr>
        <w:t xml:space="preserve">. </w:t>
      </w:r>
      <w:r w:rsidR="00AD0BA6" w:rsidRPr="0023525A">
        <w:rPr>
          <w:sz w:val="22"/>
          <w:szCs w:val="22"/>
          <w:lang w:val="hu-HU"/>
        </w:rPr>
        <w:t>Olvassa el</w:t>
      </w:r>
      <w:r w:rsidRPr="0023525A">
        <w:rPr>
          <w:sz w:val="22"/>
          <w:szCs w:val="22"/>
          <w:lang w:val="hu-HU"/>
        </w:rPr>
        <w:t xml:space="preserve"> a deferoxamin </w:t>
      </w:r>
      <w:r w:rsidR="00BE4077" w:rsidRPr="0023525A">
        <w:rPr>
          <w:sz w:val="22"/>
          <w:szCs w:val="22"/>
          <w:lang w:val="hu-HU"/>
        </w:rPr>
        <w:t>a</w:t>
      </w:r>
      <w:r w:rsidRPr="0023525A">
        <w:rPr>
          <w:sz w:val="22"/>
          <w:szCs w:val="22"/>
          <w:lang w:val="hu-HU"/>
        </w:rPr>
        <w:t>lkalmazási előírását.</w:t>
      </w:r>
    </w:p>
    <w:p w14:paraId="7AE671FD" w14:textId="77777777" w:rsidR="00E24EFB" w:rsidRPr="0023525A" w:rsidRDefault="00E24EF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5AFEC78" w14:textId="77777777" w:rsidR="00A055DC" w:rsidRPr="0023525A" w:rsidRDefault="00E24EFB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Vaskelátorokkal való egyidejű alkalmazása a</w:t>
      </w:r>
      <w:r w:rsidR="00AD0BA6" w:rsidRPr="0023525A">
        <w:rPr>
          <w:sz w:val="22"/>
          <w:szCs w:val="22"/>
          <w:lang w:val="hu-HU"/>
        </w:rPr>
        <w:t xml:space="preserve"> vas</w:t>
      </w:r>
      <w:r w:rsidRPr="0023525A">
        <w:rPr>
          <w:sz w:val="22"/>
          <w:szCs w:val="22"/>
          <w:lang w:val="hu-HU"/>
        </w:rPr>
        <w:t xml:space="preserve"> túlzott </w:t>
      </w:r>
      <w:r w:rsidR="00AD0BA6" w:rsidRPr="0023525A">
        <w:rPr>
          <w:sz w:val="22"/>
          <w:szCs w:val="22"/>
          <w:lang w:val="hu-HU"/>
        </w:rPr>
        <w:t xml:space="preserve">mennyiségben történő </w:t>
      </w:r>
      <w:r w:rsidRPr="0023525A">
        <w:rPr>
          <w:sz w:val="22"/>
          <w:szCs w:val="22"/>
          <w:lang w:val="hu-HU"/>
        </w:rPr>
        <w:t>eltávolítás</w:t>
      </w:r>
      <w:r w:rsidR="00AD0BA6" w:rsidRPr="0023525A">
        <w:rPr>
          <w:sz w:val="22"/>
          <w:szCs w:val="22"/>
          <w:lang w:val="hu-HU"/>
        </w:rPr>
        <w:t>ának</w:t>
      </w:r>
      <w:r w:rsidRPr="0023525A">
        <w:rPr>
          <w:sz w:val="22"/>
          <w:szCs w:val="22"/>
          <w:lang w:val="hu-HU"/>
        </w:rPr>
        <w:t xml:space="preserve"> veszélye miatt nem javasolt azoknál a betegeknél, akiknek a szérumferritinszintje nem éri el az 500</w:t>
      </w:r>
      <w:r w:rsidR="00AD0BA6" w:rsidRPr="0023525A">
        <w:rPr>
          <w:sz w:val="22"/>
          <w:szCs w:val="22"/>
          <w:lang w:val="hu-HU"/>
        </w:rPr>
        <w:t> </w:t>
      </w:r>
      <w:r w:rsidR="00E43478" w:rsidRPr="0023525A">
        <w:rPr>
          <w:sz w:val="22"/>
          <w:szCs w:val="22"/>
          <w:lang w:val="hu-HU"/>
        </w:rPr>
        <w:t>mikrogramm</w:t>
      </w:r>
      <w:r w:rsidRPr="0023525A">
        <w:rPr>
          <w:sz w:val="22"/>
          <w:szCs w:val="22"/>
          <w:lang w:val="hu-HU"/>
        </w:rPr>
        <w:t>/l értéket.</w:t>
      </w:r>
    </w:p>
    <w:p w14:paraId="790FB7A5" w14:textId="77777777" w:rsidR="00A055DC" w:rsidRPr="0023525A" w:rsidRDefault="00A055D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B051F1D" w14:textId="77777777" w:rsidR="005358FA" w:rsidRPr="0023525A" w:rsidRDefault="005358FA" w:rsidP="00FC755D">
      <w:pPr>
        <w:keepNext/>
        <w:tabs>
          <w:tab w:val="left" w:pos="567"/>
        </w:tabs>
        <w:rPr>
          <w:i/>
          <w:iCs/>
          <w:sz w:val="22"/>
          <w:szCs w:val="22"/>
          <w:lang w:val="hu-HU"/>
        </w:rPr>
      </w:pPr>
      <w:r w:rsidRPr="0023525A">
        <w:rPr>
          <w:i/>
          <w:iCs/>
          <w:sz w:val="22"/>
          <w:szCs w:val="22"/>
          <w:lang w:val="hu-HU"/>
        </w:rPr>
        <w:t>Vesekárosodás</w:t>
      </w:r>
    </w:p>
    <w:p w14:paraId="3E878436" w14:textId="333DFF90" w:rsidR="005358FA" w:rsidRPr="0023525A" w:rsidRDefault="005358FA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Nincs szükség a dózis </w:t>
      </w:r>
      <w:r w:rsidR="00884D41" w:rsidRPr="0023525A">
        <w:rPr>
          <w:sz w:val="22"/>
          <w:szCs w:val="22"/>
          <w:lang w:val="hu-HU"/>
        </w:rPr>
        <w:t>módosítására</w:t>
      </w:r>
      <w:r w:rsidRPr="0023525A">
        <w:rPr>
          <w:sz w:val="22"/>
          <w:szCs w:val="22"/>
          <w:lang w:val="hu-HU"/>
        </w:rPr>
        <w:t xml:space="preserve"> az enyhe, közepesen súlyos vagy súlyos vesekárosodásban szenvedő betegek esetében (lásd 5.2</w:t>
      </w:r>
      <w:r w:rsidR="00B3161E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pont). A Ferriprox biztonságossága és farmakokinetikája a végstádiumú vesebetegségben szenvedő betegeknél nem ismert.</w:t>
      </w:r>
    </w:p>
    <w:p w14:paraId="6FE7DC03" w14:textId="77777777" w:rsidR="005358FA" w:rsidRPr="0023525A" w:rsidRDefault="005358FA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CF05B79" w14:textId="77777777" w:rsidR="005358FA" w:rsidRPr="0023525A" w:rsidRDefault="005358FA" w:rsidP="00FC755D">
      <w:pPr>
        <w:keepNext/>
        <w:tabs>
          <w:tab w:val="left" w:pos="567"/>
        </w:tabs>
        <w:rPr>
          <w:i/>
          <w:iCs/>
          <w:sz w:val="22"/>
          <w:szCs w:val="22"/>
          <w:lang w:val="hu-HU"/>
        </w:rPr>
      </w:pPr>
      <w:r w:rsidRPr="0023525A">
        <w:rPr>
          <w:i/>
          <w:iCs/>
          <w:sz w:val="22"/>
          <w:szCs w:val="22"/>
          <w:lang w:val="hu-HU"/>
        </w:rPr>
        <w:t>Májkárosodás</w:t>
      </w:r>
    </w:p>
    <w:p w14:paraId="1BF1F884" w14:textId="560C6900" w:rsidR="00150565" w:rsidRPr="0023525A" w:rsidRDefault="005358FA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Nincs szükség a dózis </w:t>
      </w:r>
      <w:r w:rsidR="00884D41" w:rsidRPr="0023525A">
        <w:rPr>
          <w:sz w:val="22"/>
          <w:szCs w:val="22"/>
          <w:lang w:val="hu-HU"/>
        </w:rPr>
        <w:t>módosítására</w:t>
      </w:r>
      <w:r w:rsidRPr="0023525A">
        <w:rPr>
          <w:sz w:val="22"/>
          <w:szCs w:val="22"/>
          <w:lang w:val="hu-HU"/>
        </w:rPr>
        <w:t xml:space="preserve"> az enyhe vagy közepesen súlyos májkárosodásban szenvedő betegek esetében (lásd 5.2</w:t>
      </w:r>
      <w:r w:rsidR="00B3161E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pont). A Ferriprox biztonságossága és farmakokinetikája a súlyos májkárosodásban szenvedő betegeknél nem ismert.</w:t>
      </w:r>
    </w:p>
    <w:p w14:paraId="2CD7A557" w14:textId="77777777" w:rsidR="005358FA" w:rsidRPr="0023525A" w:rsidRDefault="005358FA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7EEB5B9" w14:textId="77777777" w:rsidR="00C02F99" w:rsidRPr="0023525A" w:rsidRDefault="00C02F99" w:rsidP="00FC755D">
      <w:pPr>
        <w:keepNext/>
        <w:tabs>
          <w:tab w:val="left" w:pos="567"/>
        </w:tabs>
        <w:rPr>
          <w:i/>
          <w:sz w:val="22"/>
          <w:szCs w:val="22"/>
          <w:lang w:val="hu-HU"/>
        </w:rPr>
      </w:pPr>
      <w:r w:rsidRPr="0023525A">
        <w:rPr>
          <w:i/>
          <w:sz w:val="22"/>
          <w:szCs w:val="22"/>
          <w:lang w:val="hu-HU"/>
        </w:rPr>
        <w:t>Gyermekek és serdülők</w:t>
      </w:r>
    </w:p>
    <w:p w14:paraId="4BBE601C" w14:textId="77777777" w:rsidR="00C02F99" w:rsidRPr="0023525A" w:rsidRDefault="00C02F99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deferipron 6 és 10</w:t>
      </w:r>
      <w:r w:rsidR="003E0C01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év közötti gyermekeknél történő alkalmazásával kapcsolatban kevés adat áll rendelkezésre, és nincs semmilyen adat a deferipron 6</w:t>
      </w:r>
      <w:r w:rsidR="003E0C01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éven aluli gyermekeknél történő alkalmazására vonatkozóan.</w:t>
      </w:r>
    </w:p>
    <w:p w14:paraId="6179ED35" w14:textId="77777777" w:rsidR="00C02F99" w:rsidRPr="0023525A" w:rsidRDefault="00C02F99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D8DFEB2" w14:textId="77777777" w:rsidR="00AC6ECE" w:rsidRPr="0023525A" w:rsidRDefault="00AC6ECE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A</w:t>
      </w:r>
      <w:r w:rsidR="00FA06C6" w:rsidRPr="0023525A">
        <w:rPr>
          <w:sz w:val="22"/>
          <w:szCs w:val="22"/>
          <w:u w:val="single"/>
          <w:lang w:val="hu-HU"/>
        </w:rPr>
        <w:t>z a</w:t>
      </w:r>
      <w:r w:rsidR="00203E95" w:rsidRPr="0023525A">
        <w:rPr>
          <w:sz w:val="22"/>
          <w:szCs w:val="22"/>
          <w:u w:val="single"/>
          <w:lang w:val="hu-HU"/>
        </w:rPr>
        <w:t>lkalmazás módja</w:t>
      </w:r>
    </w:p>
    <w:p w14:paraId="6B70B07A" w14:textId="77777777" w:rsidR="006B0C60" w:rsidRPr="0023525A" w:rsidRDefault="006B0C60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5D2F32E7" w14:textId="77777777" w:rsidR="00AC6ECE" w:rsidRPr="0023525A" w:rsidRDefault="00AC6ECE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Szájon át történő alkalmazásra.</w:t>
      </w:r>
    </w:p>
    <w:p w14:paraId="76C0A80C" w14:textId="77777777" w:rsidR="00AC6ECE" w:rsidRPr="0023525A" w:rsidRDefault="00AC6ECE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7FBD649" w14:textId="77777777" w:rsidR="00DA1F84" w:rsidRPr="0023525A" w:rsidRDefault="00DA1F84" w:rsidP="0057616C">
      <w:pPr>
        <w:keepNext/>
        <w:numPr>
          <w:ilvl w:val="1"/>
          <w:numId w:val="17"/>
        </w:numPr>
        <w:tabs>
          <w:tab w:val="left" w:pos="567"/>
        </w:tabs>
        <w:ind w:left="567" w:hanging="567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Ellenjavallatok</w:t>
      </w:r>
    </w:p>
    <w:p w14:paraId="73588728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2646052A" w14:textId="1D88F791" w:rsidR="00DA1F84" w:rsidRPr="0023525A" w:rsidRDefault="00150565" w:rsidP="00FC755D">
      <w:pPr>
        <w:tabs>
          <w:tab w:val="left" w:pos="567"/>
        </w:tabs>
        <w:ind w:left="567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ab/>
      </w:r>
      <w:r w:rsidR="00DA1F84" w:rsidRPr="0023525A">
        <w:rPr>
          <w:sz w:val="22"/>
          <w:szCs w:val="22"/>
          <w:lang w:val="hu-HU"/>
        </w:rPr>
        <w:t>A készítmény hatóanyagával vagy</w:t>
      </w:r>
      <w:r w:rsidR="004B7356" w:rsidRPr="0023525A">
        <w:rPr>
          <w:sz w:val="22"/>
          <w:szCs w:val="22"/>
          <w:lang w:val="hu-HU"/>
        </w:rPr>
        <w:t xml:space="preserve"> a 6.1</w:t>
      </w:r>
      <w:r w:rsidR="00A41A8C" w:rsidRPr="0023525A">
        <w:rPr>
          <w:sz w:val="22"/>
          <w:szCs w:val="22"/>
          <w:lang w:val="hu-HU"/>
        </w:rPr>
        <w:t> </w:t>
      </w:r>
      <w:r w:rsidR="004B7356" w:rsidRPr="0023525A">
        <w:rPr>
          <w:sz w:val="22"/>
          <w:szCs w:val="22"/>
          <w:lang w:val="hu-HU"/>
        </w:rPr>
        <w:t xml:space="preserve">pontban felsorolt </w:t>
      </w:r>
      <w:r w:rsidR="00DA1F84" w:rsidRPr="0023525A">
        <w:rPr>
          <w:sz w:val="22"/>
          <w:szCs w:val="22"/>
          <w:lang w:val="hu-HU"/>
        </w:rPr>
        <w:t>bármely segédanyagával szembeni túlérzékenység.</w:t>
      </w:r>
    </w:p>
    <w:p w14:paraId="6740EB01" w14:textId="77777777" w:rsidR="00DA1F84" w:rsidRPr="0023525A" w:rsidRDefault="00150565" w:rsidP="00FC755D">
      <w:pPr>
        <w:tabs>
          <w:tab w:val="left" w:pos="567"/>
        </w:tabs>
        <w:ind w:left="567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ab/>
      </w:r>
      <w:r w:rsidR="00DA1F84" w:rsidRPr="0023525A">
        <w:rPr>
          <w:sz w:val="22"/>
          <w:szCs w:val="22"/>
          <w:lang w:val="hu-HU"/>
        </w:rPr>
        <w:t>Kórelőzményben ismétlődő neutropeniás epizódok.</w:t>
      </w:r>
    </w:p>
    <w:p w14:paraId="408481E5" w14:textId="77777777" w:rsidR="00DA1F84" w:rsidRPr="0023525A" w:rsidRDefault="00150565" w:rsidP="00FC755D">
      <w:pPr>
        <w:tabs>
          <w:tab w:val="left" w:pos="567"/>
        </w:tabs>
        <w:ind w:left="567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ab/>
      </w:r>
      <w:r w:rsidR="00DA1F84" w:rsidRPr="0023525A">
        <w:rPr>
          <w:sz w:val="22"/>
          <w:szCs w:val="22"/>
          <w:lang w:val="hu-HU"/>
        </w:rPr>
        <w:t>Kórelőzményben szereplő agranulocytosis.</w:t>
      </w:r>
    </w:p>
    <w:p w14:paraId="367803AF" w14:textId="2F6539F2" w:rsidR="00DA1F84" w:rsidRPr="0023525A" w:rsidRDefault="00150565" w:rsidP="00FC755D">
      <w:pPr>
        <w:tabs>
          <w:tab w:val="left" w:pos="567"/>
        </w:tabs>
        <w:ind w:left="567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ab/>
      </w:r>
      <w:r w:rsidR="00DA1F84" w:rsidRPr="0023525A">
        <w:rPr>
          <w:sz w:val="22"/>
          <w:szCs w:val="22"/>
          <w:lang w:val="hu-HU"/>
        </w:rPr>
        <w:t>Terhesség (lásd 4.6</w:t>
      </w:r>
      <w:r w:rsidR="00A41A8C" w:rsidRPr="0023525A">
        <w:rPr>
          <w:sz w:val="22"/>
          <w:szCs w:val="22"/>
          <w:lang w:val="hu-HU"/>
        </w:rPr>
        <w:t> </w:t>
      </w:r>
      <w:r w:rsidR="00DA1F84" w:rsidRPr="0023525A">
        <w:rPr>
          <w:sz w:val="22"/>
          <w:szCs w:val="22"/>
          <w:lang w:val="hu-HU"/>
        </w:rPr>
        <w:t>pont).</w:t>
      </w:r>
    </w:p>
    <w:p w14:paraId="35323414" w14:textId="3F2BA44B" w:rsidR="00AC6ECE" w:rsidRPr="0023525A" w:rsidRDefault="00150565" w:rsidP="00FC755D">
      <w:pPr>
        <w:tabs>
          <w:tab w:val="left" w:pos="567"/>
        </w:tabs>
        <w:ind w:left="567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ab/>
      </w:r>
      <w:r w:rsidR="00AC6ECE" w:rsidRPr="0023525A">
        <w:rPr>
          <w:sz w:val="22"/>
          <w:szCs w:val="22"/>
          <w:lang w:val="hu-HU"/>
        </w:rPr>
        <w:t>Szoptatás (lásd 4.6</w:t>
      </w:r>
      <w:r w:rsidR="00A41A8C" w:rsidRPr="0023525A">
        <w:rPr>
          <w:sz w:val="22"/>
          <w:szCs w:val="22"/>
          <w:lang w:val="hu-HU"/>
        </w:rPr>
        <w:t> </w:t>
      </w:r>
      <w:r w:rsidR="00AC6ECE" w:rsidRPr="0023525A">
        <w:rPr>
          <w:sz w:val="22"/>
          <w:szCs w:val="22"/>
          <w:lang w:val="hu-HU"/>
        </w:rPr>
        <w:t>pont).</w:t>
      </w:r>
    </w:p>
    <w:p w14:paraId="6204C57F" w14:textId="341396D8" w:rsidR="00DA1F84" w:rsidRPr="0023525A" w:rsidRDefault="00150565" w:rsidP="00FC755D">
      <w:pPr>
        <w:tabs>
          <w:tab w:val="left" w:pos="567"/>
        </w:tabs>
        <w:ind w:left="567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ab/>
      </w:r>
      <w:r w:rsidR="00DA1F84" w:rsidRPr="0023525A">
        <w:rPr>
          <w:sz w:val="22"/>
          <w:szCs w:val="22"/>
          <w:lang w:val="hu-HU"/>
        </w:rPr>
        <w:t>Mivel a deferipron kiváltotta neutropenia mechanizmusa tisztázatlan, a beteg nem szedhet olyan gyógyszereket, amelyekről ismert, hogy neutropeniát okoznak, vagy olyanokat, amelyek agranulocytosist idézhetnek elő (lásd 4.5</w:t>
      </w:r>
      <w:r w:rsidR="00A41A8C" w:rsidRPr="0023525A">
        <w:rPr>
          <w:sz w:val="22"/>
          <w:szCs w:val="22"/>
          <w:lang w:val="hu-HU"/>
        </w:rPr>
        <w:t> </w:t>
      </w:r>
      <w:r w:rsidR="00DA1F84" w:rsidRPr="0023525A">
        <w:rPr>
          <w:sz w:val="22"/>
          <w:szCs w:val="22"/>
          <w:lang w:val="hu-HU"/>
        </w:rPr>
        <w:t>pont).</w:t>
      </w:r>
    </w:p>
    <w:p w14:paraId="6C1977FE" w14:textId="77777777" w:rsidR="00DA1F84" w:rsidRPr="0023525A" w:rsidRDefault="00DA1F84" w:rsidP="00FC755D">
      <w:pPr>
        <w:pStyle w:val="EndnoteText"/>
        <w:rPr>
          <w:szCs w:val="22"/>
          <w:lang w:val="hu-HU"/>
        </w:rPr>
      </w:pPr>
    </w:p>
    <w:p w14:paraId="281D49D4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4.4</w:t>
      </w:r>
      <w:r w:rsidRPr="0023525A">
        <w:rPr>
          <w:b/>
          <w:sz w:val="22"/>
          <w:szCs w:val="22"/>
          <w:lang w:val="hu-HU"/>
        </w:rPr>
        <w:tab/>
        <w:t>Különleges figyelmeztetések és az alkalmazással kapcsolatos óvintézkedések</w:t>
      </w:r>
    </w:p>
    <w:p w14:paraId="06A61BEB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2D89A7F1" w14:textId="77777777" w:rsidR="00DA1F84" w:rsidRPr="0023525A" w:rsidRDefault="00DA1F84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Cs/>
          <w:sz w:val="22"/>
          <w:szCs w:val="22"/>
          <w:u w:val="single"/>
          <w:lang w:val="hu-HU"/>
        </w:rPr>
      </w:pPr>
      <w:r w:rsidRPr="0023525A">
        <w:rPr>
          <w:iCs/>
          <w:sz w:val="22"/>
          <w:szCs w:val="22"/>
          <w:u w:val="single"/>
          <w:shd w:val="pct70" w:color="FFFFFF" w:fill="auto"/>
          <w:lang w:val="hu-HU"/>
        </w:rPr>
        <w:t>Neutropenia/Agranulocytosis</w:t>
      </w:r>
    </w:p>
    <w:p w14:paraId="14FC8A6A" w14:textId="77777777" w:rsidR="006B0C60" w:rsidRPr="0023525A" w:rsidRDefault="006B0C60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</w:p>
    <w:p w14:paraId="3756D163" w14:textId="47C4A41B" w:rsidR="00DA1F84" w:rsidRPr="0023525A" w:rsidRDefault="00DA1F84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A deferipron neutropeniát, így agranulocytosist is okozhat</w:t>
      </w:r>
      <w:r w:rsidR="001C3689" w:rsidRPr="0023525A">
        <w:rPr>
          <w:b/>
          <w:sz w:val="22"/>
          <w:szCs w:val="22"/>
          <w:lang w:val="hu-HU"/>
        </w:rPr>
        <w:t xml:space="preserve"> </w:t>
      </w:r>
      <w:r w:rsidR="001C3689" w:rsidRPr="0023525A">
        <w:rPr>
          <w:b/>
          <w:bCs/>
          <w:sz w:val="22"/>
          <w:szCs w:val="22"/>
          <w:lang w:val="hu-HU"/>
        </w:rPr>
        <w:t>(lásd 4.8</w:t>
      </w:r>
      <w:r w:rsidR="00423D44" w:rsidRPr="0023525A">
        <w:rPr>
          <w:b/>
          <w:bCs/>
          <w:sz w:val="22"/>
          <w:szCs w:val="22"/>
          <w:lang w:val="hu-HU"/>
        </w:rPr>
        <w:t> </w:t>
      </w:r>
      <w:r w:rsidR="001C3689" w:rsidRPr="0023525A">
        <w:rPr>
          <w:b/>
          <w:bCs/>
          <w:sz w:val="22"/>
          <w:szCs w:val="22"/>
          <w:lang w:val="hu-HU"/>
        </w:rPr>
        <w:t>pont „Egyes kiválasztott mellékhatások leírása”)</w:t>
      </w:r>
      <w:r w:rsidRPr="0023525A">
        <w:rPr>
          <w:b/>
          <w:sz w:val="22"/>
          <w:szCs w:val="22"/>
          <w:lang w:val="hu-HU"/>
        </w:rPr>
        <w:t xml:space="preserve">. </w:t>
      </w:r>
      <w:r w:rsidR="001C3689" w:rsidRPr="0023525A">
        <w:rPr>
          <w:b/>
          <w:bCs/>
          <w:sz w:val="22"/>
          <w:szCs w:val="22"/>
          <w:lang w:val="hu-HU"/>
        </w:rPr>
        <w:t>A terápia első évében a beteg abszolút neutrofilszámát (ANC) hetente kell ellenőrizni. Azoknál a betegeknél, akiknél a neutrofilszám csökkenése miatt a terápia első évében a Ferriprox</w:t>
      </w:r>
      <w:r w:rsidR="002E5E59" w:rsidRPr="0023525A">
        <w:rPr>
          <w:b/>
          <w:bCs/>
          <w:sz w:val="22"/>
          <w:szCs w:val="22"/>
          <w:lang w:val="hu-HU"/>
        </w:rPr>
        <w:t>-</w:t>
      </w:r>
      <w:r w:rsidR="001C3689" w:rsidRPr="0023525A">
        <w:rPr>
          <w:b/>
          <w:bCs/>
          <w:sz w:val="22"/>
          <w:szCs w:val="22"/>
          <w:lang w:val="hu-HU"/>
        </w:rPr>
        <w:t>kezelés</w:t>
      </w:r>
      <w:r w:rsidR="002E5E59" w:rsidRPr="0023525A">
        <w:rPr>
          <w:b/>
          <w:bCs/>
          <w:sz w:val="22"/>
          <w:szCs w:val="22"/>
          <w:lang w:val="hu-HU"/>
        </w:rPr>
        <w:t>t</w:t>
      </w:r>
      <w:r w:rsidR="001C3689" w:rsidRPr="0023525A">
        <w:rPr>
          <w:b/>
          <w:bCs/>
          <w:sz w:val="22"/>
          <w:szCs w:val="22"/>
          <w:lang w:val="hu-HU"/>
        </w:rPr>
        <w:t xml:space="preserve"> nem szakították meg, az ANC-ellenőrzés a deferipron</w:t>
      </w:r>
      <w:r w:rsidR="002E5E59" w:rsidRPr="0023525A">
        <w:rPr>
          <w:b/>
          <w:bCs/>
          <w:sz w:val="22"/>
          <w:szCs w:val="22"/>
          <w:lang w:val="hu-HU"/>
        </w:rPr>
        <w:t>-</w:t>
      </w:r>
      <w:r w:rsidR="001C3689" w:rsidRPr="0023525A">
        <w:rPr>
          <w:b/>
          <w:bCs/>
          <w:sz w:val="22"/>
          <w:szCs w:val="22"/>
          <w:lang w:val="hu-HU"/>
        </w:rPr>
        <w:t>kezelés után egy év elteltével meghosszabbítható a beteg vérátömlesztési intervallumára (2–4</w:t>
      </w:r>
      <w:r w:rsidR="00423D44" w:rsidRPr="0023525A">
        <w:rPr>
          <w:b/>
          <w:bCs/>
          <w:sz w:val="22"/>
          <w:szCs w:val="22"/>
          <w:lang w:val="hu-HU"/>
        </w:rPr>
        <w:t> </w:t>
      </w:r>
      <w:r w:rsidR="001C3689" w:rsidRPr="0023525A">
        <w:rPr>
          <w:b/>
          <w:bCs/>
          <w:sz w:val="22"/>
          <w:szCs w:val="22"/>
          <w:lang w:val="hu-HU"/>
        </w:rPr>
        <w:t>hetenként).</w:t>
      </w:r>
    </w:p>
    <w:p w14:paraId="18AB8461" w14:textId="77777777" w:rsidR="00DA1F84" w:rsidRPr="0023525A" w:rsidRDefault="00DA1F84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</w:p>
    <w:p w14:paraId="070246AC" w14:textId="52AFDCB3" w:rsidR="001C3689" w:rsidRPr="0023525A" w:rsidRDefault="001C3689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12</w:t>
      </w:r>
      <w:r w:rsidR="00B3161E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hónapos Ferriprox</w:t>
      </w:r>
      <w:r w:rsidR="002E5E59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 xml:space="preserve">terápia után a </w:t>
      </w:r>
      <w:r w:rsidR="00042044" w:rsidRPr="0023525A">
        <w:rPr>
          <w:sz w:val="22"/>
          <w:szCs w:val="22"/>
          <w:lang w:val="hu-HU"/>
        </w:rPr>
        <w:t xml:space="preserve">heti rendszerességűről a </w:t>
      </w:r>
      <w:r w:rsidRPr="0023525A">
        <w:rPr>
          <w:sz w:val="22"/>
          <w:szCs w:val="22"/>
          <w:lang w:val="hu-HU"/>
        </w:rPr>
        <w:t xml:space="preserve">transzfúziós látogatások idején </w:t>
      </w:r>
      <w:r w:rsidR="00042044" w:rsidRPr="0023525A">
        <w:rPr>
          <w:sz w:val="22"/>
          <w:szCs w:val="22"/>
          <w:lang w:val="hu-HU"/>
        </w:rPr>
        <w:t>történő ellenőrzésre</w:t>
      </w:r>
      <w:r w:rsidRPr="0023525A">
        <w:rPr>
          <w:sz w:val="22"/>
          <w:szCs w:val="22"/>
          <w:lang w:val="hu-HU"/>
        </w:rPr>
        <w:t xml:space="preserve"> való áttérést az egyes betegeknél egyénenként kell meghatározni, annak alapján, hogy az orvos hogyan értékeli a beteg hozzáállását a terápia során szükséges kockázatminimalizálási intézkedésekhez (lásd 4.4</w:t>
      </w:r>
      <w:r w:rsidR="00A41A8C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pont alább).</w:t>
      </w:r>
    </w:p>
    <w:p w14:paraId="7D5DE842" w14:textId="77777777" w:rsidR="001C3689" w:rsidRPr="0023525A" w:rsidRDefault="001C3689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</w:p>
    <w:p w14:paraId="16A41986" w14:textId="77777777" w:rsidR="001C3689" w:rsidRPr="0023525A" w:rsidRDefault="001C3689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klinikai vizsgálatokban a heti ellenőrzés hatékonynak bizonyult a neutropeniás</w:t>
      </w:r>
      <w:r w:rsidR="00BE4077" w:rsidRPr="0023525A">
        <w:rPr>
          <w:sz w:val="22"/>
          <w:szCs w:val="22"/>
          <w:lang w:val="hu-HU"/>
        </w:rPr>
        <w:t>,</w:t>
      </w:r>
      <w:r w:rsidRPr="0023525A">
        <w:rPr>
          <w:sz w:val="22"/>
          <w:szCs w:val="22"/>
          <w:lang w:val="hu-HU"/>
        </w:rPr>
        <w:t xml:space="preserve"> illetve agranulocytosisos esetek felismerésére. Az agranulocytosis és a neutropenia általában megszűnik a Ferriprox</w:t>
      </w:r>
      <w:r w:rsidR="00115B76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 xml:space="preserve">kezelés abbahagyása után, de beszámoltak agranulocitytosis okozta halálesetekről. Ha a </w:t>
      </w:r>
      <w:r w:rsidRPr="0023525A">
        <w:rPr>
          <w:sz w:val="22"/>
          <w:szCs w:val="22"/>
          <w:lang w:val="hu-HU"/>
        </w:rPr>
        <w:lastRenderedPageBreak/>
        <w:t>betegnél fertőzés alakul ki a deferipron</w:t>
      </w:r>
      <w:r w:rsidR="00115B76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kezelés közben, a terápiát azonnal meg kell szakítani és a neutrofilszámot haladéktalanul ellenőrizni kell. A neutrofilszámot ezután gyakrabban kell ellenőrizni.</w:t>
      </w:r>
    </w:p>
    <w:p w14:paraId="3073F2BC" w14:textId="77777777" w:rsidR="008D22ED" w:rsidRPr="0023525A" w:rsidRDefault="008D22E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</w:p>
    <w:p w14:paraId="6B33F3F4" w14:textId="77777777" w:rsidR="008D22ED" w:rsidRPr="0023525A" w:rsidRDefault="008D22E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bCs/>
          <w:sz w:val="22"/>
          <w:szCs w:val="22"/>
          <w:lang w:val="hu-HU"/>
        </w:rPr>
        <w:t>A beteg figyelmét fel kell hívni arra, hogy azonnal jelentkezzen orvosánál, ha fertőzésre utaló jeleket észlel, mint pl. láz, torokfájás vagy influenzaszerű tünetek. Ha a beteg fertőzést tapasztal, a deferipron-kezelést azonnal meg kell szakítani.</w:t>
      </w:r>
    </w:p>
    <w:p w14:paraId="4322D9CB" w14:textId="77777777" w:rsidR="00B324E5" w:rsidRPr="0023525A" w:rsidRDefault="00B324E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B0A07D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neutropenia kezelésének módját </w:t>
      </w:r>
      <w:r w:rsidR="00676178" w:rsidRPr="0023525A">
        <w:rPr>
          <w:sz w:val="22"/>
          <w:szCs w:val="22"/>
          <w:lang w:val="hu-HU"/>
        </w:rPr>
        <w:t xml:space="preserve">az </w:t>
      </w:r>
      <w:r w:rsidRPr="0023525A">
        <w:rPr>
          <w:sz w:val="22"/>
          <w:szCs w:val="22"/>
          <w:lang w:val="hu-HU"/>
        </w:rPr>
        <w:t>alábbiakban vázoljuk. Ajánlott egy ilyen kezelési protokoll összeállítása, mielőtt a beteg deferipron-terápiája megkezdődne.</w:t>
      </w:r>
    </w:p>
    <w:p w14:paraId="3ADC1E7F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98AC1FC" w14:textId="77777777" w:rsidR="00DA1F84" w:rsidRPr="0023525A" w:rsidRDefault="00DA1F84" w:rsidP="00FC755D">
      <w:pPr>
        <w:pStyle w:val="EndnoteText"/>
        <w:rPr>
          <w:szCs w:val="22"/>
          <w:lang w:val="hu-HU"/>
        </w:rPr>
      </w:pPr>
      <w:r w:rsidRPr="0023525A">
        <w:rPr>
          <w:szCs w:val="22"/>
          <w:lang w:val="hu-HU"/>
        </w:rPr>
        <w:t>Deferipron-kezelés nem alkalmazható ha a beteg neutropeniás.</w:t>
      </w:r>
      <w:r w:rsidRPr="0023525A">
        <w:rPr>
          <w:b/>
          <w:szCs w:val="22"/>
          <w:lang w:val="hu-HU"/>
        </w:rPr>
        <w:t xml:space="preserve"> </w:t>
      </w:r>
      <w:r w:rsidRPr="0023525A">
        <w:rPr>
          <w:szCs w:val="22"/>
          <w:lang w:val="hu-HU"/>
        </w:rPr>
        <w:t>Az agranulocytosis és a neutropenia kockázata nagyobb, ha az ANC kiindulási értéke kevesebb mint 1,5</w:t>
      </w:r>
      <w:r w:rsidR="00676178" w:rsidRPr="0023525A">
        <w:rPr>
          <w:szCs w:val="22"/>
          <w:lang w:val="hu-HU"/>
        </w:rPr>
        <w:t>×</w:t>
      </w:r>
      <w:r w:rsidRPr="0023525A">
        <w:rPr>
          <w:szCs w:val="22"/>
          <w:lang w:val="hu-HU"/>
        </w:rPr>
        <w:t>10</w:t>
      </w:r>
      <w:r w:rsidRPr="0023525A">
        <w:rPr>
          <w:szCs w:val="22"/>
          <w:vertAlign w:val="superscript"/>
          <w:lang w:val="hu-HU"/>
        </w:rPr>
        <w:t>9</w:t>
      </w:r>
      <w:r w:rsidRPr="0023525A">
        <w:rPr>
          <w:szCs w:val="22"/>
          <w:lang w:val="hu-HU"/>
        </w:rPr>
        <w:t>/l.</w:t>
      </w:r>
    </w:p>
    <w:p w14:paraId="4B409DD6" w14:textId="77777777" w:rsidR="00DA1F84" w:rsidRPr="0023525A" w:rsidRDefault="00DA1F84" w:rsidP="00FC755D">
      <w:pPr>
        <w:pStyle w:val="EndnoteText"/>
        <w:rPr>
          <w:szCs w:val="22"/>
          <w:lang w:val="hu-HU"/>
        </w:rPr>
      </w:pPr>
    </w:p>
    <w:p w14:paraId="08F40AEA" w14:textId="77777777" w:rsidR="00DA1F84" w:rsidRPr="0023525A" w:rsidRDefault="00DA1F84" w:rsidP="00FC755D">
      <w:pPr>
        <w:keepNext/>
        <w:tabs>
          <w:tab w:val="left" w:pos="567"/>
        </w:tabs>
        <w:rPr>
          <w:iCs/>
          <w:sz w:val="22"/>
          <w:szCs w:val="22"/>
          <w:u w:val="single"/>
          <w:lang w:val="hu-HU"/>
        </w:rPr>
      </w:pPr>
      <w:r w:rsidRPr="0023525A">
        <w:rPr>
          <w:iCs/>
          <w:sz w:val="22"/>
          <w:szCs w:val="22"/>
          <w:u w:val="single"/>
          <w:lang w:val="hu-HU"/>
        </w:rPr>
        <w:t>Neutropenia esetén</w:t>
      </w:r>
      <w:r w:rsidR="0035726F" w:rsidRPr="0023525A">
        <w:rPr>
          <w:iCs/>
          <w:sz w:val="22"/>
          <w:szCs w:val="22"/>
          <w:u w:val="single"/>
          <w:lang w:val="hu-HU"/>
        </w:rPr>
        <w:t xml:space="preserve"> </w:t>
      </w:r>
      <w:r w:rsidR="0035726F" w:rsidRPr="0023525A">
        <w:rPr>
          <w:sz w:val="22"/>
          <w:szCs w:val="22"/>
          <w:u w:val="single"/>
          <w:lang w:val="hu-HU"/>
        </w:rPr>
        <w:t>(ANC &lt; 1,5</w:t>
      </w:r>
      <w:r w:rsidR="00676178" w:rsidRPr="0023525A">
        <w:rPr>
          <w:sz w:val="22"/>
          <w:szCs w:val="22"/>
          <w:u w:val="single"/>
          <w:lang w:val="hu-HU"/>
        </w:rPr>
        <w:t>×</w:t>
      </w:r>
      <w:r w:rsidR="0035726F" w:rsidRPr="0023525A">
        <w:rPr>
          <w:sz w:val="22"/>
          <w:szCs w:val="22"/>
          <w:u w:val="single"/>
          <w:lang w:val="hu-HU"/>
        </w:rPr>
        <w:t>10</w:t>
      </w:r>
      <w:r w:rsidR="0035726F" w:rsidRPr="0023525A">
        <w:rPr>
          <w:sz w:val="22"/>
          <w:szCs w:val="22"/>
          <w:u w:val="single"/>
          <w:vertAlign w:val="superscript"/>
          <w:lang w:val="hu-HU"/>
        </w:rPr>
        <w:t>9</w:t>
      </w:r>
      <w:r w:rsidR="0035726F" w:rsidRPr="0023525A">
        <w:rPr>
          <w:sz w:val="22"/>
          <w:szCs w:val="22"/>
          <w:u w:val="single"/>
          <w:lang w:val="hu-HU"/>
        </w:rPr>
        <w:t>/l és &gt; 0,5</w:t>
      </w:r>
      <w:r w:rsidR="00676178" w:rsidRPr="0023525A">
        <w:rPr>
          <w:sz w:val="22"/>
          <w:szCs w:val="22"/>
          <w:u w:val="single"/>
          <w:lang w:val="hu-HU"/>
        </w:rPr>
        <w:t>×</w:t>
      </w:r>
      <w:r w:rsidR="0035726F" w:rsidRPr="0023525A">
        <w:rPr>
          <w:sz w:val="22"/>
          <w:szCs w:val="22"/>
          <w:u w:val="single"/>
          <w:lang w:val="hu-HU"/>
        </w:rPr>
        <w:t>10</w:t>
      </w:r>
      <w:r w:rsidR="0035726F" w:rsidRPr="0023525A">
        <w:rPr>
          <w:sz w:val="22"/>
          <w:szCs w:val="22"/>
          <w:u w:val="single"/>
          <w:vertAlign w:val="superscript"/>
          <w:lang w:val="hu-HU"/>
        </w:rPr>
        <w:t>9</w:t>
      </w:r>
      <w:r w:rsidR="0035726F" w:rsidRPr="0023525A">
        <w:rPr>
          <w:sz w:val="22"/>
          <w:szCs w:val="22"/>
          <w:u w:val="single"/>
          <w:lang w:val="hu-HU"/>
        </w:rPr>
        <w:t>/l)</w:t>
      </w:r>
      <w:r w:rsidRPr="0023525A">
        <w:rPr>
          <w:iCs/>
          <w:sz w:val="22"/>
          <w:szCs w:val="22"/>
          <w:u w:val="single"/>
          <w:lang w:val="hu-HU"/>
        </w:rPr>
        <w:t>:</w:t>
      </w:r>
    </w:p>
    <w:p w14:paraId="15536344" w14:textId="77777777" w:rsidR="006B0C60" w:rsidRPr="0023525A" w:rsidRDefault="006B0C60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3B13DA48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Utasítsa a beteget, hogy azonnal hagyja abba a deferipron és minden más olyan gyógyszer szedését, amely neutropeniát okozhat. Javasolni kell a betegnek, hogy kerülje </w:t>
      </w:r>
      <w:r w:rsidR="00676178" w:rsidRPr="0023525A">
        <w:rPr>
          <w:sz w:val="22"/>
          <w:szCs w:val="22"/>
          <w:lang w:val="hu-HU"/>
        </w:rPr>
        <w:t xml:space="preserve">a </w:t>
      </w:r>
      <w:r w:rsidRPr="0023525A">
        <w:rPr>
          <w:sz w:val="22"/>
          <w:szCs w:val="22"/>
          <w:lang w:val="hu-HU"/>
        </w:rPr>
        <w:t>személyes érintkezést másokkal, csökkentve ezáltal a fertőzés kockázatát. A diagnózist követően azonnal teljes vérvizsgálatot kell végezni, és ellenőrizni kell a magvas vörösvérsejtekkel korrigált fehérvérsejt-, és neutrofil- és thrombocytaszámot. Ezeket a vizsgálatokat naponta meg kell ismételni. A neutropeniából való felépülés után ajánlott további három héten át hetente ellenőrizni a teljes vérképet, a fehérvérsejt-, a neutrofil- és a thrombocytaszámot, hogy meggyőződjünk arról, hogy a csontvelő sejtképzése teljes mértékben helyreállt. Bármilyen fertőzésre utaló jel, így neutropenia jelentkezése esetén a szükséges tenyésztési és diagnosztikai vizsgálatokat el kell végezni, és a megfelelő terápiás kezelést el</w:t>
      </w:r>
      <w:r w:rsidR="00676178" w:rsidRPr="0023525A">
        <w:rPr>
          <w:sz w:val="22"/>
          <w:szCs w:val="22"/>
          <w:lang w:val="hu-HU"/>
        </w:rPr>
        <w:t xml:space="preserve"> kell </w:t>
      </w:r>
      <w:r w:rsidRPr="0023525A">
        <w:rPr>
          <w:sz w:val="22"/>
          <w:szCs w:val="22"/>
          <w:lang w:val="hu-HU"/>
        </w:rPr>
        <w:t>kezdeni.</w:t>
      </w:r>
    </w:p>
    <w:p w14:paraId="03A9C6F0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2341A34E" w14:textId="77777777" w:rsidR="00DA1F84" w:rsidRPr="0023525A" w:rsidRDefault="0035726F" w:rsidP="00FC755D">
      <w:pPr>
        <w:keepNext/>
        <w:tabs>
          <w:tab w:val="left" w:pos="567"/>
        </w:tabs>
        <w:rPr>
          <w:iCs/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Agranulocytosis esetén (ANC &lt; 0,5</w:t>
      </w:r>
      <w:r w:rsidR="00676178" w:rsidRPr="0023525A">
        <w:rPr>
          <w:sz w:val="22"/>
          <w:szCs w:val="22"/>
          <w:u w:val="single"/>
          <w:lang w:val="hu-HU"/>
        </w:rPr>
        <w:t>×</w:t>
      </w:r>
      <w:r w:rsidRPr="0023525A">
        <w:rPr>
          <w:sz w:val="22"/>
          <w:szCs w:val="22"/>
          <w:u w:val="single"/>
          <w:lang w:val="hu-HU"/>
        </w:rPr>
        <w:t>10</w:t>
      </w:r>
      <w:r w:rsidRPr="0023525A">
        <w:rPr>
          <w:sz w:val="22"/>
          <w:szCs w:val="22"/>
          <w:u w:val="single"/>
          <w:vertAlign w:val="superscript"/>
          <w:lang w:val="hu-HU"/>
        </w:rPr>
        <w:t>9</w:t>
      </w:r>
      <w:r w:rsidRPr="0023525A">
        <w:rPr>
          <w:sz w:val="22"/>
          <w:szCs w:val="22"/>
          <w:u w:val="single"/>
          <w:lang w:val="hu-HU"/>
        </w:rPr>
        <w:t>/l)</w:t>
      </w:r>
      <w:r w:rsidR="00DA1F84" w:rsidRPr="0023525A">
        <w:rPr>
          <w:iCs/>
          <w:sz w:val="22"/>
          <w:szCs w:val="22"/>
          <w:u w:val="single"/>
          <w:lang w:val="hu-HU"/>
        </w:rPr>
        <w:t>:</w:t>
      </w:r>
    </w:p>
    <w:p w14:paraId="2822B111" w14:textId="77777777" w:rsidR="006B0C60" w:rsidRPr="0023525A" w:rsidRDefault="006B0C60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55EFA8D3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fentiek szerint kell eljárni, és a pozitív diagnózis napján a megfelelő terápiát, pl. granulocyta kolóniastimuláló faktor alkalmazás</w:t>
      </w:r>
      <w:r w:rsidR="00563B49" w:rsidRPr="0023525A">
        <w:rPr>
          <w:sz w:val="22"/>
          <w:szCs w:val="22"/>
          <w:lang w:val="hu-HU"/>
        </w:rPr>
        <w:t>a,</w:t>
      </w:r>
      <w:r w:rsidRPr="0023525A">
        <w:rPr>
          <w:sz w:val="22"/>
          <w:szCs w:val="22"/>
          <w:lang w:val="hu-HU"/>
        </w:rPr>
        <w:t xml:space="preserve"> meg kell kezdeni</w:t>
      </w:r>
      <w:r w:rsidR="00563B49" w:rsidRPr="0023525A">
        <w:rPr>
          <w:sz w:val="22"/>
          <w:szCs w:val="22"/>
          <w:lang w:val="hu-HU"/>
        </w:rPr>
        <w:t>, majd</w:t>
      </w:r>
      <w:r w:rsidRPr="0023525A">
        <w:rPr>
          <w:sz w:val="22"/>
          <w:szCs w:val="22"/>
          <w:lang w:val="hu-HU"/>
        </w:rPr>
        <w:t xml:space="preserve"> naponta alkalmaz</w:t>
      </w:r>
      <w:r w:rsidR="00563B49" w:rsidRPr="0023525A">
        <w:rPr>
          <w:sz w:val="22"/>
          <w:szCs w:val="22"/>
          <w:lang w:val="hu-HU"/>
        </w:rPr>
        <w:t>ni</w:t>
      </w:r>
      <w:r w:rsidRPr="0023525A">
        <w:rPr>
          <w:sz w:val="22"/>
          <w:szCs w:val="22"/>
          <w:lang w:val="hu-HU"/>
        </w:rPr>
        <w:t xml:space="preserve"> a tünet(ek) megszűnéséig. Védelme érdekében </w:t>
      </w:r>
      <w:r w:rsidR="00563B49" w:rsidRPr="0023525A">
        <w:rPr>
          <w:sz w:val="22"/>
          <w:szCs w:val="22"/>
          <w:lang w:val="hu-HU"/>
        </w:rPr>
        <w:t xml:space="preserve">a beteget </w:t>
      </w:r>
      <w:r w:rsidRPr="0023525A">
        <w:rPr>
          <w:sz w:val="22"/>
          <w:szCs w:val="22"/>
          <w:lang w:val="hu-HU"/>
        </w:rPr>
        <w:t xml:space="preserve">el kell különíteni, illetve ha orvosilag indokolt, kórházba </w:t>
      </w:r>
      <w:r w:rsidR="00563B49" w:rsidRPr="0023525A">
        <w:rPr>
          <w:sz w:val="22"/>
          <w:szCs w:val="22"/>
          <w:lang w:val="hu-HU"/>
        </w:rPr>
        <w:t xml:space="preserve">kell </w:t>
      </w:r>
      <w:r w:rsidRPr="0023525A">
        <w:rPr>
          <w:sz w:val="22"/>
          <w:szCs w:val="22"/>
          <w:lang w:val="hu-HU"/>
        </w:rPr>
        <w:t>utalni.</w:t>
      </w:r>
    </w:p>
    <w:p w14:paraId="662C83B6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4C5CDE2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kezelés ismételt megkezdésének hatásairól kevés adat áll rendelkezésre. Ezért neutropenia esetén a kezelés újbóli megkezdése nem javasolt. Agranulocytosis esetén a kezelés újrakezdése ellenjavallott.</w:t>
      </w:r>
    </w:p>
    <w:p w14:paraId="43783F1A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719A6C7" w14:textId="77777777" w:rsidR="00DA1F84" w:rsidRPr="0023525A" w:rsidRDefault="00DA1F84" w:rsidP="00FC755D">
      <w:pPr>
        <w:keepNext/>
        <w:tabs>
          <w:tab w:val="left" w:pos="567"/>
        </w:tabs>
        <w:rPr>
          <w:iCs/>
          <w:sz w:val="22"/>
          <w:szCs w:val="22"/>
          <w:u w:val="single"/>
          <w:lang w:val="hu-HU"/>
        </w:rPr>
      </w:pPr>
      <w:r w:rsidRPr="0023525A">
        <w:rPr>
          <w:iCs/>
          <w:sz w:val="22"/>
          <w:szCs w:val="22"/>
          <w:u w:val="single"/>
          <w:lang w:val="hu-HU"/>
        </w:rPr>
        <w:t>Rákkeltő hatás/mutagén hatás</w:t>
      </w:r>
    </w:p>
    <w:p w14:paraId="2E20146F" w14:textId="77777777" w:rsidR="006B0C60" w:rsidRPr="0023525A" w:rsidRDefault="006B0C60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1FBCAEC8" w14:textId="55A87C80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genotoxicitási eredmények alapján a deferipron rákkeltő hatása nem zárható ki (lásd 5.3</w:t>
      </w:r>
      <w:r w:rsidR="00423D4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pont).</w:t>
      </w:r>
    </w:p>
    <w:p w14:paraId="2489FAEF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C6C7937" w14:textId="77777777" w:rsidR="00DA1F84" w:rsidRPr="0023525A" w:rsidRDefault="00D97009" w:rsidP="00FC755D">
      <w:pPr>
        <w:keepNext/>
        <w:tabs>
          <w:tab w:val="left" w:pos="567"/>
        </w:tabs>
        <w:rPr>
          <w:iCs/>
          <w:sz w:val="22"/>
          <w:szCs w:val="22"/>
          <w:u w:val="single"/>
          <w:lang w:val="hu-HU"/>
        </w:rPr>
      </w:pPr>
      <w:r w:rsidRPr="0023525A">
        <w:rPr>
          <w:iCs/>
          <w:sz w:val="22"/>
          <w:szCs w:val="22"/>
          <w:u w:val="single"/>
          <w:lang w:val="hu-HU"/>
        </w:rPr>
        <w:t xml:space="preserve">A </w:t>
      </w:r>
      <w:r w:rsidR="00DA1F84" w:rsidRPr="0023525A">
        <w:rPr>
          <w:iCs/>
          <w:sz w:val="22"/>
          <w:szCs w:val="22"/>
          <w:u w:val="single"/>
          <w:lang w:val="hu-HU"/>
        </w:rPr>
        <w:t xml:space="preserve">plazma </w:t>
      </w:r>
      <w:r w:rsidR="00C02F99" w:rsidRPr="0023525A">
        <w:rPr>
          <w:iCs/>
          <w:sz w:val="22"/>
          <w:szCs w:val="22"/>
          <w:u w:val="single"/>
          <w:lang w:val="hu-HU"/>
        </w:rPr>
        <w:t>cink- (</w:t>
      </w:r>
      <w:r w:rsidR="00DA1F84" w:rsidRPr="0023525A">
        <w:rPr>
          <w:iCs/>
          <w:sz w:val="22"/>
          <w:szCs w:val="22"/>
          <w:u w:val="single"/>
          <w:lang w:val="hu-HU"/>
        </w:rPr>
        <w:t>Zn</w:t>
      </w:r>
      <w:r w:rsidR="00DA1F84" w:rsidRPr="0023525A">
        <w:rPr>
          <w:iCs/>
          <w:sz w:val="22"/>
          <w:szCs w:val="22"/>
          <w:u w:val="single"/>
          <w:vertAlign w:val="superscript"/>
          <w:lang w:val="hu-HU"/>
        </w:rPr>
        <w:t>2+</w:t>
      </w:r>
      <w:r w:rsidR="00563B49" w:rsidRPr="0023525A">
        <w:rPr>
          <w:iCs/>
          <w:sz w:val="22"/>
          <w:szCs w:val="22"/>
          <w:u w:val="single"/>
          <w:lang w:val="hu-HU"/>
        </w:rPr>
        <w:t>-</w:t>
      </w:r>
      <w:r w:rsidR="00C02F99" w:rsidRPr="0023525A">
        <w:rPr>
          <w:iCs/>
          <w:sz w:val="22"/>
          <w:szCs w:val="22"/>
          <w:u w:val="single"/>
          <w:lang w:val="hu-HU"/>
        </w:rPr>
        <w:t xml:space="preserve">) </w:t>
      </w:r>
      <w:r w:rsidR="00DA1F84" w:rsidRPr="0023525A">
        <w:rPr>
          <w:iCs/>
          <w:sz w:val="22"/>
          <w:szCs w:val="22"/>
          <w:u w:val="single"/>
          <w:lang w:val="hu-HU"/>
        </w:rPr>
        <w:t>koncentrációja</w:t>
      </w:r>
    </w:p>
    <w:p w14:paraId="48731D61" w14:textId="77777777" w:rsidR="006B0C60" w:rsidRPr="0023525A" w:rsidRDefault="006B0C60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033AE962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Javasolt a plazma Zn</w:t>
      </w:r>
      <w:r w:rsidRPr="0023525A">
        <w:rPr>
          <w:sz w:val="22"/>
          <w:szCs w:val="22"/>
          <w:vertAlign w:val="superscript"/>
          <w:lang w:val="hu-HU"/>
        </w:rPr>
        <w:t>2+</w:t>
      </w:r>
      <w:r w:rsidR="00563B49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szintjének ellenőrzése, illetve hiány esetén pótlása.</w:t>
      </w:r>
    </w:p>
    <w:p w14:paraId="0618119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467C883" w14:textId="77777777" w:rsidR="00DA1F84" w:rsidRPr="0023525A" w:rsidRDefault="00C02F99" w:rsidP="00FC755D">
      <w:pPr>
        <w:keepNext/>
        <w:tabs>
          <w:tab w:val="left" w:pos="567"/>
        </w:tabs>
        <w:rPr>
          <w:iCs/>
          <w:sz w:val="22"/>
          <w:szCs w:val="22"/>
          <w:u w:val="single"/>
          <w:lang w:val="hu-HU"/>
        </w:rPr>
      </w:pPr>
      <w:r w:rsidRPr="0023525A">
        <w:rPr>
          <w:iCs/>
          <w:sz w:val="22"/>
          <w:szCs w:val="22"/>
          <w:u w:val="single"/>
          <w:lang w:val="hu-HU"/>
        </w:rPr>
        <w:t>Humán immundeficiencia vírus</w:t>
      </w:r>
      <w:r w:rsidR="006B0C60" w:rsidRPr="0023525A">
        <w:rPr>
          <w:iCs/>
          <w:sz w:val="22"/>
          <w:szCs w:val="22"/>
          <w:u w:val="single"/>
          <w:lang w:val="hu-HU"/>
        </w:rPr>
        <w:t>-</w:t>
      </w:r>
      <w:r w:rsidRPr="0023525A">
        <w:rPr>
          <w:iCs/>
          <w:sz w:val="22"/>
          <w:szCs w:val="22"/>
          <w:u w:val="single"/>
          <w:lang w:val="hu-HU"/>
        </w:rPr>
        <w:t xml:space="preserve"> </w:t>
      </w:r>
      <w:r w:rsidR="006B0C60" w:rsidRPr="0023525A">
        <w:rPr>
          <w:iCs/>
          <w:sz w:val="22"/>
          <w:szCs w:val="22"/>
          <w:u w:val="single"/>
          <w:lang w:val="hu-HU"/>
        </w:rPr>
        <w:t>(</w:t>
      </w:r>
      <w:r w:rsidR="00DA1F84" w:rsidRPr="0023525A">
        <w:rPr>
          <w:iCs/>
          <w:sz w:val="22"/>
          <w:szCs w:val="22"/>
          <w:u w:val="single"/>
          <w:lang w:val="hu-HU"/>
        </w:rPr>
        <w:t>HIV-</w:t>
      </w:r>
      <w:r w:rsidR="006B0C60" w:rsidRPr="0023525A">
        <w:rPr>
          <w:iCs/>
          <w:sz w:val="22"/>
          <w:szCs w:val="22"/>
          <w:u w:val="single"/>
          <w:lang w:val="hu-HU"/>
        </w:rPr>
        <w:t xml:space="preserve">) </w:t>
      </w:r>
      <w:r w:rsidR="00DA1F84" w:rsidRPr="0023525A">
        <w:rPr>
          <w:iCs/>
          <w:sz w:val="22"/>
          <w:szCs w:val="22"/>
          <w:u w:val="single"/>
          <w:lang w:val="hu-HU"/>
        </w:rPr>
        <w:t>pozitív illetve egyéb immunkompromittált állapotban lévő betegek</w:t>
      </w:r>
    </w:p>
    <w:p w14:paraId="7C8447AE" w14:textId="77777777" w:rsidR="006B0C60" w:rsidRPr="0023525A" w:rsidRDefault="006B0C60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79BEEA06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Nem áll rendelkezésre adat a deferipron alkalmazásáról HIV-pozitív vagy egyéb immunkompromittált állapotban lévő betegek esetében. Mivel a deferipron neutropeniát és agranulocytosist okozhat, immunkompromittált állapotban lévő betegek esetében csak akkor alkalmazható a kezelést, ha a várható potenciális előnyök nagyobbak, mint a kezelés potenciális kockázata.</w:t>
      </w:r>
    </w:p>
    <w:p w14:paraId="2C24E64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EA34CF9" w14:textId="77777777" w:rsidR="00DA1F84" w:rsidRPr="0023525A" w:rsidRDefault="00DA1F84" w:rsidP="00FC755D">
      <w:pPr>
        <w:keepNext/>
        <w:tabs>
          <w:tab w:val="left" w:pos="567"/>
        </w:tabs>
        <w:rPr>
          <w:iCs/>
          <w:sz w:val="22"/>
          <w:szCs w:val="22"/>
          <w:u w:val="single"/>
          <w:lang w:val="hu-HU"/>
        </w:rPr>
      </w:pPr>
      <w:r w:rsidRPr="0023525A">
        <w:rPr>
          <w:iCs/>
          <w:sz w:val="22"/>
          <w:szCs w:val="22"/>
          <w:u w:val="single"/>
          <w:lang w:val="hu-HU"/>
        </w:rPr>
        <w:t>Vese- vagy májkárosodás, májfibrózis</w:t>
      </w:r>
    </w:p>
    <w:p w14:paraId="79CCA6BF" w14:textId="77777777" w:rsidR="006B0C60" w:rsidRPr="0023525A" w:rsidRDefault="006B0C60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3B25F9BA" w14:textId="41DBAB9B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Nem állnak rendelkezésre adatok deferipron alkalmazására vonatkozóan </w:t>
      </w:r>
      <w:r w:rsidR="00EC17FF" w:rsidRPr="0023525A">
        <w:rPr>
          <w:sz w:val="22"/>
          <w:szCs w:val="22"/>
          <w:lang w:val="hu-HU"/>
        </w:rPr>
        <w:t>a végstádiumú vesebetegségben vagy súlyos májkárosodásban szenvedő betegeknél (lásd 5.2</w:t>
      </w:r>
      <w:r w:rsidR="00B3161E" w:rsidRPr="0023525A">
        <w:rPr>
          <w:sz w:val="22"/>
          <w:szCs w:val="22"/>
          <w:lang w:val="hu-HU"/>
        </w:rPr>
        <w:t> </w:t>
      </w:r>
      <w:r w:rsidR="00EC17FF" w:rsidRPr="0023525A">
        <w:rPr>
          <w:sz w:val="22"/>
          <w:szCs w:val="22"/>
          <w:lang w:val="hu-HU"/>
        </w:rPr>
        <w:t xml:space="preserve">pont). Végstádiumú vesebetegségben vagy súlyos májkárosodásban szenvedő betegeknél </w:t>
      </w:r>
      <w:r w:rsidRPr="0023525A">
        <w:rPr>
          <w:sz w:val="22"/>
          <w:szCs w:val="22"/>
          <w:lang w:val="hu-HU"/>
        </w:rPr>
        <w:t xml:space="preserve">elővigyázatossággal kell eljárni. </w:t>
      </w:r>
      <w:r w:rsidRPr="0023525A">
        <w:rPr>
          <w:sz w:val="22"/>
          <w:szCs w:val="22"/>
          <w:lang w:val="hu-HU"/>
        </w:rPr>
        <w:lastRenderedPageBreak/>
        <w:t>A deferipron</w:t>
      </w:r>
      <w:r w:rsidR="00EC17FF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terápia alatt folyamatosan ellenőrizni kell az ilyen betegek vese- és májműködését. Amennyiben állandó növekedés figyelhető meg a szérum alanin</w:t>
      </w:r>
      <w:r w:rsidR="00C94B2F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aminotranszferáz</w:t>
      </w:r>
      <w:r w:rsidR="00C94B2F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 xml:space="preserve"> (AL</w:t>
      </w:r>
      <w:r w:rsidR="00C94B2F" w:rsidRPr="0023525A">
        <w:rPr>
          <w:sz w:val="22"/>
          <w:szCs w:val="22"/>
          <w:lang w:val="hu-HU"/>
        </w:rPr>
        <w:t>A</w:t>
      </w:r>
      <w:r w:rsidRPr="0023525A">
        <w:rPr>
          <w:sz w:val="22"/>
          <w:szCs w:val="22"/>
          <w:lang w:val="hu-HU"/>
        </w:rPr>
        <w:t>T</w:t>
      </w:r>
      <w:r w:rsidR="00563B49" w:rsidRPr="0023525A">
        <w:rPr>
          <w:sz w:val="22"/>
          <w:szCs w:val="22"/>
          <w:lang w:val="hu-HU"/>
        </w:rPr>
        <w:t>, SGPT</w:t>
      </w:r>
      <w:r w:rsidRPr="0023525A">
        <w:rPr>
          <w:sz w:val="22"/>
          <w:szCs w:val="22"/>
          <w:lang w:val="hu-HU"/>
        </w:rPr>
        <w:t>) szintjében, fontolóra kell venni a deferipron-terápia felfüggesztését.</w:t>
      </w:r>
    </w:p>
    <w:p w14:paraId="3AEA36A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63F759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Thalessaemiás betegek esetében kapcsolat áll fenn a májfibrózis valamint a vastúlterhelés és/vagy hepatitis C között. Különös figyelmet kell fordítani a hepatitis C-ben szenvedő betegek optimális vaskelációjának biztosítására. Ilyen betegeknél javasolt a máj hisztológiai elváltozásának gondos megfigyelése.</w:t>
      </w:r>
    </w:p>
    <w:p w14:paraId="0B8F024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857A1F5" w14:textId="77777777" w:rsidR="00DA1F84" w:rsidRPr="0023525A" w:rsidRDefault="00DA1F84" w:rsidP="00FC755D">
      <w:pPr>
        <w:keepNext/>
        <w:tabs>
          <w:tab w:val="left" w:pos="567"/>
        </w:tabs>
        <w:rPr>
          <w:iCs/>
          <w:sz w:val="22"/>
          <w:szCs w:val="22"/>
          <w:u w:val="single"/>
          <w:lang w:val="hu-HU"/>
        </w:rPr>
      </w:pPr>
      <w:r w:rsidRPr="0023525A">
        <w:rPr>
          <w:iCs/>
          <w:sz w:val="22"/>
          <w:szCs w:val="22"/>
          <w:u w:val="single"/>
          <w:lang w:val="hu-HU"/>
        </w:rPr>
        <w:t>A vizelet elszíneződése</w:t>
      </w:r>
    </w:p>
    <w:p w14:paraId="24ECFC03" w14:textId="77777777" w:rsidR="006B0C60" w:rsidRPr="0023525A" w:rsidRDefault="006B0C60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328CC7E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Tájékoztatni kell a betegeket, hogy vizeletük pirosas-barnásra színeződhet a vas-deferipron komplex kiválasztása következtében.</w:t>
      </w:r>
    </w:p>
    <w:p w14:paraId="5DDE717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9B4B090" w14:textId="77777777" w:rsidR="00DA1F84" w:rsidRPr="0023525A" w:rsidRDefault="00316F9F" w:rsidP="00FC755D">
      <w:pPr>
        <w:keepNext/>
        <w:tabs>
          <w:tab w:val="left" w:pos="567"/>
        </w:tabs>
        <w:rPr>
          <w:iCs/>
          <w:sz w:val="22"/>
          <w:szCs w:val="22"/>
          <w:u w:val="single"/>
          <w:lang w:val="hu-HU"/>
        </w:rPr>
      </w:pPr>
      <w:r w:rsidRPr="0023525A">
        <w:rPr>
          <w:iCs/>
          <w:sz w:val="22"/>
          <w:szCs w:val="22"/>
          <w:u w:val="single"/>
          <w:lang w:val="hu-HU"/>
        </w:rPr>
        <w:t>N</w:t>
      </w:r>
      <w:r w:rsidR="00DA1F84" w:rsidRPr="0023525A">
        <w:rPr>
          <w:iCs/>
          <w:sz w:val="22"/>
          <w:szCs w:val="22"/>
          <w:u w:val="single"/>
          <w:lang w:val="hu-HU"/>
        </w:rPr>
        <w:t>eurológiai rendellenességek</w:t>
      </w:r>
    </w:p>
    <w:p w14:paraId="63E64A38" w14:textId="77777777" w:rsidR="006B0C60" w:rsidRPr="0023525A" w:rsidRDefault="006B0C60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14BA323E" w14:textId="48543C32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Neurológiai rendellenességeket észleltek olyan gyermekeknél, akiket több éven át a javasolt </w:t>
      </w:r>
      <w:r w:rsidR="00316F9F" w:rsidRPr="0023525A">
        <w:rPr>
          <w:sz w:val="22"/>
          <w:szCs w:val="22"/>
          <w:lang w:val="hu-HU"/>
        </w:rPr>
        <w:t xml:space="preserve">maximális </w:t>
      </w:r>
      <w:r w:rsidRPr="0023525A">
        <w:rPr>
          <w:sz w:val="22"/>
          <w:szCs w:val="22"/>
          <w:lang w:val="hu-HU"/>
        </w:rPr>
        <w:t>dózis két és félszeresével kezeltek</w:t>
      </w:r>
      <w:r w:rsidR="00316F9F" w:rsidRPr="0023525A">
        <w:rPr>
          <w:sz w:val="22"/>
          <w:szCs w:val="22"/>
          <w:lang w:val="hu-HU"/>
        </w:rPr>
        <w:t>, de olyanoknál is, akiket standard dózisú deferipronnal kezeltek</w:t>
      </w:r>
      <w:r w:rsidRPr="0023525A">
        <w:rPr>
          <w:sz w:val="22"/>
          <w:szCs w:val="22"/>
          <w:lang w:val="hu-HU"/>
        </w:rPr>
        <w:t>. Felhívjuk a gyógyszert felíró orvosok figyelmét, hogy a 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/testtömegkilogramm/nap feletti dózisok alkalmazása nem javasolt</w:t>
      </w:r>
      <w:r w:rsidR="00316F9F" w:rsidRPr="0023525A">
        <w:rPr>
          <w:sz w:val="22"/>
          <w:szCs w:val="22"/>
          <w:lang w:val="hu-HU"/>
        </w:rPr>
        <w:t xml:space="preserve">. A deferipron alkalmazását </w:t>
      </w:r>
      <w:r w:rsidR="000C0D0B" w:rsidRPr="0023525A">
        <w:rPr>
          <w:sz w:val="22"/>
          <w:szCs w:val="22"/>
          <w:lang w:val="hu-HU"/>
        </w:rPr>
        <w:t>abba</w:t>
      </w:r>
      <w:r w:rsidR="00316F9F" w:rsidRPr="0023525A">
        <w:rPr>
          <w:sz w:val="22"/>
          <w:szCs w:val="22"/>
          <w:lang w:val="hu-HU"/>
        </w:rPr>
        <w:t xml:space="preserve"> kell </w:t>
      </w:r>
      <w:r w:rsidR="000C0D0B" w:rsidRPr="0023525A">
        <w:rPr>
          <w:sz w:val="22"/>
          <w:szCs w:val="22"/>
          <w:lang w:val="hu-HU"/>
        </w:rPr>
        <w:t>hagyni</w:t>
      </w:r>
      <w:r w:rsidR="00316F9F" w:rsidRPr="0023525A">
        <w:rPr>
          <w:sz w:val="22"/>
          <w:szCs w:val="22"/>
          <w:lang w:val="hu-HU"/>
        </w:rPr>
        <w:t>, ha neurológiai rendellenességeket észlelnek</w:t>
      </w:r>
      <w:r w:rsidRPr="0023525A">
        <w:rPr>
          <w:sz w:val="22"/>
          <w:szCs w:val="22"/>
          <w:lang w:val="hu-HU"/>
        </w:rPr>
        <w:t xml:space="preserve"> (lásd 4.8 és 4.9</w:t>
      </w:r>
      <w:r w:rsidR="00B3161E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pont).</w:t>
      </w:r>
    </w:p>
    <w:p w14:paraId="46263D94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415346D" w14:textId="77777777" w:rsidR="00B86235" w:rsidRPr="0023525A" w:rsidRDefault="0031302E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Együttes alkalmazása más vaskelátorokkal</w:t>
      </w:r>
    </w:p>
    <w:p w14:paraId="7C891562" w14:textId="77777777" w:rsidR="006B0C60" w:rsidRPr="0023525A" w:rsidRDefault="006B0C60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32063DFF" w14:textId="77777777" w:rsidR="00DA1F84" w:rsidRPr="0023525A" w:rsidRDefault="0031302E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kombinált kezelést eseti elbírálás alapján kell </w:t>
      </w:r>
      <w:r w:rsidR="00E946C7" w:rsidRPr="0023525A">
        <w:rPr>
          <w:sz w:val="22"/>
          <w:szCs w:val="22"/>
          <w:lang w:val="hu-HU"/>
        </w:rPr>
        <w:t>mérlegelni</w:t>
      </w:r>
      <w:r w:rsidRPr="0023525A">
        <w:rPr>
          <w:sz w:val="22"/>
          <w:szCs w:val="22"/>
          <w:lang w:val="hu-HU"/>
        </w:rPr>
        <w:t xml:space="preserve">. A terápiára adott választ rendszeresen értékelni kell, és a </w:t>
      </w:r>
      <w:r w:rsidR="00E946C7" w:rsidRPr="0023525A">
        <w:rPr>
          <w:sz w:val="22"/>
          <w:szCs w:val="22"/>
          <w:lang w:val="hu-HU"/>
        </w:rPr>
        <w:t>nemkívánatos események</w:t>
      </w:r>
      <w:r w:rsidRPr="0023525A">
        <w:rPr>
          <w:sz w:val="22"/>
          <w:szCs w:val="22"/>
          <w:lang w:val="hu-HU"/>
        </w:rPr>
        <w:t xml:space="preserve"> előfordulását szorosan </w:t>
      </w:r>
      <w:r w:rsidR="00E946C7" w:rsidRPr="0023525A">
        <w:rPr>
          <w:sz w:val="22"/>
          <w:szCs w:val="22"/>
          <w:lang w:val="hu-HU"/>
        </w:rPr>
        <w:t>monitorozni</w:t>
      </w:r>
      <w:r w:rsidRPr="0023525A">
        <w:rPr>
          <w:sz w:val="22"/>
          <w:szCs w:val="22"/>
          <w:lang w:val="hu-HU"/>
        </w:rPr>
        <w:t xml:space="preserve"> kell. A deferipronnal kombinált deferoxamin</w:t>
      </w:r>
      <w:r w:rsidR="007C25BB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 xml:space="preserve">kezeléseknél </w:t>
      </w:r>
      <w:r w:rsidR="00E946C7" w:rsidRPr="0023525A">
        <w:rPr>
          <w:sz w:val="22"/>
          <w:szCs w:val="22"/>
          <w:lang w:val="hu-HU"/>
        </w:rPr>
        <w:t xml:space="preserve">(agranulocytosis okozta) </w:t>
      </w:r>
      <w:r w:rsidRPr="0023525A">
        <w:rPr>
          <w:sz w:val="22"/>
          <w:szCs w:val="22"/>
          <w:lang w:val="hu-HU"/>
        </w:rPr>
        <w:t xml:space="preserve">halálesetek és életveszélyes helyzetek is előfordultak. A deferoxaminnal kombinált terápia nem ajánlott, ha a monoterápia </w:t>
      </w:r>
      <w:r w:rsidR="007C25BB" w:rsidRPr="0023525A">
        <w:rPr>
          <w:sz w:val="22"/>
          <w:szCs w:val="22"/>
          <w:lang w:val="hu-HU"/>
        </w:rPr>
        <w:t xml:space="preserve">– </w:t>
      </w:r>
      <w:r w:rsidRPr="0023525A">
        <w:rPr>
          <w:sz w:val="22"/>
          <w:szCs w:val="22"/>
          <w:lang w:val="hu-HU"/>
        </w:rPr>
        <w:t>az egyik kelátképzővel</w:t>
      </w:r>
      <w:r w:rsidR="007C25BB" w:rsidRPr="0023525A">
        <w:rPr>
          <w:sz w:val="22"/>
          <w:szCs w:val="22"/>
          <w:lang w:val="hu-HU"/>
        </w:rPr>
        <w:t xml:space="preserve"> –</w:t>
      </w:r>
      <w:r w:rsidRPr="0023525A">
        <w:rPr>
          <w:sz w:val="22"/>
          <w:szCs w:val="22"/>
          <w:lang w:val="hu-HU"/>
        </w:rPr>
        <w:t xml:space="preserve"> is megfelelő</w:t>
      </w:r>
      <w:r w:rsidR="007C25BB" w:rsidRPr="0023525A">
        <w:rPr>
          <w:sz w:val="22"/>
          <w:szCs w:val="22"/>
          <w:lang w:val="hu-HU"/>
        </w:rPr>
        <w:t xml:space="preserve"> eredményt ad</w:t>
      </w:r>
      <w:r w:rsidR="00E946C7" w:rsidRPr="0023525A">
        <w:rPr>
          <w:sz w:val="22"/>
          <w:szCs w:val="22"/>
          <w:lang w:val="hu-HU"/>
        </w:rPr>
        <w:t>,</w:t>
      </w:r>
      <w:r w:rsidRPr="0023525A">
        <w:rPr>
          <w:sz w:val="22"/>
          <w:szCs w:val="22"/>
          <w:lang w:val="hu-HU"/>
        </w:rPr>
        <w:t xml:space="preserve"> vagy ha a szérumferritinszint 500</w:t>
      </w:r>
      <w:r w:rsidR="007706D4" w:rsidRPr="0023525A">
        <w:rPr>
          <w:sz w:val="22"/>
          <w:szCs w:val="22"/>
          <w:lang w:val="hu-HU"/>
        </w:rPr>
        <w:t> </w:t>
      </w:r>
      <w:r w:rsidR="007C25BB" w:rsidRPr="0023525A">
        <w:rPr>
          <w:sz w:val="22"/>
          <w:szCs w:val="22"/>
          <w:lang w:val="hu-HU"/>
        </w:rPr>
        <w:t>mikrogramm</w:t>
      </w:r>
      <w:r w:rsidRPr="0023525A">
        <w:rPr>
          <w:sz w:val="22"/>
          <w:szCs w:val="22"/>
          <w:lang w:val="hu-HU"/>
        </w:rPr>
        <w:t>/l alá esik. A Ferriprox és defera</w:t>
      </w:r>
      <w:r w:rsidR="00E946C7" w:rsidRPr="0023525A">
        <w:rPr>
          <w:sz w:val="22"/>
          <w:szCs w:val="22"/>
          <w:lang w:val="hu-HU"/>
        </w:rPr>
        <w:t>z</w:t>
      </w:r>
      <w:r w:rsidRPr="0023525A">
        <w:rPr>
          <w:sz w:val="22"/>
          <w:szCs w:val="22"/>
          <w:lang w:val="hu-HU"/>
        </w:rPr>
        <w:t>irox kombinált alkalmazására vonatkozóan csak korlátozott mennyiségű adat áll rendelkezésre, és az ilyen kombináció alkalmazás</w:t>
      </w:r>
      <w:r w:rsidR="00E946C7" w:rsidRPr="0023525A">
        <w:rPr>
          <w:sz w:val="22"/>
          <w:szCs w:val="22"/>
          <w:lang w:val="hu-HU"/>
        </w:rPr>
        <w:t>ának</w:t>
      </w:r>
      <w:r w:rsidRPr="0023525A">
        <w:rPr>
          <w:sz w:val="22"/>
          <w:szCs w:val="22"/>
          <w:lang w:val="hu-HU"/>
        </w:rPr>
        <w:t xml:space="preserve"> </w:t>
      </w:r>
      <w:r w:rsidR="00E946C7" w:rsidRPr="0023525A">
        <w:rPr>
          <w:sz w:val="22"/>
          <w:szCs w:val="22"/>
          <w:lang w:val="hu-HU"/>
        </w:rPr>
        <w:t>mérlegelésekor</w:t>
      </w:r>
      <w:r w:rsidRPr="0023525A">
        <w:rPr>
          <w:sz w:val="22"/>
          <w:szCs w:val="22"/>
          <w:lang w:val="hu-HU"/>
        </w:rPr>
        <w:t xml:space="preserve"> </w:t>
      </w:r>
      <w:r w:rsidR="007C25BB" w:rsidRPr="0023525A">
        <w:rPr>
          <w:sz w:val="22"/>
          <w:szCs w:val="22"/>
          <w:lang w:val="hu-HU"/>
        </w:rPr>
        <w:t xml:space="preserve">körültekintéssel </w:t>
      </w:r>
      <w:r w:rsidRPr="0023525A">
        <w:rPr>
          <w:sz w:val="22"/>
          <w:szCs w:val="22"/>
          <w:lang w:val="hu-HU"/>
        </w:rPr>
        <w:t>kell eljárni.</w:t>
      </w:r>
    </w:p>
    <w:p w14:paraId="348540F8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71A420E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4.5</w:t>
      </w:r>
      <w:r w:rsidRPr="0023525A">
        <w:rPr>
          <w:b/>
          <w:sz w:val="22"/>
          <w:szCs w:val="22"/>
          <w:lang w:val="hu-HU"/>
        </w:rPr>
        <w:tab/>
        <w:t>Gyógyszerkölcsönhatások és egyéb interakciók</w:t>
      </w:r>
    </w:p>
    <w:p w14:paraId="45651CBB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530BFF55" w14:textId="6A2B6EED" w:rsidR="00AC6ECE" w:rsidRPr="0023525A" w:rsidRDefault="00CA17AF" w:rsidP="00FC755D">
      <w:pPr>
        <w:pStyle w:val="BodyTextIndent"/>
        <w:ind w:left="0"/>
        <w:rPr>
          <w:szCs w:val="22"/>
          <w:lang w:val="hu-HU"/>
        </w:rPr>
      </w:pPr>
      <w:r w:rsidRPr="0023525A">
        <w:rPr>
          <w:szCs w:val="22"/>
          <w:lang w:val="hu-HU"/>
        </w:rPr>
        <w:t>A</w:t>
      </w:r>
      <w:r w:rsidR="00AC6ECE" w:rsidRPr="0023525A">
        <w:rPr>
          <w:szCs w:val="22"/>
          <w:lang w:val="hu-HU"/>
        </w:rPr>
        <w:t xml:space="preserve"> deferipron kiváltotta neutropenia tisztázatlan</w:t>
      </w:r>
      <w:r w:rsidRPr="0023525A">
        <w:rPr>
          <w:szCs w:val="22"/>
          <w:lang w:val="hu-HU"/>
        </w:rPr>
        <w:t xml:space="preserve"> mechanizmusa miatt</w:t>
      </w:r>
      <w:r w:rsidR="00AC6ECE" w:rsidRPr="0023525A">
        <w:rPr>
          <w:szCs w:val="22"/>
          <w:lang w:val="hu-HU"/>
        </w:rPr>
        <w:t>, a beteg</w:t>
      </w:r>
      <w:r w:rsidRPr="0023525A">
        <w:rPr>
          <w:szCs w:val="22"/>
          <w:lang w:val="hu-HU"/>
        </w:rPr>
        <w:t>eknek tilos</w:t>
      </w:r>
      <w:r w:rsidR="00AC6ECE" w:rsidRPr="0023525A">
        <w:rPr>
          <w:szCs w:val="22"/>
          <w:lang w:val="hu-HU"/>
        </w:rPr>
        <w:t xml:space="preserve"> olyan gyógyszereket</w:t>
      </w:r>
      <w:r w:rsidRPr="0023525A">
        <w:rPr>
          <w:szCs w:val="22"/>
          <w:lang w:val="hu-HU"/>
        </w:rPr>
        <w:t xml:space="preserve"> szedniük</w:t>
      </w:r>
      <w:r w:rsidR="00AC6ECE" w:rsidRPr="0023525A">
        <w:rPr>
          <w:szCs w:val="22"/>
          <w:lang w:val="hu-HU"/>
        </w:rPr>
        <w:t>, amelyekről ismert, hogy neutropeniát okoznak, vagy olyanokat, amelyek agranulocytosist idézhetnek elő (lásd</w:t>
      </w:r>
      <w:r w:rsidR="00FE4665" w:rsidRPr="0023525A">
        <w:rPr>
          <w:szCs w:val="22"/>
          <w:lang w:val="hu-HU"/>
        </w:rPr>
        <w:t> </w:t>
      </w:r>
      <w:r w:rsidR="00AC6ECE" w:rsidRPr="0023525A">
        <w:rPr>
          <w:szCs w:val="22"/>
          <w:lang w:val="hu-HU"/>
        </w:rPr>
        <w:t>4.3</w:t>
      </w:r>
      <w:r w:rsidR="00B3161E" w:rsidRPr="0023525A">
        <w:rPr>
          <w:szCs w:val="22"/>
          <w:lang w:val="hu-HU"/>
        </w:rPr>
        <w:t> </w:t>
      </w:r>
      <w:r w:rsidR="00AC6ECE" w:rsidRPr="0023525A">
        <w:rPr>
          <w:szCs w:val="22"/>
          <w:lang w:val="hu-HU"/>
        </w:rPr>
        <w:t>pont).</w:t>
      </w:r>
    </w:p>
    <w:p w14:paraId="0E4F5213" w14:textId="77777777" w:rsidR="00AC6ECE" w:rsidRPr="0023525A" w:rsidRDefault="00AC6ECE" w:rsidP="00FC755D">
      <w:pPr>
        <w:pStyle w:val="BodyTextIndent"/>
        <w:ind w:left="0"/>
        <w:rPr>
          <w:szCs w:val="22"/>
          <w:lang w:val="hu-HU"/>
        </w:rPr>
      </w:pPr>
    </w:p>
    <w:p w14:paraId="140C4F7D" w14:textId="77777777" w:rsidR="00DA1F84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M</w:t>
      </w:r>
      <w:r w:rsidR="00DA1F84" w:rsidRPr="0023525A">
        <w:rPr>
          <w:sz w:val="22"/>
          <w:szCs w:val="22"/>
          <w:lang w:val="hu-HU"/>
        </w:rPr>
        <w:t xml:space="preserve">ivel a deferipron fém-kationokhoz kötődik, fennáll a lehetősége a deferipron és a három vegyértékű kationt tartalmazó gyógyszerek, pl. alumíniumtartalmú antacidumok közötti kölcsönhatásnak. Ezért nem </w:t>
      </w:r>
      <w:r w:rsidR="009E71C9" w:rsidRPr="0023525A">
        <w:rPr>
          <w:sz w:val="22"/>
          <w:szCs w:val="22"/>
          <w:lang w:val="hu-HU"/>
        </w:rPr>
        <w:t xml:space="preserve">javasolt </w:t>
      </w:r>
      <w:r w:rsidR="00DA1F84" w:rsidRPr="0023525A">
        <w:rPr>
          <w:sz w:val="22"/>
          <w:szCs w:val="22"/>
          <w:lang w:val="hu-HU"/>
        </w:rPr>
        <w:t>alumíniumtartalmú antacidumok és deferipron egy</w:t>
      </w:r>
      <w:r w:rsidR="000A7900" w:rsidRPr="0023525A">
        <w:rPr>
          <w:sz w:val="22"/>
          <w:szCs w:val="22"/>
          <w:lang w:val="hu-HU"/>
        </w:rPr>
        <w:t xml:space="preserve"> </w:t>
      </w:r>
      <w:r w:rsidR="00DA1F84" w:rsidRPr="0023525A">
        <w:rPr>
          <w:sz w:val="22"/>
          <w:szCs w:val="22"/>
          <w:lang w:val="hu-HU"/>
        </w:rPr>
        <w:t xml:space="preserve">időben történő </w:t>
      </w:r>
      <w:r w:rsidR="009E71C9" w:rsidRPr="0023525A">
        <w:rPr>
          <w:sz w:val="22"/>
          <w:szCs w:val="22"/>
          <w:lang w:val="hu-HU"/>
        </w:rPr>
        <w:t>bevétele</w:t>
      </w:r>
      <w:r w:rsidR="00DA1F84" w:rsidRPr="0023525A">
        <w:rPr>
          <w:sz w:val="22"/>
          <w:szCs w:val="22"/>
          <w:lang w:val="hu-HU"/>
        </w:rPr>
        <w:t>.</w:t>
      </w:r>
    </w:p>
    <w:p w14:paraId="375224CF" w14:textId="77777777" w:rsidR="00DA1F84" w:rsidRPr="0023525A" w:rsidRDefault="00DA1F84" w:rsidP="00FC755D">
      <w:pPr>
        <w:pStyle w:val="EndnoteText"/>
        <w:rPr>
          <w:szCs w:val="22"/>
          <w:lang w:val="hu-HU"/>
        </w:rPr>
      </w:pPr>
    </w:p>
    <w:p w14:paraId="655AEE1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deferipron és a C-vitamin együttes alkalmazhatóságának biztonságát tudományosan nem vizsgálták. A deferipron és a C-vitamin között létrejövő ismert, nemkívánatos kölcsönhatások miatt a deferipron és a C-vitamin együttes alkalmazásánál körültekintően kell eljárni.</w:t>
      </w:r>
    </w:p>
    <w:p w14:paraId="6C6CE0D6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7FA74F2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4.6</w:t>
      </w:r>
      <w:r w:rsidRPr="0023525A">
        <w:rPr>
          <w:b/>
          <w:sz w:val="22"/>
          <w:szCs w:val="22"/>
          <w:lang w:val="hu-HU"/>
        </w:rPr>
        <w:tab/>
      </w:r>
      <w:r w:rsidR="00D97009" w:rsidRPr="0023525A">
        <w:rPr>
          <w:b/>
          <w:sz w:val="22"/>
          <w:szCs w:val="22"/>
          <w:lang w:val="hu-HU"/>
        </w:rPr>
        <w:t>Termékenység, t</w:t>
      </w:r>
      <w:r w:rsidRPr="0023525A">
        <w:rPr>
          <w:b/>
          <w:sz w:val="22"/>
          <w:szCs w:val="22"/>
          <w:lang w:val="hu-HU"/>
        </w:rPr>
        <w:t>erhesség és szoptatás</w:t>
      </w:r>
    </w:p>
    <w:p w14:paraId="4E651D7D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0CC27E8A" w14:textId="77777777" w:rsidR="00C35071" w:rsidRPr="0023525A" w:rsidRDefault="00C35071" w:rsidP="00C35071">
      <w:pPr>
        <w:pStyle w:val="EndnoteText"/>
        <w:keepNext/>
        <w:rPr>
          <w:szCs w:val="22"/>
          <w:u w:val="single"/>
          <w:lang w:val="hu-HU"/>
        </w:rPr>
      </w:pPr>
      <w:r w:rsidRPr="0023525A">
        <w:rPr>
          <w:szCs w:val="22"/>
          <w:u w:val="single"/>
          <w:lang w:val="hu-HU"/>
        </w:rPr>
        <w:t>Fogamzóképes korban lévő nők/fogamzásgátlás férfiak és nők esetén</w:t>
      </w:r>
    </w:p>
    <w:p w14:paraId="1C7D33AD" w14:textId="77777777" w:rsidR="00C35071" w:rsidRPr="0023525A" w:rsidRDefault="00C35071" w:rsidP="00C35071">
      <w:pPr>
        <w:pStyle w:val="EndnoteText"/>
        <w:keepNext/>
        <w:rPr>
          <w:szCs w:val="22"/>
          <w:lang w:val="hu-HU"/>
        </w:rPr>
      </w:pPr>
    </w:p>
    <w:p w14:paraId="0A342887" w14:textId="77777777" w:rsidR="00C35071" w:rsidRPr="0023525A" w:rsidRDefault="00C35071" w:rsidP="00C35071">
      <w:pPr>
        <w:pStyle w:val="EndnoteText"/>
        <w:rPr>
          <w:szCs w:val="22"/>
          <w:lang w:val="hu-HU"/>
        </w:rPr>
      </w:pPr>
      <w:r w:rsidRPr="0023525A">
        <w:rPr>
          <w:szCs w:val="22"/>
          <w:lang w:val="hu-HU"/>
        </w:rPr>
        <w:t>A deferipron genotoxikus hatása miatt (lásd 5.3 pont), a fogamzóképes korban lévő nőknek javasolt hatékony fogamzásgátlást alkalmazniuk és elkerülniük a teherbe esést a Ferriprox-kezelés alatt és a kezelés befejezését követően 6 hónapig.</w:t>
      </w:r>
    </w:p>
    <w:p w14:paraId="0E036AC2" w14:textId="77777777" w:rsidR="00C35071" w:rsidRPr="0023525A" w:rsidRDefault="00C35071" w:rsidP="00C35071">
      <w:pPr>
        <w:pStyle w:val="EndnoteText"/>
        <w:rPr>
          <w:szCs w:val="22"/>
          <w:lang w:val="hu-HU"/>
        </w:rPr>
      </w:pPr>
    </w:p>
    <w:p w14:paraId="3423524B" w14:textId="77777777" w:rsidR="00C35071" w:rsidRPr="0023525A" w:rsidRDefault="00C35071" w:rsidP="00C35071">
      <w:pPr>
        <w:pStyle w:val="EndnoteText"/>
        <w:rPr>
          <w:szCs w:val="22"/>
          <w:lang w:val="hu-HU"/>
        </w:rPr>
      </w:pPr>
      <w:r w:rsidRPr="0023525A">
        <w:rPr>
          <w:szCs w:val="22"/>
          <w:lang w:val="hu-HU"/>
        </w:rPr>
        <w:t>Férfiaknak javasolt, hogy a Ferriprox-kezelés alatt, valamint a kezelés befejezését követően 3 hónapig hatékony fogamzásgáló módszert alkalmazzanak, és tartózkodjanak a gyermeknemzéstől.</w:t>
      </w:r>
    </w:p>
    <w:p w14:paraId="36A8445D" w14:textId="77777777" w:rsidR="00C35071" w:rsidRDefault="00C35071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</w:p>
    <w:p w14:paraId="18291962" w14:textId="4A18DB77" w:rsidR="00DA1F84" w:rsidRPr="0023525A" w:rsidRDefault="00DA1F84" w:rsidP="00FC755D">
      <w:pPr>
        <w:keepNext/>
        <w:tabs>
          <w:tab w:val="left" w:pos="567"/>
        </w:tabs>
        <w:rPr>
          <w:iCs/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Terhesség</w:t>
      </w:r>
    </w:p>
    <w:p w14:paraId="7BBF7753" w14:textId="77777777" w:rsidR="006B0C60" w:rsidRPr="0023525A" w:rsidRDefault="006B0C60" w:rsidP="00FC755D">
      <w:pPr>
        <w:keepNext/>
        <w:tabs>
          <w:tab w:val="left" w:pos="567"/>
        </w:tabs>
        <w:rPr>
          <w:iCs/>
          <w:sz w:val="22"/>
          <w:szCs w:val="22"/>
          <w:lang w:val="hu-HU"/>
        </w:rPr>
      </w:pPr>
    </w:p>
    <w:p w14:paraId="7B51AA3A" w14:textId="2BEAC14E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iCs/>
          <w:sz w:val="22"/>
          <w:szCs w:val="22"/>
          <w:lang w:val="hu-HU"/>
        </w:rPr>
        <w:t xml:space="preserve">Terhes nőkön történő alkalmazásra nincs megfelelő adat a deferipron tekintetében. </w:t>
      </w:r>
      <w:r w:rsidRPr="0023525A">
        <w:rPr>
          <w:sz w:val="22"/>
          <w:szCs w:val="22"/>
          <w:lang w:val="hu-HU"/>
        </w:rPr>
        <w:t>Az állatokon végzett kísérletek reprodukciós toxicitást mutattak (lásd</w:t>
      </w:r>
      <w:r w:rsidR="00423D4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5.3</w:t>
      </w:r>
      <w:r w:rsidR="00B3161E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pont). Ember</w:t>
      </w:r>
      <w:r w:rsidR="000A7900" w:rsidRPr="0023525A">
        <w:rPr>
          <w:sz w:val="22"/>
          <w:szCs w:val="22"/>
          <w:lang w:val="hu-HU"/>
        </w:rPr>
        <w:t>ekre vonatkozó</w:t>
      </w:r>
      <w:r w:rsidRPr="0023525A">
        <w:rPr>
          <w:sz w:val="22"/>
          <w:szCs w:val="22"/>
          <w:lang w:val="hu-HU"/>
        </w:rPr>
        <w:t xml:space="preserve"> potenciális veszély nem ismert.</w:t>
      </w:r>
    </w:p>
    <w:p w14:paraId="06FC75AD" w14:textId="21BA0FA2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9F67C03" w14:textId="2A9C7A8C" w:rsidR="00327F6E" w:rsidRPr="0023525A" w:rsidRDefault="00327F6E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Terhes nőknek javasolni kell a deferipron szedésének azonnali abbahagyását (lásd 4.3 pont).</w:t>
      </w:r>
    </w:p>
    <w:p w14:paraId="501625BA" w14:textId="77777777" w:rsidR="00327F6E" w:rsidRPr="0023525A" w:rsidRDefault="00327F6E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5AC9C58" w14:textId="77777777" w:rsidR="00AC6ECE" w:rsidRPr="0023525A" w:rsidRDefault="00AC6ECE" w:rsidP="00FC755D">
      <w:pPr>
        <w:pStyle w:val="BodyText"/>
        <w:keepNext/>
        <w:spacing w:line="240" w:lineRule="auto"/>
        <w:rPr>
          <w:iCs/>
          <w:szCs w:val="22"/>
          <w:u w:val="single"/>
          <w:lang w:val="hu-HU"/>
        </w:rPr>
      </w:pPr>
      <w:r w:rsidRPr="0023525A">
        <w:rPr>
          <w:iCs/>
          <w:szCs w:val="22"/>
          <w:u w:val="single"/>
          <w:lang w:val="hu-HU"/>
        </w:rPr>
        <w:t>Szoptatás</w:t>
      </w:r>
    </w:p>
    <w:p w14:paraId="59F6D0DB" w14:textId="77777777" w:rsidR="006B0C60" w:rsidRPr="0023525A" w:rsidRDefault="006B0C60" w:rsidP="00FC755D">
      <w:pPr>
        <w:pStyle w:val="BodyText"/>
        <w:keepNext/>
        <w:spacing w:line="240" w:lineRule="auto"/>
        <w:jc w:val="left"/>
        <w:rPr>
          <w:szCs w:val="22"/>
          <w:lang w:val="hu-HU"/>
        </w:rPr>
      </w:pPr>
    </w:p>
    <w:p w14:paraId="6CB7492F" w14:textId="5B56FB9C" w:rsidR="00AC6ECE" w:rsidRPr="0023525A" w:rsidRDefault="00AC6ECE" w:rsidP="00FC755D">
      <w:pPr>
        <w:pStyle w:val="BodyText"/>
        <w:spacing w:line="240" w:lineRule="auto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Nem ismert, hogy a deferipron kiválasztódik-e az emberi </w:t>
      </w:r>
      <w:r w:rsidR="0057616C" w:rsidRPr="0023525A">
        <w:rPr>
          <w:szCs w:val="22"/>
          <w:lang w:val="hu-HU"/>
        </w:rPr>
        <w:t>anya</w:t>
      </w:r>
      <w:r w:rsidRPr="0023525A">
        <w:rPr>
          <w:szCs w:val="22"/>
          <w:lang w:val="hu-HU"/>
        </w:rPr>
        <w:t>tejbe. Nem végeztek pr</w:t>
      </w:r>
      <w:r w:rsidR="000A7900" w:rsidRPr="0023525A">
        <w:rPr>
          <w:szCs w:val="22"/>
          <w:lang w:val="hu-HU"/>
        </w:rPr>
        <w:t>a</w:t>
      </w:r>
      <w:r w:rsidRPr="0023525A">
        <w:rPr>
          <w:szCs w:val="22"/>
          <w:lang w:val="hu-HU"/>
        </w:rPr>
        <w:t>enat</w:t>
      </w:r>
      <w:r w:rsidR="000A7900" w:rsidRPr="0023525A">
        <w:rPr>
          <w:szCs w:val="22"/>
          <w:lang w:val="hu-HU"/>
        </w:rPr>
        <w:t>a</w:t>
      </w:r>
      <w:r w:rsidRPr="0023525A">
        <w:rPr>
          <w:szCs w:val="22"/>
          <w:lang w:val="hu-HU"/>
        </w:rPr>
        <w:t>lis és postnat</w:t>
      </w:r>
      <w:r w:rsidR="000A7900" w:rsidRPr="0023525A">
        <w:rPr>
          <w:szCs w:val="22"/>
          <w:lang w:val="hu-HU"/>
        </w:rPr>
        <w:t>a</w:t>
      </w:r>
      <w:r w:rsidRPr="0023525A">
        <w:rPr>
          <w:szCs w:val="22"/>
          <w:lang w:val="hu-HU"/>
        </w:rPr>
        <w:t>lis reprodukciós vizsgálatokat</w:t>
      </w:r>
      <w:r w:rsidR="00B20051" w:rsidRPr="0023525A">
        <w:rPr>
          <w:szCs w:val="22"/>
          <w:lang w:val="hu-HU"/>
        </w:rPr>
        <w:t xml:space="preserve"> állatokon</w:t>
      </w:r>
      <w:r w:rsidRPr="0023525A">
        <w:rPr>
          <w:szCs w:val="22"/>
          <w:lang w:val="hu-HU"/>
        </w:rPr>
        <w:t>. Tilos a deferipron alkalmazása szoptató anyáknál. Ha a kezelés elkerülhetetlen, a szoptatást abba kell hagyni (lásd</w:t>
      </w:r>
      <w:r w:rsidR="00423D44" w:rsidRPr="0023525A">
        <w:rPr>
          <w:szCs w:val="22"/>
          <w:lang w:val="hu-HU"/>
        </w:rPr>
        <w:t> </w:t>
      </w:r>
      <w:r w:rsidRPr="0023525A">
        <w:rPr>
          <w:szCs w:val="22"/>
          <w:lang w:val="hu-HU"/>
        </w:rPr>
        <w:t>4.3</w:t>
      </w:r>
      <w:r w:rsidR="00B3161E" w:rsidRPr="0023525A">
        <w:rPr>
          <w:szCs w:val="22"/>
          <w:lang w:val="hu-HU"/>
        </w:rPr>
        <w:t> </w:t>
      </w:r>
      <w:r w:rsidR="00A54385" w:rsidRPr="0023525A">
        <w:rPr>
          <w:szCs w:val="22"/>
          <w:lang w:val="hu-HU"/>
        </w:rPr>
        <w:t>pont</w:t>
      </w:r>
      <w:r w:rsidRPr="0023525A">
        <w:rPr>
          <w:szCs w:val="22"/>
          <w:lang w:val="hu-HU"/>
        </w:rPr>
        <w:t>).</w:t>
      </w:r>
    </w:p>
    <w:p w14:paraId="4E7F71EE" w14:textId="77777777" w:rsidR="00DA1F84" w:rsidRPr="0023525A" w:rsidRDefault="00DA1F84" w:rsidP="00FC755D">
      <w:pPr>
        <w:pStyle w:val="EndnoteText"/>
        <w:rPr>
          <w:szCs w:val="22"/>
          <w:lang w:val="hu-HU"/>
        </w:rPr>
      </w:pPr>
    </w:p>
    <w:p w14:paraId="0A4299FF" w14:textId="77777777" w:rsidR="00D97009" w:rsidRPr="0023525A" w:rsidRDefault="00D97009" w:rsidP="00FC755D">
      <w:pPr>
        <w:pStyle w:val="EndnoteText"/>
        <w:keepNext/>
        <w:rPr>
          <w:szCs w:val="22"/>
          <w:u w:val="single"/>
          <w:lang w:val="hu-HU"/>
        </w:rPr>
      </w:pPr>
      <w:r w:rsidRPr="0023525A">
        <w:rPr>
          <w:szCs w:val="22"/>
          <w:u w:val="single"/>
          <w:lang w:val="hu-HU"/>
        </w:rPr>
        <w:t>Termékenység</w:t>
      </w:r>
    </w:p>
    <w:p w14:paraId="0E3C7EB1" w14:textId="77777777" w:rsidR="0088547B" w:rsidRPr="0023525A" w:rsidRDefault="0088547B" w:rsidP="00FC755D">
      <w:pPr>
        <w:pStyle w:val="EndnoteText"/>
        <w:keepNext/>
        <w:rPr>
          <w:szCs w:val="22"/>
          <w:lang w:val="hu-HU"/>
        </w:rPr>
      </w:pPr>
    </w:p>
    <w:p w14:paraId="6AB976A5" w14:textId="2AC6D106" w:rsidR="0028371D" w:rsidRPr="0023525A" w:rsidRDefault="00670BDF" w:rsidP="00FC755D">
      <w:pPr>
        <w:pStyle w:val="EndnoteText"/>
        <w:rPr>
          <w:szCs w:val="22"/>
          <w:lang w:val="hu-HU"/>
        </w:rPr>
      </w:pPr>
      <w:r w:rsidRPr="0023525A">
        <w:rPr>
          <w:szCs w:val="22"/>
          <w:lang w:val="hu-HU"/>
        </w:rPr>
        <w:t>Állatok</w:t>
      </w:r>
      <w:r w:rsidR="0028371D" w:rsidRPr="0023525A">
        <w:rPr>
          <w:szCs w:val="22"/>
          <w:lang w:val="hu-HU"/>
        </w:rPr>
        <w:t>nál</w:t>
      </w:r>
      <w:r w:rsidRPr="0023525A">
        <w:rPr>
          <w:szCs w:val="22"/>
          <w:lang w:val="hu-HU"/>
        </w:rPr>
        <w:t xml:space="preserve"> nem észleltek a termékenységre vagy a korai embrionális fejlődésre gyakorolt hatásokat (lásd</w:t>
      </w:r>
      <w:r w:rsidR="00423D44" w:rsidRPr="0023525A">
        <w:rPr>
          <w:szCs w:val="22"/>
          <w:lang w:val="hu-HU"/>
        </w:rPr>
        <w:t> </w:t>
      </w:r>
      <w:r w:rsidRPr="0023525A">
        <w:rPr>
          <w:szCs w:val="22"/>
          <w:lang w:val="hu-HU"/>
        </w:rPr>
        <w:t>5.3</w:t>
      </w:r>
      <w:r w:rsidR="00423D44" w:rsidRPr="0023525A">
        <w:rPr>
          <w:szCs w:val="22"/>
          <w:lang w:val="hu-HU"/>
        </w:rPr>
        <w:t> </w:t>
      </w:r>
      <w:r w:rsidRPr="0023525A">
        <w:rPr>
          <w:szCs w:val="22"/>
          <w:lang w:val="hu-HU"/>
        </w:rPr>
        <w:t>pont).</w:t>
      </w:r>
    </w:p>
    <w:p w14:paraId="6809919F" w14:textId="0B6F36EB" w:rsidR="00D97009" w:rsidRPr="0023525A" w:rsidRDefault="00D97009" w:rsidP="00FC755D">
      <w:pPr>
        <w:pStyle w:val="EndnoteText"/>
        <w:rPr>
          <w:szCs w:val="22"/>
          <w:lang w:val="hu-HU"/>
        </w:rPr>
      </w:pPr>
    </w:p>
    <w:p w14:paraId="01B20A61" w14:textId="77777777" w:rsidR="00321C04" w:rsidRPr="0023525A" w:rsidRDefault="00321C04" w:rsidP="00FC755D">
      <w:pPr>
        <w:pStyle w:val="EndnoteText"/>
        <w:rPr>
          <w:szCs w:val="22"/>
          <w:lang w:val="hu-HU"/>
        </w:rPr>
      </w:pPr>
    </w:p>
    <w:p w14:paraId="5224805D" w14:textId="77777777" w:rsidR="00DA1F84" w:rsidRPr="0023525A" w:rsidRDefault="00DA1F84" w:rsidP="00FC755D">
      <w:pPr>
        <w:keepNext/>
        <w:tabs>
          <w:tab w:val="left" w:pos="567"/>
        </w:tabs>
        <w:ind w:left="567" w:hanging="567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4.7</w:t>
      </w:r>
      <w:r w:rsidRPr="0023525A">
        <w:rPr>
          <w:b/>
          <w:sz w:val="22"/>
          <w:szCs w:val="22"/>
          <w:lang w:val="hu-HU"/>
        </w:rPr>
        <w:tab/>
        <w:t xml:space="preserve">A készítmény hatásai a gépjárművezetéshez és </w:t>
      </w:r>
      <w:r w:rsidR="003707EE" w:rsidRPr="0023525A">
        <w:rPr>
          <w:b/>
          <w:sz w:val="22"/>
          <w:szCs w:val="22"/>
          <w:lang w:val="hu-HU"/>
        </w:rPr>
        <w:t xml:space="preserve">a </w:t>
      </w:r>
      <w:r w:rsidRPr="0023525A">
        <w:rPr>
          <w:b/>
          <w:sz w:val="22"/>
          <w:szCs w:val="22"/>
          <w:lang w:val="hu-HU"/>
        </w:rPr>
        <w:t xml:space="preserve">gépek </w:t>
      </w:r>
      <w:r w:rsidR="00FF08C9" w:rsidRPr="0023525A">
        <w:rPr>
          <w:b/>
          <w:sz w:val="22"/>
          <w:szCs w:val="22"/>
          <w:lang w:val="hu-HU"/>
        </w:rPr>
        <w:t xml:space="preserve">kezeléséhez </w:t>
      </w:r>
      <w:r w:rsidRPr="0023525A">
        <w:rPr>
          <w:b/>
          <w:sz w:val="22"/>
          <w:szCs w:val="22"/>
          <w:lang w:val="hu-HU"/>
        </w:rPr>
        <w:t>szükséges képességekre</w:t>
      </w:r>
    </w:p>
    <w:p w14:paraId="5D5D566F" w14:textId="77777777" w:rsidR="00DA1F84" w:rsidRPr="0023525A" w:rsidRDefault="00DA1F84" w:rsidP="00FC755D">
      <w:pPr>
        <w:pStyle w:val="EndnoteText"/>
        <w:keepNext/>
        <w:rPr>
          <w:szCs w:val="22"/>
          <w:lang w:val="hu-HU"/>
        </w:rPr>
      </w:pPr>
    </w:p>
    <w:p w14:paraId="60C9DAAE" w14:textId="77777777" w:rsidR="00DA1F84" w:rsidRPr="0023525A" w:rsidRDefault="00D97009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Nem értelmezhető.</w:t>
      </w:r>
    </w:p>
    <w:p w14:paraId="3AD736CE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6D5E3E65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4.8</w:t>
      </w:r>
      <w:r w:rsidRPr="0023525A">
        <w:rPr>
          <w:b/>
          <w:sz w:val="22"/>
          <w:szCs w:val="22"/>
          <w:lang w:val="hu-HU"/>
        </w:rPr>
        <w:tab/>
        <w:t>Nemkívánatos hatások, mellékhatások</w:t>
      </w:r>
    </w:p>
    <w:p w14:paraId="538CA66C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55D94F48" w14:textId="77777777" w:rsidR="005B54B0" w:rsidRPr="0023525A" w:rsidRDefault="005B54B0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A biztonságossági profil összefoglalása</w:t>
      </w:r>
    </w:p>
    <w:p w14:paraId="0CC35307" w14:textId="77777777" w:rsidR="006B0C60" w:rsidRPr="0023525A" w:rsidRDefault="006B0C60" w:rsidP="00FC755D">
      <w:pPr>
        <w:pStyle w:val="BodyText"/>
        <w:keepNext/>
        <w:spacing w:line="240" w:lineRule="auto"/>
        <w:jc w:val="left"/>
        <w:rPr>
          <w:szCs w:val="22"/>
          <w:lang w:val="hu-HU"/>
        </w:rPr>
      </w:pPr>
    </w:p>
    <w:p w14:paraId="3C54ED2A" w14:textId="77777777" w:rsidR="005C41A6" w:rsidRPr="0023525A" w:rsidRDefault="009339C8" w:rsidP="00FC755D">
      <w:pPr>
        <w:pStyle w:val="BodyText"/>
        <w:spacing w:line="240" w:lineRule="auto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Klinikai vizsgálatokban a </w:t>
      </w:r>
      <w:r w:rsidR="00BF3BB2" w:rsidRPr="0023525A">
        <w:rPr>
          <w:szCs w:val="22"/>
          <w:lang w:val="hu-HU"/>
        </w:rPr>
        <w:t>deferipron</w:t>
      </w:r>
      <w:r w:rsidR="00600BEF" w:rsidRPr="0023525A">
        <w:rPr>
          <w:szCs w:val="22"/>
          <w:lang w:val="hu-HU"/>
        </w:rPr>
        <w:noBreakHyphen/>
      </w:r>
      <w:r w:rsidRPr="0023525A">
        <w:rPr>
          <w:szCs w:val="22"/>
          <w:lang w:val="hu-HU"/>
        </w:rPr>
        <w:t xml:space="preserve">terápia során jelentett leggyakoribb </w:t>
      </w:r>
      <w:r w:rsidR="00EF3BB9" w:rsidRPr="0023525A">
        <w:rPr>
          <w:szCs w:val="22"/>
          <w:lang w:val="hu-HU"/>
        </w:rPr>
        <w:t>mellékhatások</w:t>
      </w:r>
      <w:r w:rsidRPr="0023525A">
        <w:rPr>
          <w:szCs w:val="22"/>
          <w:lang w:val="hu-HU"/>
        </w:rPr>
        <w:t xml:space="preserve"> a betegek több mint 10%</w:t>
      </w:r>
      <w:r w:rsidR="00600BEF" w:rsidRPr="0023525A">
        <w:rPr>
          <w:szCs w:val="22"/>
          <w:lang w:val="hu-HU"/>
        </w:rPr>
        <w:noBreakHyphen/>
      </w:r>
      <w:r w:rsidR="00A10D70" w:rsidRPr="0023525A">
        <w:rPr>
          <w:szCs w:val="22"/>
          <w:lang w:val="hu-HU"/>
        </w:rPr>
        <w:t>á</w:t>
      </w:r>
      <w:r w:rsidRPr="0023525A">
        <w:rPr>
          <w:szCs w:val="22"/>
          <w:lang w:val="hu-HU"/>
        </w:rPr>
        <w:t xml:space="preserve">nál jelentett hányinger, hányás, hasi fájdalom és </w:t>
      </w:r>
      <w:r w:rsidR="005C3D6F" w:rsidRPr="0023525A">
        <w:rPr>
          <w:szCs w:val="22"/>
          <w:lang w:val="hu-HU"/>
        </w:rPr>
        <w:t>chromaturia</w:t>
      </w:r>
      <w:r w:rsidRPr="0023525A">
        <w:rPr>
          <w:szCs w:val="22"/>
          <w:lang w:val="hu-HU"/>
        </w:rPr>
        <w:t xml:space="preserve"> volt</w:t>
      </w:r>
      <w:r w:rsidR="00600BEF" w:rsidRPr="0023525A">
        <w:rPr>
          <w:szCs w:val="22"/>
          <w:lang w:val="hu-HU"/>
        </w:rPr>
        <w:t>ak</w:t>
      </w:r>
      <w:r w:rsidRPr="0023525A">
        <w:rPr>
          <w:szCs w:val="22"/>
          <w:lang w:val="hu-HU"/>
        </w:rPr>
        <w:t xml:space="preserve">. A </w:t>
      </w:r>
      <w:r w:rsidR="00BF3BB2" w:rsidRPr="0023525A">
        <w:rPr>
          <w:szCs w:val="22"/>
          <w:lang w:val="hu-HU"/>
        </w:rPr>
        <w:t>deferipron</w:t>
      </w:r>
      <w:r w:rsidRPr="0023525A">
        <w:rPr>
          <w:szCs w:val="22"/>
          <w:lang w:val="hu-HU"/>
        </w:rPr>
        <w:t>nal folytatott klinikai vizsgálatok</w:t>
      </w:r>
      <w:r w:rsidR="00A10D70" w:rsidRPr="0023525A">
        <w:rPr>
          <w:szCs w:val="22"/>
          <w:lang w:val="hu-HU"/>
        </w:rPr>
        <w:t xml:space="preserve"> során</w:t>
      </w:r>
      <w:r w:rsidRPr="0023525A">
        <w:rPr>
          <w:szCs w:val="22"/>
          <w:lang w:val="hu-HU"/>
        </w:rPr>
        <w:t xml:space="preserve"> jelentett legsúlyosabb </w:t>
      </w:r>
      <w:r w:rsidR="00600BEF" w:rsidRPr="0023525A">
        <w:rPr>
          <w:szCs w:val="22"/>
          <w:lang w:val="hu-HU"/>
        </w:rPr>
        <w:t>mellékhatás</w:t>
      </w:r>
      <w:r w:rsidRPr="0023525A">
        <w:rPr>
          <w:szCs w:val="22"/>
          <w:lang w:val="hu-HU"/>
        </w:rPr>
        <w:t xml:space="preserve"> az agranulocytosis volt, a meghatározás szerint az abszolút neutrophilszám </w:t>
      </w:r>
      <w:r w:rsidR="005C3D6F" w:rsidRPr="0023525A">
        <w:rPr>
          <w:szCs w:val="22"/>
          <w:lang w:val="hu-HU"/>
        </w:rPr>
        <w:t>kevesebb mint</w:t>
      </w:r>
      <w:r w:rsidRPr="0023525A">
        <w:rPr>
          <w:szCs w:val="22"/>
          <w:lang w:val="hu-HU"/>
        </w:rPr>
        <w:t xml:space="preserve"> 0,5</w:t>
      </w:r>
      <w:r w:rsidR="005C3D6F" w:rsidRPr="0023525A">
        <w:rPr>
          <w:szCs w:val="22"/>
          <w:lang w:val="hu-HU"/>
        </w:rPr>
        <w:t> × </w:t>
      </w:r>
      <w:r w:rsidRPr="0023525A">
        <w:rPr>
          <w:szCs w:val="22"/>
          <w:lang w:val="hu-HU"/>
        </w:rPr>
        <w:t>10</w:t>
      </w:r>
      <w:r w:rsidRPr="0023525A">
        <w:rPr>
          <w:szCs w:val="22"/>
          <w:vertAlign w:val="superscript"/>
          <w:lang w:val="hu-HU"/>
        </w:rPr>
        <w:t>9</w:t>
      </w:r>
      <w:r w:rsidRPr="0023525A">
        <w:rPr>
          <w:szCs w:val="22"/>
          <w:lang w:val="hu-HU"/>
        </w:rPr>
        <w:t>/l, ez a betegek kb. 1%</w:t>
      </w:r>
      <w:r w:rsidR="00600BEF" w:rsidRPr="0023525A">
        <w:rPr>
          <w:szCs w:val="22"/>
          <w:lang w:val="hu-HU"/>
        </w:rPr>
        <w:noBreakHyphen/>
      </w:r>
      <w:r w:rsidR="009D4B5F" w:rsidRPr="0023525A">
        <w:rPr>
          <w:szCs w:val="22"/>
          <w:lang w:val="hu-HU"/>
        </w:rPr>
        <w:t>á</w:t>
      </w:r>
      <w:r w:rsidRPr="0023525A">
        <w:rPr>
          <w:szCs w:val="22"/>
          <w:lang w:val="hu-HU"/>
        </w:rPr>
        <w:t xml:space="preserve">nál fordult elő. </w:t>
      </w:r>
      <w:r w:rsidR="00AA30DC" w:rsidRPr="0023525A">
        <w:rPr>
          <w:szCs w:val="22"/>
          <w:lang w:val="hu-HU"/>
        </w:rPr>
        <w:t>K</w:t>
      </w:r>
      <w:r w:rsidRPr="0023525A">
        <w:rPr>
          <w:szCs w:val="22"/>
          <w:lang w:val="hu-HU"/>
        </w:rPr>
        <w:t xml:space="preserve">evésbé súlyos </w:t>
      </w:r>
      <w:r w:rsidR="00AA30DC" w:rsidRPr="0023525A">
        <w:rPr>
          <w:szCs w:val="22"/>
          <w:lang w:val="hu-HU"/>
        </w:rPr>
        <w:t xml:space="preserve">neutropeniát </w:t>
      </w:r>
      <w:r w:rsidRPr="0023525A">
        <w:rPr>
          <w:szCs w:val="22"/>
          <w:lang w:val="hu-HU"/>
        </w:rPr>
        <w:t>a betegek kb. 5%</w:t>
      </w:r>
      <w:r w:rsidR="00600BEF" w:rsidRPr="0023525A">
        <w:rPr>
          <w:szCs w:val="22"/>
          <w:lang w:val="hu-HU"/>
        </w:rPr>
        <w:noBreakHyphen/>
      </w:r>
      <w:r w:rsidR="009D4B5F" w:rsidRPr="0023525A">
        <w:rPr>
          <w:szCs w:val="22"/>
          <w:lang w:val="hu-HU"/>
        </w:rPr>
        <w:t>á</w:t>
      </w:r>
      <w:r w:rsidRPr="0023525A">
        <w:rPr>
          <w:szCs w:val="22"/>
          <w:lang w:val="hu-HU"/>
        </w:rPr>
        <w:t>nál jelentett</w:t>
      </w:r>
      <w:r w:rsidR="00AA30DC" w:rsidRPr="0023525A">
        <w:rPr>
          <w:szCs w:val="22"/>
          <w:lang w:val="hu-HU"/>
        </w:rPr>
        <w:t>e</w:t>
      </w:r>
      <w:r w:rsidRPr="0023525A">
        <w:rPr>
          <w:szCs w:val="22"/>
          <w:lang w:val="hu-HU"/>
        </w:rPr>
        <w:t>k.</w:t>
      </w:r>
    </w:p>
    <w:p w14:paraId="211B31E3" w14:textId="77777777" w:rsidR="00186D01" w:rsidRPr="0023525A" w:rsidRDefault="00186D01" w:rsidP="00FC755D">
      <w:pPr>
        <w:pStyle w:val="BodyText"/>
        <w:spacing w:line="240" w:lineRule="auto"/>
        <w:jc w:val="left"/>
        <w:rPr>
          <w:szCs w:val="22"/>
          <w:lang w:val="hu-HU"/>
        </w:rPr>
      </w:pPr>
    </w:p>
    <w:p w14:paraId="2B558BD6" w14:textId="77777777" w:rsidR="005B54B0" w:rsidRPr="0023525A" w:rsidRDefault="005B54B0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u w:val="single"/>
          <w:lang w:val="hu-HU"/>
        </w:rPr>
        <w:t>A mellékhatások táblázatos felsorolása</w:t>
      </w:r>
    </w:p>
    <w:p w14:paraId="0BE25754" w14:textId="77777777" w:rsidR="006B0C60" w:rsidRPr="0023525A" w:rsidRDefault="006B0C60" w:rsidP="00FC755D">
      <w:pPr>
        <w:pStyle w:val="BodyText"/>
        <w:keepNext/>
        <w:spacing w:line="240" w:lineRule="auto"/>
        <w:jc w:val="left"/>
        <w:rPr>
          <w:szCs w:val="22"/>
          <w:lang w:val="hu-HU"/>
        </w:rPr>
      </w:pPr>
    </w:p>
    <w:p w14:paraId="053CE90B" w14:textId="77777777" w:rsidR="00D97009" w:rsidRPr="0023525A" w:rsidRDefault="00D97009" w:rsidP="00FC755D">
      <w:pPr>
        <w:pStyle w:val="BodyText"/>
        <w:keepNext/>
        <w:spacing w:line="240" w:lineRule="auto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Mellékhatások gyakorisága: nagyon gyakori (≥1/10), gyakori (≥1/100 – &lt;1/10)</w:t>
      </w:r>
      <w:r w:rsidR="00150A9F" w:rsidRPr="0023525A">
        <w:rPr>
          <w:szCs w:val="22"/>
          <w:lang w:val="hu-HU"/>
        </w:rPr>
        <w:t xml:space="preserve">, nem ismert (a </w:t>
      </w:r>
      <w:r w:rsidR="00A10D70" w:rsidRPr="0023525A">
        <w:rPr>
          <w:szCs w:val="22"/>
          <w:lang w:val="hu-HU"/>
        </w:rPr>
        <w:t xml:space="preserve">gyakoriság a </w:t>
      </w:r>
      <w:r w:rsidR="00150A9F" w:rsidRPr="0023525A">
        <w:rPr>
          <w:szCs w:val="22"/>
          <w:lang w:val="hu-HU"/>
        </w:rPr>
        <w:t>rendelkezésre álló adatokból nem állapítható meg)</w:t>
      </w:r>
      <w:r w:rsidRPr="0023525A">
        <w:rPr>
          <w:szCs w:val="22"/>
          <w:lang w:val="hu-HU"/>
        </w:rPr>
        <w:t>.</w:t>
      </w:r>
    </w:p>
    <w:p w14:paraId="0CC4EEF7" w14:textId="77777777" w:rsidR="006B0C60" w:rsidRPr="0023525A" w:rsidRDefault="006B0C60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A103465" w14:textId="77777777" w:rsidR="006B0C60" w:rsidRPr="0023525A" w:rsidRDefault="006B0C60" w:rsidP="00FC755D">
      <w:pPr>
        <w:keepNext/>
        <w:tabs>
          <w:tab w:val="left" w:pos="567"/>
        </w:tabs>
        <w:rPr>
          <w:b/>
          <w:bCs/>
          <w:i/>
          <w:iCs/>
          <w:sz w:val="22"/>
          <w:szCs w:val="22"/>
          <w:lang w:val="hu-HU"/>
        </w:rPr>
      </w:pPr>
      <w:r w:rsidRPr="0023525A">
        <w:rPr>
          <w:b/>
          <w:bCs/>
          <w:i/>
          <w:iCs/>
          <w:sz w:val="22"/>
          <w:szCs w:val="22"/>
          <w:lang w:val="hu-HU"/>
        </w:rPr>
        <w:t>2.</w:t>
      </w:r>
      <w:r w:rsidR="005A79D5" w:rsidRPr="0023525A">
        <w:rPr>
          <w:b/>
          <w:bCs/>
          <w:i/>
          <w:iCs/>
          <w:sz w:val="22"/>
          <w:szCs w:val="22"/>
          <w:lang w:val="hu-HU"/>
        </w:rPr>
        <w:t> </w:t>
      </w:r>
      <w:r w:rsidRPr="0023525A">
        <w:rPr>
          <w:b/>
          <w:bCs/>
          <w:i/>
          <w:iCs/>
          <w:sz w:val="22"/>
          <w:szCs w:val="22"/>
          <w:lang w:val="hu-HU"/>
        </w:rPr>
        <w:t>táblázat: Mellékhatások felsorolása</w:t>
      </w:r>
    </w:p>
    <w:p w14:paraId="5AB70F82" w14:textId="77777777" w:rsidR="00D97009" w:rsidRPr="0023525A" w:rsidRDefault="00D97009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1840"/>
        <w:gridCol w:w="1731"/>
        <w:gridCol w:w="1670"/>
      </w:tblGrid>
      <w:tr w:rsidR="00C429EA" w:rsidRPr="0023525A" w14:paraId="29B53FFD" w14:textId="77777777" w:rsidTr="00423D44">
        <w:trPr>
          <w:cantSplit/>
          <w:tblHeader/>
        </w:trPr>
        <w:tc>
          <w:tcPr>
            <w:tcW w:w="2109" w:type="pct"/>
            <w:shd w:val="clear" w:color="auto" w:fill="auto"/>
          </w:tcPr>
          <w:p w14:paraId="3BDAE224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S</w:t>
            </w:r>
            <w:r w:rsidR="006B0C60" w:rsidRPr="0023525A">
              <w:rPr>
                <w:b/>
                <w:sz w:val="22"/>
                <w:szCs w:val="22"/>
                <w:lang w:val="hu-HU"/>
              </w:rPr>
              <w:t>zervrendszerenkénti csoportosítás</w:t>
            </w:r>
          </w:p>
        </w:tc>
        <w:tc>
          <w:tcPr>
            <w:tcW w:w="1015" w:type="pct"/>
          </w:tcPr>
          <w:p w14:paraId="6DE0D5AB" w14:textId="77777777" w:rsidR="00423D44" w:rsidRPr="0023525A" w:rsidRDefault="00C429EA" w:rsidP="00FC755D">
            <w:pPr>
              <w:keepNext/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N</w:t>
            </w:r>
            <w:r w:rsidR="006B0C60" w:rsidRPr="0023525A">
              <w:rPr>
                <w:b/>
                <w:sz w:val="22"/>
                <w:szCs w:val="22"/>
                <w:lang w:val="hu-HU"/>
              </w:rPr>
              <w:t>agyon gyakori</w:t>
            </w:r>
          </w:p>
          <w:p w14:paraId="572258D7" w14:textId="456C7C14" w:rsidR="00C429EA" w:rsidRPr="0023525A" w:rsidRDefault="00C429EA" w:rsidP="00FC755D">
            <w:pPr>
              <w:keepNext/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(</w:t>
            </w:r>
            <w:r w:rsidRPr="0023525A">
              <w:rPr>
                <w:sz w:val="22"/>
                <w:szCs w:val="22"/>
                <w:lang w:val="hu-HU"/>
              </w:rPr>
              <w:t>≥</w:t>
            </w:r>
            <w:r w:rsidRPr="0023525A">
              <w:rPr>
                <w:b/>
                <w:sz w:val="22"/>
                <w:szCs w:val="22"/>
                <w:lang w:val="hu-HU"/>
              </w:rPr>
              <w:t>1/10)</w:t>
            </w:r>
          </w:p>
        </w:tc>
        <w:tc>
          <w:tcPr>
            <w:tcW w:w="955" w:type="pct"/>
          </w:tcPr>
          <w:p w14:paraId="2067435C" w14:textId="77777777" w:rsidR="00423D44" w:rsidRPr="0023525A" w:rsidRDefault="00C429EA" w:rsidP="00FC755D">
            <w:pPr>
              <w:keepNext/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G</w:t>
            </w:r>
            <w:r w:rsidR="006B0C60" w:rsidRPr="0023525A">
              <w:rPr>
                <w:b/>
                <w:sz w:val="22"/>
                <w:szCs w:val="22"/>
                <w:lang w:val="hu-HU"/>
              </w:rPr>
              <w:t>yakori</w:t>
            </w:r>
          </w:p>
          <w:p w14:paraId="5BB7212C" w14:textId="5E092898" w:rsidR="00C429EA" w:rsidRPr="0023525A" w:rsidRDefault="00C429EA" w:rsidP="00FC755D">
            <w:pPr>
              <w:keepNext/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(</w:t>
            </w:r>
            <w:r w:rsidRPr="0023525A">
              <w:rPr>
                <w:sz w:val="22"/>
                <w:szCs w:val="22"/>
                <w:lang w:val="hu-HU"/>
              </w:rPr>
              <w:t>≥</w:t>
            </w:r>
            <w:r w:rsidRPr="0023525A">
              <w:rPr>
                <w:b/>
                <w:sz w:val="22"/>
                <w:szCs w:val="22"/>
                <w:lang w:val="hu-HU"/>
              </w:rPr>
              <w:t>1/100 – &lt;1/10)</w:t>
            </w:r>
          </w:p>
        </w:tc>
        <w:tc>
          <w:tcPr>
            <w:tcW w:w="921" w:type="pct"/>
          </w:tcPr>
          <w:p w14:paraId="1B80727F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G</w:t>
            </w:r>
            <w:r w:rsidR="006B0C60" w:rsidRPr="0023525A">
              <w:rPr>
                <w:b/>
                <w:sz w:val="22"/>
                <w:szCs w:val="22"/>
                <w:lang w:val="hu-HU"/>
              </w:rPr>
              <w:t>yakorisága nem ismert</w:t>
            </w:r>
          </w:p>
        </w:tc>
      </w:tr>
      <w:tr w:rsidR="00C429EA" w:rsidRPr="0023525A" w14:paraId="502C7AF2" w14:textId="77777777" w:rsidTr="00423D44">
        <w:trPr>
          <w:cantSplit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C30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Vérképzőszervi és nyirokrendszeri betegségek és tünetek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97A9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E70B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Neutropenia</w:t>
            </w:r>
          </w:p>
          <w:p w14:paraId="66A250C2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Agranulocytosis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126B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</w:tr>
      <w:tr w:rsidR="00C429EA" w:rsidRPr="0023525A" w14:paraId="128CC118" w14:textId="77777777" w:rsidTr="00423D44">
        <w:trPr>
          <w:cantSplit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7B4B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Immunrendszeri betegségek és tünetek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BCDF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7B93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7198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 xml:space="preserve">Túlérzékenységi </w:t>
            </w:r>
            <w:r w:rsidR="00D07F9A" w:rsidRPr="0023525A">
              <w:rPr>
                <w:bCs/>
                <w:sz w:val="22"/>
                <w:szCs w:val="22"/>
                <w:lang w:val="hu-HU"/>
              </w:rPr>
              <w:t>reakciók</w:t>
            </w:r>
          </w:p>
        </w:tc>
      </w:tr>
      <w:tr w:rsidR="00C429EA" w:rsidRPr="0023525A" w14:paraId="4C147F20" w14:textId="77777777" w:rsidTr="00423D44">
        <w:trPr>
          <w:cantSplit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6646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Anyagcsere- és táplálkozási betegségek és tünetek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59E1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ED66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Fokozott étvágy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21AC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</w:tr>
      <w:tr w:rsidR="00C429EA" w:rsidRPr="0023525A" w14:paraId="78693B8C" w14:textId="77777777" w:rsidTr="00423D44">
        <w:trPr>
          <w:cantSplit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DEF1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Idegrendszeri betegségek és tünetek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81B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E482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Fejfájás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1AC1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</w:tr>
      <w:tr w:rsidR="00C429EA" w:rsidRPr="0023525A" w14:paraId="6B33D9E9" w14:textId="77777777" w:rsidTr="00423D44">
        <w:trPr>
          <w:cantSplit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571A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Emésztőrendszeri betegségek és tünetek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7A5B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Émelygés</w:t>
            </w:r>
          </w:p>
          <w:p w14:paraId="1062BCEB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Hasi fájdalom</w:t>
            </w:r>
          </w:p>
          <w:p w14:paraId="36F63E44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Hányás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87B4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Hasmenés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C56E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</w:tr>
      <w:tr w:rsidR="00C429EA" w:rsidRPr="0023525A" w14:paraId="4BC98A38" w14:textId="77777777" w:rsidTr="00423D44">
        <w:trPr>
          <w:cantSplit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E64" w14:textId="77777777" w:rsidR="00C429EA" w:rsidRPr="0023525A" w:rsidRDefault="00C429EA" w:rsidP="00FC755D">
            <w:pPr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A bőr és a bőr alatti szövet betegségei és tünetei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F7C9" w14:textId="77777777" w:rsidR="00C429EA" w:rsidRPr="0023525A" w:rsidRDefault="00C429EA" w:rsidP="00FC755D">
            <w:pPr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C279" w14:textId="77777777" w:rsidR="00C429EA" w:rsidRPr="0023525A" w:rsidRDefault="00C429EA" w:rsidP="00FC755D">
            <w:pPr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5786" w14:textId="77777777" w:rsidR="00C429EA" w:rsidRPr="0023525A" w:rsidRDefault="00C429EA" w:rsidP="00FC755D">
            <w:pPr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Kiütés</w:t>
            </w:r>
          </w:p>
          <w:p w14:paraId="08269908" w14:textId="77777777" w:rsidR="00C429EA" w:rsidRPr="0023525A" w:rsidRDefault="00C429EA" w:rsidP="00FC755D">
            <w:pPr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Csalánkiütés</w:t>
            </w:r>
          </w:p>
        </w:tc>
      </w:tr>
      <w:tr w:rsidR="00C429EA" w:rsidRPr="0023525A" w14:paraId="3B32E635" w14:textId="77777777" w:rsidTr="00423D44">
        <w:trPr>
          <w:cantSplit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56AC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lastRenderedPageBreak/>
              <w:t>A csont- és izomrendszer, valamint a kötőszövet betegségei és tünetei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AD2B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3CAA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Ízületi fájdalom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0AC3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</w:tr>
      <w:tr w:rsidR="00C429EA" w:rsidRPr="0023525A" w14:paraId="544BC33F" w14:textId="77777777" w:rsidTr="00423D44">
        <w:trPr>
          <w:cantSplit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366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Vese- és húgyúti betegségek és tünetek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4938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Chromaturia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C907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E9A9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</w:tr>
      <w:tr w:rsidR="00C429EA" w:rsidRPr="0023525A" w14:paraId="151BCB28" w14:textId="77777777" w:rsidTr="00423D44">
        <w:trPr>
          <w:cantSplit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3355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Általános tünetek, az alkalmazás helyén fellépő reakciók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2FD9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8E4B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Fáradékonyság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3C1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</w:tr>
      <w:tr w:rsidR="00C429EA" w:rsidRPr="0023525A" w14:paraId="4ADD9D24" w14:textId="77777777" w:rsidTr="00423D44">
        <w:trPr>
          <w:cantSplit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816A" w14:textId="77777777" w:rsidR="00C429EA" w:rsidRPr="0023525A" w:rsidRDefault="00C429EA" w:rsidP="00FC755D">
            <w:pPr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 xml:space="preserve">Laboratóriumi </w:t>
            </w:r>
            <w:r w:rsidRPr="0023525A">
              <w:rPr>
                <w:sz w:val="22"/>
                <w:szCs w:val="22"/>
                <w:lang w:val="hu-HU"/>
              </w:rPr>
              <w:t xml:space="preserve">és egyéb </w:t>
            </w:r>
            <w:r w:rsidRPr="0023525A">
              <w:rPr>
                <w:bCs/>
                <w:sz w:val="22"/>
                <w:szCs w:val="22"/>
                <w:lang w:val="hu-HU"/>
              </w:rPr>
              <w:t>vizsgálatok eredményei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AF13" w14:textId="77777777" w:rsidR="00C429EA" w:rsidRPr="0023525A" w:rsidRDefault="00C429EA" w:rsidP="00FC755D">
            <w:pPr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5781" w14:textId="77777777" w:rsidR="00C429EA" w:rsidRPr="0023525A" w:rsidRDefault="00C429EA" w:rsidP="00FC755D">
            <w:pPr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Emelkedett májenzimértékek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9D0B" w14:textId="77777777" w:rsidR="00C429EA" w:rsidRPr="0023525A" w:rsidRDefault="00C429EA" w:rsidP="00FC755D">
            <w:pPr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</w:tr>
    </w:tbl>
    <w:p w14:paraId="32E2485E" w14:textId="77777777" w:rsidR="00D97009" w:rsidRPr="0023525A" w:rsidRDefault="00D97009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2DFF1345" w14:textId="77777777" w:rsidR="00070024" w:rsidRPr="0023525A" w:rsidRDefault="00093CC0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Egyes k</w:t>
      </w:r>
      <w:r w:rsidR="00070024" w:rsidRPr="0023525A">
        <w:rPr>
          <w:sz w:val="22"/>
          <w:szCs w:val="22"/>
          <w:u w:val="single"/>
          <w:lang w:val="hu-HU"/>
        </w:rPr>
        <w:t>i</w:t>
      </w:r>
      <w:r w:rsidRPr="0023525A">
        <w:rPr>
          <w:sz w:val="22"/>
          <w:szCs w:val="22"/>
          <w:u w:val="single"/>
          <w:lang w:val="hu-HU"/>
        </w:rPr>
        <w:t>választott</w:t>
      </w:r>
      <w:r w:rsidR="00070024" w:rsidRPr="0023525A">
        <w:rPr>
          <w:sz w:val="22"/>
          <w:szCs w:val="22"/>
          <w:u w:val="single"/>
          <w:lang w:val="hu-HU"/>
        </w:rPr>
        <w:t xml:space="preserve"> mellékhatások leírása</w:t>
      </w:r>
    </w:p>
    <w:p w14:paraId="2D92FEBB" w14:textId="77777777" w:rsidR="006B0C60" w:rsidRPr="0023525A" w:rsidRDefault="006B0C60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7B431C67" w14:textId="447D327F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deferipron klinikai vizsgálatai során feljegyzett legsúlyosabb mellékhatás </w:t>
      </w:r>
      <w:r w:rsidR="00626DC2" w:rsidRPr="0023525A">
        <w:rPr>
          <w:sz w:val="22"/>
          <w:szCs w:val="22"/>
          <w:lang w:val="hu-HU"/>
        </w:rPr>
        <w:t>1,1</w:t>
      </w:r>
      <w:r w:rsidRPr="0023525A">
        <w:rPr>
          <w:sz w:val="22"/>
          <w:szCs w:val="22"/>
          <w:lang w:val="hu-HU"/>
        </w:rPr>
        <w:t>%-os (0,</w:t>
      </w:r>
      <w:r w:rsidR="00626DC2" w:rsidRPr="0023525A">
        <w:rPr>
          <w:sz w:val="22"/>
          <w:szCs w:val="22"/>
          <w:lang w:val="hu-HU"/>
        </w:rPr>
        <w:t>6</w:t>
      </w:r>
      <w:r w:rsidR="00A10D70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eset/100</w:t>
      </w:r>
      <w:r w:rsidR="00114522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kezelési betegév) előfordulási gyakorisággal az agranulocytosis (neutrofilszám &lt;0,5</w:t>
      </w:r>
      <w:r w:rsidR="00A10D70" w:rsidRPr="0023525A">
        <w:rPr>
          <w:sz w:val="22"/>
          <w:szCs w:val="22"/>
          <w:lang w:val="hu-HU"/>
        </w:rPr>
        <w:t>×</w:t>
      </w:r>
      <w:r w:rsidRPr="0023525A">
        <w:rPr>
          <w:sz w:val="22"/>
          <w:szCs w:val="22"/>
          <w:lang w:val="hu-HU"/>
        </w:rPr>
        <w:t>10</w:t>
      </w:r>
      <w:r w:rsidRPr="0023525A">
        <w:rPr>
          <w:sz w:val="22"/>
          <w:szCs w:val="22"/>
          <w:vertAlign w:val="superscript"/>
          <w:lang w:val="hu-HU"/>
        </w:rPr>
        <w:t>9</w:t>
      </w:r>
      <w:r w:rsidRPr="0023525A">
        <w:rPr>
          <w:sz w:val="22"/>
          <w:szCs w:val="22"/>
          <w:lang w:val="hu-HU"/>
        </w:rPr>
        <w:t>/l) volt (lásd 4.4</w:t>
      </w:r>
      <w:r w:rsidR="00423D44" w:rsidRPr="0023525A">
        <w:rPr>
          <w:sz w:val="22"/>
          <w:szCs w:val="22"/>
          <w:lang w:val="hu-HU"/>
        </w:rPr>
        <w:t> </w:t>
      </w:r>
      <w:r w:rsidR="00A10D70" w:rsidRPr="0023525A">
        <w:rPr>
          <w:sz w:val="22"/>
          <w:szCs w:val="22"/>
          <w:lang w:val="hu-HU"/>
        </w:rPr>
        <w:t>pont</w:t>
      </w:r>
      <w:r w:rsidRPr="0023525A">
        <w:rPr>
          <w:sz w:val="22"/>
          <w:szCs w:val="22"/>
          <w:lang w:val="hu-HU"/>
        </w:rPr>
        <w:t xml:space="preserve">). </w:t>
      </w:r>
      <w:r w:rsidR="0035726F" w:rsidRPr="0023525A">
        <w:rPr>
          <w:sz w:val="22"/>
          <w:szCs w:val="22"/>
          <w:lang w:val="hu-HU"/>
        </w:rPr>
        <w:t>A szisztémás vastúlterhelésben szenvedő betegekkel végzett klinikai vizsgálatok összesített adatai szerint az agranulocytosisos esetek 63%-a a kezelés első hat hónapjában, 74%</w:t>
      </w:r>
      <w:r w:rsidR="00A10D70" w:rsidRPr="0023525A">
        <w:rPr>
          <w:sz w:val="22"/>
          <w:szCs w:val="22"/>
          <w:lang w:val="hu-HU"/>
        </w:rPr>
        <w:t>-a</w:t>
      </w:r>
      <w:r w:rsidR="0035726F" w:rsidRPr="0023525A">
        <w:rPr>
          <w:sz w:val="22"/>
          <w:szCs w:val="22"/>
          <w:lang w:val="hu-HU"/>
        </w:rPr>
        <w:t xml:space="preserve"> az első évében és 26%-a az első év után jelentkezett. Az első agranulocytosisos epizód jelentkezésének mediánja 190</w:t>
      </w:r>
      <w:r w:rsidR="00423D44" w:rsidRPr="0023525A">
        <w:rPr>
          <w:sz w:val="22"/>
          <w:szCs w:val="22"/>
          <w:lang w:val="hu-HU"/>
        </w:rPr>
        <w:t> </w:t>
      </w:r>
      <w:r w:rsidR="0035726F" w:rsidRPr="0023525A">
        <w:rPr>
          <w:sz w:val="22"/>
          <w:szCs w:val="22"/>
          <w:lang w:val="hu-HU"/>
        </w:rPr>
        <w:t>nap volt (tartomány</w:t>
      </w:r>
      <w:r w:rsidR="00A10D70" w:rsidRPr="0023525A">
        <w:rPr>
          <w:sz w:val="22"/>
          <w:szCs w:val="22"/>
          <w:lang w:val="hu-HU"/>
        </w:rPr>
        <w:t>:</w:t>
      </w:r>
      <w:r w:rsidR="0035726F" w:rsidRPr="0023525A">
        <w:rPr>
          <w:sz w:val="22"/>
          <w:szCs w:val="22"/>
          <w:lang w:val="hu-HU"/>
        </w:rPr>
        <w:t xml:space="preserve"> 22 nap – 17,6</w:t>
      </w:r>
      <w:r w:rsidR="00423D44" w:rsidRPr="0023525A">
        <w:rPr>
          <w:sz w:val="22"/>
          <w:szCs w:val="22"/>
          <w:lang w:val="hu-HU"/>
        </w:rPr>
        <w:t> </w:t>
      </w:r>
      <w:r w:rsidR="0035726F" w:rsidRPr="0023525A">
        <w:rPr>
          <w:sz w:val="22"/>
          <w:szCs w:val="22"/>
          <w:lang w:val="hu-HU"/>
        </w:rPr>
        <w:t>év), az időtartam mediánja pedig 10</w:t>
      </w:r>
      <w:r w:rsidR="00A10D70" w:rsidRPr="0023525A">
        <w:rPr>
          <w:sz w:val="22"/>
          <w:szCs w:val="22"/>
          <w:lang w:val="hu-HU"/>
        </w:rPr>
        <w:t> </w:t>
      </w:r>
      <w:r w:rsidR="0035726F" w:rsidRPr="0023525A">
        <w:rPr>
          <w:sz w:val="22"/>
          <w:szCs w:val="22"/>
          <w:lang w:val="hu-HU"/>
        </w:rPr>
        <w:t>nap volt a klinikai vizsgálatok</w:t>
      </w:r>
      <w:r w:rsidR="00A10D70" w:rsidRPr="0023525A">
        <w:rPr>
          <w:sz w:val="22"/>
          <w:szCs w:val="22"/>
          <w:lang w:val="hu-HU"/>
        </w:rPr>
        <w:t xml:space="preserve"> során</w:t>
      </w:r>
      <w:r w:rsidR="0035726F" w:rsidRPr="0023525A">
        <w:rPr>
          <w:sz w:val="22"/>
          <w:szCs w:val="22"/>
          <w:lang w:val="hu-HU"/>
        </w:rPr>
        <w:t>. A klinikai vizsgálatok és a forgalomba hozatalt követő visszajelzések tapasztalatai alapján az agranulocytosis bejelentett epizódjainak 8,3%-a halálos kimenetelű volt</w:t>
      </w:r>
      <w:r w:rsidRPr="0023525A">
        <w:rPr>
          <w:sz w:val="22"/>
          <w:szCs w:val="22"/>
          <w:lang w:val="hu-HU"/>
        </w:rPr>
        <w:t>.</w:t>
      </w:r>
    </w:p>
    <w:p w14:paraId="58A59EC4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4C8AF13" w14:textId="77777777" w:rsidR="001F513F" w:rsidRPr="0023525A" w:rsidRDefault="001F513F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 neutropenia kevésbé súlyos formájának (neutrophilszám &lt; 1,5 × 10</w:t>
      </w:r>
      <w:r w:rsidRPr="0023525A">
        <w:rPr>
          <w:sz w:val="22"/>
          <w:szCs w:val="22"/>
          <w:vertAlign w:val="superscript"/>
          <w:lang w:val="hu-HU"/>
        </w:rPr>
        <w:t>9</w:t>
      </w:r>
      <w:r w:rsidRPr="0023525A">
        <w:rPr>
          <w:sz w:val="22"/>
          <w:szCs w:val="22"/>
          <w:lang w:val="hu-HU"/>
        </w:rPr>
        <w:t>/l) előfordulási gyakorisága 4,9% (2,5 eset/100 betegév). Ezt az előfordulási gyakoriságot a neutropeniának a thalassaemiában szenvedő betegek – közülük különösen a hypersplenismusban szenvedő betegek – körében megfigyelhető magasabb gyakoriságának tükrében kell figyelembe venni.</w:t>
      </w:r>
    </w:p>
    <w:p w14:paraId="01F15EFF" w14:textId="77777777" w:rsidR="001F513F" w:rsidRPr="0023525A" w:rsidRDefault="001F513F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3D6101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Deferipronnal kezelt betegeknél feljegyeztek hasmenéses időszakokat, amelyek nagyobbrészt enyhék és átmeneti jellegűek voltak. Az emésztőszervrendszerre gyakorolt hatások gyakrabban jelentkeznek a terápia kezdetén és a legtöbb betegnél a terápia folytatása mellett is néhány hét alatt megszűnnek. Egyes betegeknél hatásos lehet a deferipron dózisának csökkentése, majd a korábbi adagra való visszaállítása. Ízületi fájdalmakat szintén feljegyeztek a deferipronnal kezelt betegeknél. Ezek az események az egy vagy több ízületre kiterjedő, enyhe fájdalomtól a bevérzéssel és komoly mozgáskorlátozással járó súlyos arthritisig terjedtek. Az enyhe arthropatiák általában átmeneti jellegűek.</w:t>
      </w:r>
    </w:p>
    <w:p w14:paraId="6634FA35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96FB3A6" w14:textId="3288D152" w:rsidR="00DA1F84" w:rsidRPr="0023525A" w:rsidRDefault="00A2696F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májenzimek emelkedett </w:t>
      </w:r>
      <w:r w:rsidR="00AC4F3B" w:rsidRPr="0023525A">
        <w:rPr>
          <w:sz w:val="22"/>
          <w:szCs w:val="22"/>
          <w:lang w:val="hu-HU"/>
        </w:rPr>
        <w:t>s</w:t>
      </w:r>
      <w:r w:rsidR="00C026CF" w:rsidRPr="0023525A">
        <w:rPr>
          <w:sz w:val="22"/>
          <w:szCs w:val="22"/>
          <w:lang w:val="hu-HU"/>
        </w:rPr>
        <w:t>zé</w:t>
      </w:r>
      <w:r w:rsidR="00AC4F3B" w:rsidRPr="0023525A">
        <w:rPr>
          <w:sz w:val="22"/>
          <w:szCs w:val="22"/>
          <w:lang w:val="hu-HU"/>
        </w:rPr>
        <w:t>rum</w:t>
      </w:r>
      <w:r w:rsidRPr="0023525A">
        <w:rPr>
          <w:sz w:val="22"/>
          <w:szCs w:val="22"/>
          <w:lang w:val="hu-HU"/>
        </w:rPr>
        <w:t xml:space="preserve">szintjeit jelentették </w:t>
      </w:r>
      <w:r w:rsidR="00AC4F3B" w:rsidRPr="0023525A">
        <w:rPr>
          <w:sz w:val="22"/>
          <w:szCs w:val="22"/>
          <w:lang w:val="hu-HU"/>
        </w:rPr>
        <w:t xml:space="preserve">néhány, </w:t>
      </w:r>
      <w:r w:rsidR="00BF3BB2" w:rsidRPr="0023525A">
        <w:rPr>
          <w:sz w:val="22"/>
          <w:szCs w:val="22"/>
          <w:lang w:val="hu-HU"/>
        </w:rPr>
        <w:t>deferipron</w:t>
      </w:r>
      <w:r w:rsidR="00AC4F3B" w:rsidRPr="0023525A">
        <w:rPr>
          <w:sz w:val="22"/>
          <w:szCs w:val="22"/>
          <w:lang w:val="hu-HU"/>
        </w:rPr>
        <w:t>t</w:t>
      </w:r>
      <w:r w:rsidRPr="0023525A">
        <w:rPr>
          <w:sz w:val="22"/>
          <w:szCs w:val="22"/>
          <w:lang w:val="hu-HU"/>
        </w:rPr>
        <w:t xml:space="preserve"> </w:t>
      </w:r>
      <w:r w:rsidR="00AC4F3B" w:rsidRPr="0023525A">
        <w:rPr>
          <w:sz w:val="22"/>
          <w:szCs w:val="22"/>
          <w:lang w:val="hu-HU"/>
        </w:rPr>
        <w:t>szedő</w:t>
      </w:r>
      <w:r w:rsidRPr="0023525A">
        <w:rPr>
          <w:sz w:val="22"/>
          <w:szCs w:val="22"/>
          <w:lang w:val="hu-HU"/>
        </w:rPr>
        <w:t xml:space="preserve"> beteg esetén. </w:t>
      </w:r>
      <w:r w:rsidR="00DA1F84" w:rsidRPr="0023525A">
        <w:rPr>
          <w:sz w:val="22"/>
          <w:szCs w:val="22"/>
          <w:lang w:val="hu-HU"/>
        </w:rPr>
        <w:t>A legtöbb beteg esetében az emelkedés aszimptomatikus és átmeneti jellegű volt, és az érték visszaállt az alapszintre a deferipron adagolásának megszüntetése vagy az adag csökkentése nélkül. (lásd 4.4</w:t>
      </w:r>
      <w:r w:rsidR="00423D44" w:rsidRPr="0023525A">
        <w:rPr>
          <w:sz w:val="22"/>
          <w:szCs w:val="22"/>
          <w:lang w:val="hu-HU"/>
        </w:rPr>
        <w:t> </w:t>
      </w:r>
      <w:r w:rsidR="00DA1F84" w:rsidRPr="0023525A">
        <w:rPr>
          <w:sz w:val="22"/>
          <w:szCs w:val="22"/>
          <w:lang w:val="hu-HU"/>
        </w:rPr>
        <w:t>pont).</w:t>
      </w:r>
    </w:p>
    <w:p w14:paraId="6D4BAC76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B241DD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Néhány betegnél a fibrosis előrehaladása jelentkezett vastúlterheléssel vagy hepatitis C-vel összefüggésben.</w:t>
      </w:r>
    </w:p>
    <w:p w14:paraId="03985A41" w14:textId="77777777" w:rsidR="00DA1F84" w:rsidRPr="0023525A" w:rsidRDefault="00DA1F84" w:rsidP="00FC755D">
      <w:pPr>
        <w:tabs>
          <w:tab w:val="left" w:pos="567"/>
        </w:tabs>
        <w:ind w:left="562" w:hanging="562"/>
        <w:rPr>
          <w:sz w:val="22"/>
          <w:szCs w:val="22"/>
          <w:lang w:val="hu-HU"/>
        </w:rPr>
      </w:pPr>
    </w:p>
    <w:p w14:paraId="06CB311B" w14:textId="77777777" w:rsidR="00DA1F84" w:rsidRPr="0023525A" w:rsidRDefault="00DA1F84" w:rsidP="00FC755D">
      <w:pPr>
        <w:pStyle w:val="InsideAddress"/>
        <w:keepLines w:val="0"/>
        <w:tabs>
          <w:tab w:val="left" w:pos="567"/>
        </w:tabs>
        <w:rPr>
          <w:rFonts w:ascii="Times New Roman" w:hAnsi="Times New Roman"/>
          <w:szCs w:val="22"/>
          <w:lang w:val="hu-HU"/>
        </w:rPr>
      </w:pPr>
      <w:r w:rsidRPr="0023525A">
        <w:rPr>
          <w:rFonts w:ascii="Times New Roman" w:hAnsi="Times New Roman"/>
          <w:szCs w:val="22"/>
          <w:lang w:val="hu-HU"/>
        </w:rPr>
        <w:t>A betegek egy kis hányadánál a plazma alacsony cinktartalma összefüggésbe hozható a deferipronnal. Orális cinkpótló alkalmazásával a szint normalizálódott.</w:t>
      </w:r>
    </w:p>
    <w:p w14:paraId="3C2782D8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2D36E7C" w14:textId="4E11F812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Neurológiai rendellenességeket (például kisagyi tüneteket, diplopiát, lateralis nystagmust, psychomotoros meglassulást, kézmozgásokat és axiális hypotoniát) figyeltek meg olyan gyermekeknél, akiknek több éven át szándékosan a javasolt maximális 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 xml:space="preserve">/testtömegkilogramm/nap dózis két és félszeresét meghaladó dózisokat írtak fel. </w:t>
      </w:r>
      <w:r w:rsidR="00316F9F" w:rsidRPr="0023525A">
        <w:rPr>
          <w:sz w:val="22"/>
          <w:szCs w:val="22"/>
          <w:lang w:val="hu-HU"/>
        </w:rPr>
        <w:t xml:space="preserve">A forgalomba hozatalt követően hypotonia, instabilitás, járásképtelenség és a végtag mozgásképtelenségével járó hypertonia epizódjait észlelték olyan gyermekeknél, akiket standard dózisú deferipronnal kezeltek. </w:t>
      </w:r>
      <w:r w:rsidRPr="0023525A">
        <w:rPr>
          <w:sz w:val="22"/>
          <w:szCs w:val="22"/>
          <w:lang w:val="hu-HU"/>
        </w:rPr>
        <w:t>A neurológiai rendellenességek a deferipron szedésének megszakítását követően progresszív</w:t>
      </w:r>
      <w:r w:rsidR="006C2342" w:rsidRPr="0023525A">
        <w:rPr>
          <w:sz w:val="22"/>
          <w:szCs w:val="22"/>
          <w:lang w:val="hu-HU"/>
        </w:rPr>
        <w:t xml:space="preserve"> módon</w:t>
      </w:r>
      <w:r w:rsidRPr="0023525A">
        <w:rPr>
          <w:sz w:val="22"/>
          <w:szCs w:val="22"/>
          <w:lang w:val="hu-HU"/>
        </w:rPr>
        <w:t xml:space="preserve"> visszafejlődtek (lásd 4.4 és 4.9</w:t>
      </w:r>
      <w:r w:rsidR="00423D4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pont).</w:t>
      </w:r>
    </w:p>
    <w:p w14:paraId="144278F8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527877A" w14:textId="77777777" w:rsidR="0031302E" w:rsidRPr="0023525A" w:rsidRDefault="0031302E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lastRenderedPageBreak/>
        <w:t>A kombinált terápia (deferipron és deferoxamin) biztonság</w:t>
      </w:r>
      <w:r w:rsidR="00E946C7" w:rsidRPr="0023525A">
        <w:rPr>
          <w:sz w:val="22"/>
          <w:szCs w:val="22"/>
          <w:lang w:val="hu-HU"/>
        </w:rPr>
        <w:t>osság</w:t>
      </w:r>
      <w:r w:rsidRPr="0023525A">
        <w:rPr>
          <w:sz w:val="22"/>
          <w:szCs w:val="22"/>
          <w:lang w:val="hu-HU"/>
        </w:rPr>
        <w:t>i profilja, amelyet klinikai vizsgálatokból, a forgalomba hozatal utáni tapasztalatokból, illetve a publikált szakirodalomból lehet megismerni, összhangban volt a monoterápiára jellemző biztonság</w:t>
      </w:r>
      <w:r w:rsidR="00AF579D" w:rsidRPr="0023525A">
        <w:rPr>
          <w:sz w:val="22"/>
          <w:szCs w:val="22"/>
          <w:lang w:val="hu-HU"/>
        </w:rPr>
        <w:t>osság</w:t>
      </w:r>
      <w:r w:rsidRPr="0023525A">
        <w:rPr>
          <w:sz w:val="22"/>
          <w:szCs w:val="22"/>
          <w:lang w:val="hu-HU"/>
        </w:rPr>
        <w:t>i profillal.</w:t>
      </w:r>
    </w:p>
    <w:p w14:paraId="688534CD" w14:textId="77777777" w:rsidR="0031302E" w:rsidRPr="0023525A" w:rsidRDefault="0031302E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9478260" w14:textId="77777777" w:rsidR="0031302E" w:rsidRPr="0023525A" w:rsidRDefault="0031302E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klinikai vizsgálatok összegyűjtött biztonság</w:t>
      </w:r>
      <w:r w:rsidR="00AF579D" w:rsidRPr="0023525A">
        <w:rPr>
          <w:sz w:val="22"/>
          <w:szCs w:val="22"/>
          <w:lang w:val="hu-HU"/>
        </w:rPr>
        <w:t>osság</w:t>
      </w:r>
      <w:r w:rsidRPr="0023525A">
        <w:rPr>
          <w:sz w:val="22"/>
          <w:szCs w:val="22"/>
          <w:lang w:val="hu-HU"/>
        </w:rPr>
        <w:t>i adatbázisának adatai (1343</w:t>
      </w:r>
      <w:r w:rsidR="008652E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betegév Ferriprox</w:t>
      </w:r>
      <w:r w:rsidR="006C2342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monoterápia</w:t>
      </w:r>
      <w:r w:rsidR="006C2342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expozíció és 244</w:t>
      </w:r>
      <w:r w:rsidR="008652E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betegév Ferriprox</w:t>
      </w:r>
      <w:r w:rsidR="006C2342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 xml:space="preserve"> és deferoxamin</w:t>
      </w:r>
      <w:r w:rsidR="006C2342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expozíció) statisztikailag szignifikáns (p</w:t>
      </w:r>
      <w:r w:rsidR="008652E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&lt;</w:t>
      </w:r>
      <w:r w:rsidR="008652E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0,05) különbséget jeleztek a mellékhatások előfordulási gyakoriságában a „Szívbetegségek és a szívvel kapcsolatos tünetek”, „A csont- és izomrendszer, valamint a kötőszövet betegségei és tünetei” és a „Vese- és húgyúti betegségek és tünetek” szervrendszereknél. „A csont- és izomrendszer, valamint a kötőszövet betegségei és tünetei” és a „Vese- és húgyúti betegségek és tünetek” előfordulása ritkább volt a kombinált terápia alatt, mint a monoterápia alatt, a „Szívbetegségek és a szívvel kapcsolatos tünetek” előfordulása pedig gyakoribb volt a kombinált terápia alatt, mint a monoterápia alatt. A „Szívbetegségek és a szívvel kapcsolatos tünetek” kombinált terápia alatti gyakoribb előfordulásának az oka valószínűleg az volt, hogy ezeknél a betegeknél eleve nagyobb volt a meglévő szívműködési zavarok előfordulása, mint a monoterápiában részesült betegeknél. A kombinált terápiában részesülő betegeknél a kardi</w:t>
      </w:r>
      <w:r w:rsidR="008F56AE" w:rsidRPr="0023525A">
        <w:rPr>
          <w:sz w:val="22"/>
          <w:szCs w:val="22"/>
          <w:lang w:val="hu-HU"/>
        </w:rPr>
        <w:t>ális</w:t>
      </w:r>
      <w:r w:rsidRPr="0023525A">
        <w:rPr>
          <w:sz w:val="22"/>
          <w:szCs w:val="22"/>
          <w:lang w:val="hu-HU"/>
        </w:rPr>
        <w:t xml:space="preserve"> események gondos </w:t>
      </w:r>
      <w:r w:rsidR="008F56AE" w:rsidRPr="0023525A">
        <w:rPr>
          <w:sz w:val="22"/>
          <w:szCs w:val="22"/>
          <w:lang w:val="hu-HU"/>
        </w:rPr>
        <w:t>monitorozása indokolt</w:t>
      </w:r>
      <w:r w:rsidRPr="0023525A">
        <w:rPr>
          <w:sz w:val="22"/>
          <w:szCs w:val="22"/>
          <w:lang w:val="hu-HU"/>
        </w:rPr>
        <w:t xml:space="preserve"> (lásd 4.4</w:t>
      </w:r>
      <w:r w:rsidR="00217412" w:rsidRPr="0023525A">
        <w:rPr>
          <w:sz w:val="22"/>
          <w:szCs w:val="22"/>
          <w:lang w:val="hu-HU"/>
        </w:rPr>
        <w:t> </w:t>
      </w:r>
      <w:r w:rsidR="008F56AE" w:rsidRPr="0023525A">
        <w:rPr>
          <w:sz w:val="22"/>
          <w:szCs w:val="22"/>
          <w:lang w:val="hu-HU"/>
        </w:rPr>
        <w:t>pont</w:t>
      </w:r>
      <w:r w:rsidRPr="0023525A">
        <w:rPr>
          <w:sz w:val="22"/>
          <w:szCs w:val="22"/>
          <w:lang w:val="hu-HU"/>
        </w:rPr>
        <w:t>).</w:t>
      </w:r>
    </w:p>
    <w:p w14:paraId="276177EA" w14:textId="77777777" w:rsidR="0031302E" w:rsidRPr="0023525A" w:rsidRDefault="0031302E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1421A15" w14:textId="77777777" w:rsidR="00612330" w:rsidRPr="0023525A" w:rsidRDefault="0031302E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kombinált terápiával kezelt 18</w:t>
      </w:r>
      <w:r w:rsidR="008652E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gyermeknél és 97</w:t>
      </w:r>
      <w:r w:rsidR="008652E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felnőttnél tapasztalt mellékhatások előfordulásában nem volt szignifikáns különbség a két korcsoport között, kivéve az arthropathiát (11,1</w:t>
      </w:r>
      <w:r w:rsidR="008652E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% a gyerekeknél, nulla a felnőtteknél, p</w:t>
      </w:r>
      <w:r w:rsidR="008652E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=</w:t>
      </w:r>
      <w:r w:rsidR="008652E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0,02). A 100</w:t>
      </w:r>
      <w:r w:rsidR="008652E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betegév expozícióra adott reakciók hányadának értékelése azt mutatta, hogy csak a hasmenés aránya volt szignifikánsan magasabb a gyermekeknél (11,</w:t>
      </w:r>
      <w:r w:rsidR="006B0D4C" w:rsidRPr="0023525A">
        <w:rPr>
          <w:sz w:val="22"/>
          <w:szCs w:val="22"/>
          <w:lang w:val="hu-HU"/>
        </w:rPr>
        <w:t>1</w:t>
      </w:r>
      <w:r w:rsidRPr="0023525A">
        <w:rPr>
          <w:sz w:val="22"/>
          <w:szCs w:val="22"/>
          <w:lang w:val="hu-HU"/>
        </w:rPr>
        <w:t>), mint felnőtteknél (2,0, p</w:t>
      </w:r>
      <w:r w:rsidR="008652E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=</w:t>
      </w:r>
      <w:r w:rsidR="008652E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0,01).</w:t>
      </w:r>
    </w:p>
    <w:p w14:paraId="3FEF7BCF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16D886B" w14:textId="77777777" w:rsidR="00612330" w:rsidRPr="0023525A" w:rsidRDefault="00612330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Feltételezett mellékhatások bejelentése</w:t>
      </w:r>
    </w:p>
    <w:p w14:paraId="42175101" w14:textId="77777777" w:rsidR="00F43D7E" w:rsidRPr="0023525A" w:rsidRDefault="00F43D7E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138B6EEE" w14:textId="5A3DC68F" w:rsidR="00612330" w:rsidRPr="0023525A" w:rsidRDefault="00612330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gyógyszer engedélyezését követően lényeges a feltételezett mellékhatások bejelentése, mert ez fontos eszköze annak, hogy a gyógyszer előny/kockázat profilját folyamatosan figyelemmel lehessen kísérni. Az egészségügyi szakembereket kérjük, hogy jelentsék be a feltételezett mellékhatásokat a hatóság részére az </w:t>
      </w:r>
      <w:hyperlink r:id="rId9" w:history="1">
        <w:r w:rsidR="00B86235" w:rsidRPr="0023525A">
          <w:rPr>
            <w:rStyle w:val="Hyperlink"/>
            <w:sz w:val="22"/>
            <w:szCs w:val="22"/>
            <w:shd w:val="clear" w:color="auto" w:fill="D9D9D9"/>
            <w:lang w:val="hu-HU"/>
          </w:rPr>
          <w:t>V.</w:t>
        </w:r>
        <w:r w:rsidR="00423D44" w:rsidRPr="0023525A">
          <w:rPr>
            <w:rStyle w:val="Hyperlink"/>
            <w:sz w:val="22"/>
            <w:szCs w:val="22"/>
            <w:shd w:val="clear" w:color="auto" w:fill="D9D9D9"/>
            <w:lang w:val="hu-HU"/>
          </w:rPr>
          <w:t> </w:t>
        </w:r>
        <w:r w:rsidR="00B86235" w:rsidRPr="0023525A">
          <w:rPr>
            <w:rStyle w:val="Hyperlink"/>
            <w:sz w:val="22"/>
            <w:szCs w:val="22"/>
            <w:shd w:val="clear" w:color="auto" w:fill="D9D9D9"/>
            <w:lang w:val="hu-HU"/>
          </w:rPr>
          <w:t>függelékben</w:t>
        </w:r>
      </w:hyperlink>
      <w:r w:rsidRPr="0023525A">
        <w:rPr>
          <w:sz w:val="22"/>
          <w:szCs w:val="22"/>
          <w:shd w:val="clear" w:color="auto" w:fill="D9D9D9"/>
          <w:lang w:val="hu-HU"/>
        </w:rPr>
        <w:t xml:space="preserve"> található elérhetőségek valamelyikén keresztül</w:t>
      </w:r>
      <w:r w:rsidRPr="0023525A">
        <w:rPr>
          <w:sz w:val="22"/>
          <w:szCs w:val="22"/>
          <w:lang w:val="hu-HU"/>
        </w:rPr>
        <w:t>.</w:t>
      </w:r>
    </w:p>
    <w:p w14:paraId="672B5296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40C3231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4.9</w:t>
      </w:r>
      <w:r w:rsidRPr="0023525A">
        <w:rPr>
          <w:b/>
          <w:sz w:val="22"/>
          <w:szCs w:val="22"/>
          <w:lang w:val="hu-HU"/>
        </w:rPr>
        <w:tab/>
        <w:t>Túladagolás</w:t>
      </w:r>
    </w:p>
    <w:p w14:paraId="62EE3247" w14:textId="77777777" w:rsidR="00DA1F84" w:rsidRPr="0023525A" w:rsidRDefault="00DA1F84" w:rsidP="00FC755D">
      <w:pPr>
        <w:pStyle w:val="EndnoteText"/>
        <w:keepNext/>
        <w:rPr>
          <w:szCs w:val="22"/>
          <w:lang w:val="hu-HU"/>
        </w:rPr>
      </w:pPr>
    </w:p>
    <w:p w14:paraId="670BBBA3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Az akut túladagolás eseteiről nem számoltak be. Azonban neurológiai rendellenességeket (például kisagyi tüneteket, diplopiát, lateralis nystagmust, pszichomotoros meglassulást, kézmozgásokat és axiális hypotoniát)</w:t>
      </w:r>
      <w:r w:rsidR="008B5F74" w:rsidRPr="0023525A">
        <w:rPr>
          <w:sz w:val="22"/>
          <w:szCs w:val="22"/>
          <w:lang w:val="hu-HU"/>
        </w:rPr>
        <w:t xml:space="preserve"> észleltek</w:t>
      </w:r>
      <w:r w:rsidRPr="0023525A">
        <w:rPr>
          <w:sz w:val="22"/>
          <w:szCs w:val="22"/>
          <w:lang w:val="hu-HU"/>
        </w:rPr>
        <w:t xml:space="preserve"> olyan gyermekeknél, akiknek több éven át szándékosan a javasolt maximális 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/testtömegkilogramm/nap dózis két és félszeresét meghaladó dózisokat írtak fel. A neurológiai rendellenességek a deferipron szedésének megszakítását követően progresszív</w:t>
      </w:r>
      <w:r w:rsidR="008B5F74" w:rsidRPr="0023525A">
        <w:rPr>
          <w:sz w:val="22"/>
          <w:szCs w:val="22"/>
          <w:lang w:val="hu-HU"/>
        </w:rPr>
        <w:t xml:space="preserve"> módon</w:t>
      </w:r>
      <w:r w:rsidRPr="0023525A">
        <w:rPr>
          <w:sz w:val="22"/>
          <w:szCs w:val="22"/>
          <w:lang w:val="hu-HU"/>
        </w:rPr>
        <w:t xml:space="preserve"> visszafejlődtek.</w:t>
      </w:r>
    </w:p>
    <w:p w14:paraId="482A40F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80C35E1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Túladagolás esetén szigorú klinikai felügyelet szükséges.</w:t>
      </w:r>
    </w:p>
    <w:p w14:paraId="277BB7E8" w14:textId="77777777" w:rsidR="00DA1F84" w:rsidRPr="0023525A" w:rsidRDefault="00DA1F84" w:rsidP="00FC755D">
      <w:pPr>
        <w:tabs>
          <w:tab w:val="left" w:pos="567"/>
        </w:tabs>
        <w:rPr>
          <w:bCs/>
          <w:caps/>
          <w:sz w:val="22"/>
          <w:szCs w:val="22"/>
          <w:lang w:val="hu-HU"/>
        </w:rPr>
      </w:pPr>
    </w:p>
    <w:p w14:paraId="504AF77A" w14:textId="77777777" w:rsidR="00DA1F84" w:rsidRPr="0023525A" w:rsidRDefault="00DA1F84" w:rsidP="00FC755D">
      <w:pPr>
        <w:tabs>
          <w:tab w:val="left" w:pos="567"/>
        </w:tabs>
        <w:rPr>
          <w:bCs/>
          <w:caps/>
          <w:sz w:val="22"/>
          <w:szCs w:val="22"/>
          <w:lang w:val="hu-HU"/>
        </w:rPr>
      </w:pPr>
    </w:p>
    <w:p w14:paraId="6704E600" w14:textId="77777777" w:rsidR="00DA1F84" w:rsidRPr="0023525A" w:rsidRDefault="00DA1F84" w:rsidP="00FC755D">
      <w:pPr>
        <w:keepNext/>
        <w:tabs>
          <w:tab w:val="left" w:pos="567"/>
        </w:tabs>
        <w:rPr>
          <w:b/>
          <w:caps/>
          <w:sz w:val="22"/>
          <w:szCs w:val="22"/>
          <w:lang w:val="hu-HU"/>
        </w:rPr>
      </w:pPr>
      <w:r w:rsidRPr="0023525A">
        <w:rPr>
          <w:b/>
          <w:caps/>
          <w:sz w:val="22"/>
          <w:szCs w:val="22"/>
          <w:lang w:val="hu-HU"/>
        </w:rPr>
        <w:t>5.</w:t>
      </w:r>
      <w:r w:rsidRPr="0023525A">
        <w:rPr>
          <w:b/>
          <w:caps/>
          <w:sz w:val="22"/>
          <w:szCs w:val="22"/>
          <w:lang w:val="hu-HU"/>
        </w:rPr>
        <w:tab/>
        <w:t>Farmakológiai tulajdonságok</w:t>
      </w:r>
    </w:p>
    <w:p w14:paraId="41F8704E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72F94629" w14:textId="1DC7E222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5.1</w:t>
      </w:r>
      <w:r w:rsidRPr="0023525A">
        <w:rPr>
          <w:b/>
          <w:sz w:val="22"/>
          <w:szCs w:val="22"/>
          <w:lang w:val="hu-HU"/>
        </w:rPr>
        <w:tab/>
        <w:t>Farmakodinámiás tulajdonságok</w:t>
      </w:r>
    </w:p>
    <w:p w14:paraId="60058D53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500BA1DC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Farmakoterápiás csoport:</w:t>
      </w:r>
      <w:r w:rsidR="00F43D7E" w:rsidRPr="0023525A">
        <w:rPr>
          <w:sz w:val="22"/>
          <w:szCs w:val="22"/>
          <w:lang w:val="hu-HU"/>
        </w:rPr>
        <w:t xml:space="preserve"> </w:t>
      </w:r>
      <w:r w:rsidR="00921D8F" w:rsidRPr="0023525A">
        <w:rPr>
          <w:sz w:val="22"/>
          <w:szCs w:val="22"/>
          <w:lang w:val="hu-HU"/>
        </w:rPr>
        <w:t>Minden egyéb terápiás készítmény, v</w:t>
      </w:r>
      <w:r w:rsidRPr="0023525A">
        <w:rPr>
          <w:sz w:val="22"/>
          <w:szCs w:val="22"/>
          <w:lang w:val="hu-HU"/>
        </w:rPr>
        <w:t>assal kelátot képző anyagok, ATC kód:</w:t>
      </w:r>
      <w:r w:rsidRPr="0023525A">
        <w:rPr>
          <w:b/>
          <w:sz w:val="22"/>
          <w:szCs w:val="22"/>
          <w:lang w:val="hu-HU"/>
        </w:rPr>
        <w:t xml:space="preserve"> </w:t>
      </w:r>
      <w:r w:rsidRPr="0023525A">
        <w:rPr>
          <w:sz w:val="22"/>
          <w:szCs w:val="22"/>
          <w:lang w:val="hu-HU"/>
        </w:rPr>
        <w:t>V03AC02</w:t>
      </w:r>
    </w:p>
    <w:p w14:paraId="694D66A9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59685741" w14:textId="77777777" w:rsidR="003018F4" w:rsidRPr="0023525A" w:rsidRDefault="003018F4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Hatásmechanizmus</w:t>
      </w:r>
    </w:p>
    <w:p w14:paraId="12E84E1B" w14:textId="77777777" w:rsidR="00921D8F" w:rsidRPr="0023525A" w:rsidRDefault="00921D8F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75090E1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hatóanyag deferipron (1,2-dimetil-3-hidroxi-4-piridon), amely a vashoz 3:1 mólarányban kötődő két</w:t>
      </w:r>
      <w:r w:rsidR="008B5F74" w:rsidRPr="0023525A">
        <w:rPr>
          <w:sz w:val="22"/>
          <w:szCs w:val="22"/>
          <w:lang w:val="hu-HU"/>
        </w:rPr>
        <w:t>fogú</w:t>
      </w:r>
      <w:r w:rsidRPr="0023525A">
        <w:rPr>
          <w:sz w:val="22"/>
          <w:szCs w:val="22"/>
          <w:lang w:val="hu-HU"/>
        </w:rPr>
        <w:t xml:space="preserve"> ligand.</w:t>
      </w:r>
    </w:p>
    <w:p w14:paraId="776E6F9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2BC72D6" w14:textId="77777777" w:rsidR="003018F4" w:rsidRPr="0023525A" w:rsidRDefault="003018F4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lastRenderedPageBreak/>
        <w:t>Farmakodinámiás hatások</w:t>
      </w:r>
    </w:p>
    <w:p w14:paraId="728E5A60" w14:textId="77777777" w:rsidR="00921D8F" w:rsidRPr="0023525A" w:rsidRDefault="00921D8F" w:rsidP="00FC755D">
      <w:pPr>
        <w:pStyle w:val="InsideAddress"/>
        <w:keepNext/>
        <w:keepLines w:val="0"/>
        <w:tabs>
          <w:tab w:val="left" w:pos="567"/>
        </w:tabs>
        <w:rPr>
          <w:rFonts w:ascii="Times New Roman" w:hAnsi="Times New Roman"/>
          <w:szCs w:val="22"/>
          <w:lang w:val="hu-HU"/>
        </w:rPr>
      </w:pPr>
    </w:p>
    <w:p w14:paraId="5A2DFE86" w14:textId="77777777" w:rsidR="00DA1F84" w:rsidRPr="0023525A" w:rsidRDefault="00DA1F84" w:rsidP="00FC755D">
      <w:pPr>
        <w:pStyle w:val="InsideAddress"/>
        <w:keepLines w:val="0"/>
        <w:tabs>
          <w:tab w:val="left" w:pos="567"/>
        </w:tabs>
        <w:rPr>
          <w:rFonts w:ascii="Times New Roman" w:hAnsi="Times New Roman"/>
          <w:szCs w:val="22"/>
          <w:lang w:val="hu-HU"/>
        </w:rPr>
      </w:pPr>
      <w:r w:rsidRPr="0023525A">
        <w:rPr>
          <w:rFonts w:ascii="Times New Roman" w:hAnsi="Times New Roman"/>
          <w:szCs w:val="22"/>
          <w:lang w:val="hu-HU"/>
        </w:rPr>
        <w:t xml:space="preserve">A klinikai vizsgálatok azt mutatták, hogy a </w:t>
      </w:r>
      <w:r w:rsidR="00E62E9E" w:rsidRPr="0023525A">
        <w:rPr>
          <w:rFonts w:ascii="Times New Roman" w:hAnsi="Times New Roman"/>
          <w:szCs w:val="22"/>
          <w:lang w:val="hu-HU"/>
        </w:rPr>
        <w:t xml:space="preserve">Ferriprox </w:t>
      </w:r>
      <w:r w:rsidRPr="0023525A">
        <w:rPr>
          <w:rFonts w:ascii="Times New Roman" w:hAnsi="Times New Roman"/>
          <w:szCs w:val="22"/>
          <w:lang w:val="hu-HU"/>
        </w:rPr>
        <w:t xml:space="preserve">hatásosan gyorsítja a vas kiürülését és napi </w:t>
      </w:r>
      <w:r w:rsidR="00921D8F" w:rsidRPr="0023525A">
        <w:rPr>
          <w:rFonts w:ascii="Times New Roman" w:hAnsi="Times New Roman"/>
          <w:szCs w:val="22"/>
          <w:lang w:val="hu-HU"/>
        </w:rPr>
        <w:t>7</w:t>
      </w:r>
      <w:r w:rsidRPr="0023525A">
        <w:rPr>
          <w:rFonts w:ascii="Times New Roman" w:hAnsi="Times New Roman"/>
          <w:szCs w:val="22"/>
          <w:lang w:val="hu-HU"/>
        </w:rPr>
        <w:t>5</w:t>
      </w:r>
      <w:r w:rsidR="00712669" w:rsidRPr="0023525A">
        <w:rPr>
          <w:rFonts w:ascii="Times New Roman" w:hAnsi="Times New Roman"/>
          <w:szCs w:val="22"/>
          <w:lang w:val="hu-HU"/>
        </w:rPr>
        <w:t> mg</w:t>
      </w:r>
      <w:r w:rsidRPr="0023525A">
        <w:rPr>
          <w:rFonts w:ascii="Times New Roman" w:hAnsi="Times New Roman"/>
          <w:szCs w:val="22"/>
          <w:lang w:val="hu-HU"/>
        </w:rPr>
        <w:t xml:space="preserve">/testtömegkilogramm </w:t>
      </w:r>
      <w:r w:rsidR="00921D8F" w:rsidRPr="0023525A">
        <w:rPr>
          <w:rFonts w:ascii="Times New Roman" w:hAnsi="Times New Roman"/>
          <w:szCs w:val="22"/>
          <w:lang w:val="hu-HU"/>
        </w:rPr>
        <w:t xml:space="preserve">teljes </w:t>
      </w:r>
      <w:r w:rsidRPr="0023525A">
        <w:rPr>
          <w:rFonts w:ascii="Times New Roman" w:hAnsi="Times New Roman"/>
          <w:szCs w:val="22"/>
          <w:lang w:val="hu-HU"/>
        </w:rPr>
        <w:t xml:space="preserve">adagban képes megakadályozni a vas felhalmozódását, amint azt transzfúziófüggő thalassaemiás betegeknél a szérumferritin-tartalom vizsgálata jelezte. </w:t>
      </w:r>
      <w:r w:rsidR="006F2F11" w:rsidRPr="0023525A">
        <w:rPr>
          <w:rFonts w:ascii="Times New Roman" w:hAnsi="Times New Roman"/>
          <w:szCs w:val="22"/>
          <w:lang w:val="hu-HU"/>
        </w:rPr>
        <w:t>A thalassaemi</w:t>
      </w:r>
      <w:r w:rsidR="00217412" w:rsidRPr="0023525A">
        <w:rPr>
          <w:rFonts w:ascii="Times New Roman" w:hAnsi="Times New Roman"/>
          <w:szCs w:val="22"/>
          <w:lang w:val="hu-HU"/>
        </w:rPr>
        <w:t>a major</w:t>
      </w:r>
      <w:r w:rsidR="006F2F11" w:rsidRPr="0023525A">
        <w:rPr>
          <w:rFonts w:ascii="Times New Roman" w:hAnsi="Times New Roman"/>
          <w:szCs w:val="22"/>
          <w:lang w:val="hu-HU"/>
        </w:rPr>
        <w:t>ban szenvedő betegek vasegyensúly</w:t>
      </w:r>
      <w:r w:rsidR="008B5F74" w:rsidRPr="0023525A">
        <w:rPr>
          <w:rFonts w:ascii="Times New Roman" w:hAnsi="Times New Roman"/>
          <w:szCs w:val="22"/>
          <w:lang w:val="hu-HU"/>
        </w:rPr>
        <w:t>-</w:t>
      </w:r>
      <w:r w:rsidR="003A0EA9" w:rsidRPr="0023525A">
        <w:rPr>
          <w:rFonts w:ascii="Times New Roman" w:hAnsi="Times New Roman"/>
          <w:szCs w:val="22"/>
          <w:lang w:val="hu-HU"/>
        </w:rPr>
        <w:t>vizsgálatait</w:t>
      </w:r>
      <w:r w:rsidR="006F2F11" w:rsidRPr="0023525A">
        <w:rPr>
          <w:rFonts w:ascii="Times New Roman" w:hAnsi="Times New Roman"/>
          <w:szCs w:val="22"/>
          <w:lang w:val="hu-HU"/>
        </w:rPr>
        <w:t xml:space="preserve"> elemző szakirodalomban publikált adatok tanúsága szerint a Ferriprox és a deferoxamin együttes </w:t>
      </w:r>
      <w:r w:rsidR="003A0EA9" w:rsidRPr="0023525A">
        <w:rPr>
          <w:rFonts w:ascii="Times New Roman" w:hAnsi="Times New Roman"/>
          <w:szCs w:val="22"/>
          <w:lang w:val="hu-HU"/>
        </w:rPr>
        <w:t>alkalmazása</w:t>
      </w:r>
      <w:r w:rsidR="006F2F11" w:rsidRPr="0023525A">
        <w:rPr>
          <w:rFonts w:ascii="Times New Roman" w:hAnsi="Times New Roman"/>
          <w:szCs w:val="22"/>
          <w:lang w:val="hu-HU"/>
        </w:rPr>
        <w:t xml:space="preserve"> (mindkét kelátor bevétele ugyanazon a napon, akár egyszerre, akár egymás után, pl. Ferriprox</w:t>
      </w:r>
      <w:r w:rsidR="009634F0" w:rsidRPr="0023525A">
        <w:rPr>
          <w:rFonts w:ascii="Times New Roman" w:hAnsi="Times New Roman"/>
          <w:szCs w:val="22"/>
          <w:lang w:val="hu-HU"/>
        </w:rPr>
        <w:t>-ot</w:t>
      </w:r>
      <w:r w:rsidR="006F2F11" w:rsidRPr="0023525A">
        <w:rPr>
          <w:rFonts w:ascii="Times New Roman" w:hAnsi="Times New Roman"/>
          <w:szCs w:val="22"/>
          <w:lang w:val="hu-HU"/>
        </w:rPr>
        <w:t xml:space="preserve"> nappal és deferoxamin</w:t>
      </w:r>
      <w:r w:rsidR="009634F0" w:rsidRPr="0023525A">
        <w:rPr>
          <w:rFonts w:ascii="Times New Roman" w:hAnsi="Times New Roman"/>
          <w:szCs w:val="22"/>
          <w:lang w:val="hu-HU"/>
        </w:rPr>
        <w:t>t</w:t>
      </w:r>
      <w:r w:rsidR="006F2F11" w:rsidRPr="0023525A">
        <w:rPr>
          <w:rFonts w:ascii="Times New Roman" w:hAnsi="Times New Roman"/>
          <w:szCs w:val="22"/>
          <w:lang w:val="hu-HU"/>
        </w:rPr>
        <w:t xml:space="preserve"> éjszaka) jobban elősegíti a vas kiürülését, mint bármelyik gyógyszer</w:t>
      </w:r>
      <w:r w:rsidR="00921D8F" w:rsidRPr="0023525A">
        <w:rPr>
          <w:rFonts w:ascii="Times New Roman" w:hAnsi="Times New Roman"/>
          <w:szCs w:val="22"/>
          <w:lang w:val="hu-HU"/>
        </w:rPr>
        <w:t>készítmény</w:t>
      </w:r>
      <w:r w:rsidR="006F2F11" w:rsidRPr="0023525A">
        <w:rPr>
          <w:rFonts w:ascii="Times New Roman" w:hAnsi="Times New Roman"/>
          <w:szCs w:val="22"/>
          <w:lang w:val="hu-HU"/>
        </w:rPr>
        <w:t xml:space="preserve"> önmagában. Ezeknél a vizsgálatoknál a Ferriprox dózisa 50 és 100</w:t>
      </w:r>
      <w:r w:rsidR="00712669" w:rsidRPr="0023525A">
        <w:rPr>
          <w:rFonts w:ascii="Times New Roman" w:hAnsi="Times New Roman"/>
          <w:szCs w:val="22"/>
          <w:lang w:val="hu-HU"/>
        </w:rPr>
        <w:t> mg</w:t>
      </w:r>
      <w:r w:rsidR="006F2F11" w:rsidRPr="0023525A">
        <w:rPr>
          <w:rFonts w:ascii="Times New Roman" w:hAnsi="Times New Roman"/>
          <w:szCs w:val="22"/>
          <w:lang w:val="hu-HU"/>
        </w:rPr>
        <w:t>/</w:t>
      </w:r>
      <w:r w:rsidR="009634F0" w:rsidRPr="0023525A">
        <w:rPr>
          <w:rFonts w:ascii="Times New Roman" w:hAnsi="Times New Roman"/>
          <w:szCs w:val="22"/>
          <w:lang w:val="hu-HU"/>
        </w:rPr>
        <w:t>tt</w:t>
      </w:r>
      <w:r w:rsidR="006F2F11" w:rsidRPr="0023525A">
        <w:rPr>
          <w:rFonts w:ascii="Times New Roman" w:hAnsi="Times New Roman"/>
          <w:szCs w:val="22"/>
          <w:lang w:val="hu-HU"/>
        </w:rPr>
        <w:t>kg/nap</w:t>
      </w:r>
      <w:r w:rsidR="003A0EA9" w:rsidRPr="0023525A">
        <w:rPr>
          <w:rFonts w:ascii="Times New Roman" w:hAnsi="Times New Roman"/>
          <w:szCs w:val="22"/>
          <w:lang w:val="hu-HU"/>
        </w:rPr>
        <w:t>,</w:t>
      </w:r>
      <w:r w:rsidR="006F2F11" w:rsidRPr="0023525A">
        <w:rPr>
          <w:rFonts w:ascii="Times New Roman" w:hAnsi="Times New Roman"/>
          <w:szCs w:val="22"/>
          <w:lang w:val="hu-HU"/>
        </w:rPr>
        <w:t xml:space="preserve"> és a deferoxamin dózisa 40 és 60</w:t>
      </w:r>
      <w:r w:rsidR="00712669" w:rsidRPr="0023525A">
        <w:rPr>
          <w:rFonts w:ascii="Times New Roman" w:hAnsi="Times New Roman"/>
          <w:szCs w:val="22"/>
          <w:lang w:val="hu-HU"/>
        </w:rPr>
        <w:t> mg</w:t>
      </w:r>
      <w:r w:rsidR="006F2F11" w:rsidRPr="0023525A">
        <w:rPr>
          <w:rFonts w:ascii="Times New Roman" w:hAnsi="Times New Roman"/>
          <w:szCs w:val="22"/>
          <w:lang w:val="hu-HU"/>
        </w:rPr>
        <w:t>/</w:t>
      </w:r>
      <w:r w:rsidR="009634F0" w:rsidRPr="0023525A">
        <w:rPr>
          <w:rFonts w:ascii="Times New Roman" w:hAnsi="Times New Roman"/>
          <w:szCs w:val="22"/>
          <w:lang w:val="hu-HU"/>
        </w:rPr>
        <w:t>tt</w:t>
      </w:r>
      <w:r w:rsidR="006F2F11" w:rsidRPr="0023525A">
        <w:rPr>
          <w:rFonts w:ascii="Times New Roman" w:hAnsi="Times New Roman"/>
          <w:szCs w:val="22"/>
          <w:lang w:val="hu-HU"/>
        </w:rPr>
        <w:t>kg/nap között mozgott.</w:t>
      </w:r>
      <w:r w:rsidR="00B86235" w:rsidRPr="0023525A">
        <w:rPr>
          <w:rFonts w:ascii="Times New Roman" w:hAnsi="Times New Roman"/>
          <w:szCs w:val="22"/>
          <w:lang w:val="hu-HU"/>
        </w:rPr>
        <w:t xml:space="preserve"> </w:t>
      </w:r>
      <w:r w:rsidRPr="0023525A">
        <w:rPr>
          <w:rFonts w:ascii="Times New Roman" w:hAnsi="Times New Roman"/>
          <w:szCs w:val="22"/>
          <w:lang w:val="hu-HU"/>
        </w:rPr>
        <w:t>A kelációs terápia azonban nem feltétlenül nyújt védelmet a vas okozta szervkárosodással szemben.</w:t>
      </w:r>
    </w:p>
    <w:p w14:paraId="318A3904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EBA1C3B" w14:textId="77777777" w:rsidR="003018F4" w:rsidRPr="0023525A" w:rsidRDefault="003018F4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Klinikai hatásosság és biztonságosság</w:t>
      </w:r>
    </w:p>
    <w:p w14:paraId="64D9CBBD" w14:textId="77777777" w:rsidR="00921D8F" w:rsidRPr="0023525A" w:rsidRDefault="00921D8F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1269F65E" w14:textId="77777777" w:rsidR="00921D8F" w:rsidRPr="0023525A" w:rsidRDefault="00921D8F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klinikai hatásossági vizsgálatokat </w:t>
      </w:r>
      <w:r w:rsidR="00FD2A4C" w:rsidRPr="0023525A">
        <w:rPr>
          <w:sz w:val="22"/>
          <w:szCs w:val="22"/>
          <w:lang w:val="hu-HU"/>
        </w:rPr>
        <w:t xml:space="preserve">az </w:t>
      </w:r>
      <w:r w:rsidRPr="0023525A">
        <w:rPr>
          <w:sz w:val="22"/>
          <w:szCs w:val="22"/>
          <w:lang w:val="hu-HU"/>
        </w:rPr>
        <w:t>500 mg filmtabletta alkalmazásával végezték.</w:t>
      </w:r>
    </w:p>
    <w:p w14:paraId="061D2C6C" w14:textId="77777777" w:rsidR="00921D8F" w:rsidRPr="0023525A" w:rsidRDefault="00921D8F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83DEE86" w14:textId="77777777" w:rsidR="00697AFF" w:rsidRPr="0023525A" w:rsidRDefault="00697AFF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Az LA16-0102-, LA-01- és LA08-9701</w:t>
      </w:r>
      <w:r w:rsidRPr="0023525A">
        <w:rPr>
          <w:sz w:val="22"/>
          <w:szCs w:val="22"/>
          <w:lang w:val="hu-HU"/>
        </w:rPr>
        <w:noBreakHyphen/>
        <w:t>vizsgálat a Ferriprox és a deferoxamin szérumferritinszint</w:t>
      </w:r>
      <w:r w:rsidR="009634F0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szabályozásában mutatott hatásosságát hasonlították össze transzfúziófüggő thalass</w:t>
      </w:r>
      <w:r w:rsidR="009634F0" w:rsidRPr="0023525A">
        <w:rPr>
          <w:sz w:val="22"/>
          <w:szCs w:val="22"/>
          <w:lang w:val="hu-HU"/>
        </w:rPr>
        <w:t>a</w:t>
      </w:r>
      <w:r w:rsidRPr="0023525A">
        <w:rPr>
          <w:sz w:val="22"/>
          <w:szCs w:val="22"/>
          <w:lang w:val="hu-HU"/>
        </w:rPr>
        <w:t>emiás betegek esetén. A Ferriprox és a deferoxamin egyformán segítette elő a nettó stabilizációt vagy a szervezet vasterhelésének csökkentését, annak ellenére, hogy e betegek folyamatosan kaptak transzfúzióban vasat (a regressziós elemzés szerint a két kezelési csoport között nincs különbség a s</w:t>
      </w:r>
      <w:r w:rsidR="009634F0" w:rsidRPr="0023525A">
        <w:rPr>
          <w:sz w:val="22"/>
          <w:szCs w:val="22"/>
          <w:lang w:val="hu-HU"/>
        </w:rPr>
        <w:t>zé</w:t>
      </w:r>
      <w:r w:rsidRPr="0023525A">
        <w:rPr>
          <w:sz w:val="22"/>
          <w:szCs w:val="22"/>
          <w:lang w:val="hu-HU"/>
        </w:rPr>
        <w:t>rumferritin tekintetében negatív trendet mutató betegek arányában, p</w:t>
      </w:r>
      <w:r w:rsidR="00600BE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&gt;</w:t>
      </w:r>
      <w:r w:rsidR="00600BE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0,05).</w:t>
      </w:r>
    </w:p>
    <w:p w14:paraId="6AF44280" w14:textId="77777777" w:rsidR="00697AFF" w:rsidRPr="0023525A" w:rsidRDefault="00697AFF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7A80EB4" w14:textId="77777777" w:rsidR="00697AFF" w:rsidRPr="0023525A" w:rsidRDefault="00697AFF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T2* mágnesesrezonancia</w:t>
      </w:r>
      <w:r w:rsidR="009634F0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vizsgálatot (MRI</w:t>
      </w:r>
      <w:r w:rsidR="009634F0" w:rsidRPr="0023525A">
        <w:rPr>
          <w:sz w:val="22"/>
          <w:szCs w:val="22"/>
          <w:lang w:val="hu-HU"/>
        </w:rPr>
        <w:t>-t</w:t>
      </w:r>
      <w:r w:rsidRPr="0023525A">
        <w:rPr>
          <w:sz w:val="22"/>
          <w:szCs w:val="22"/>
          <w:lang w:val="hu-HU"/>
        </w:rPr>
        <w:t>) is alkalmaztak a myocardialis vasterhelés számszerűsítésére. A vasterhelés koncentrációfüggő MRI T2*</w:t>
      </w:r>
      <w:r w:rsidR="009634F0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jelveszteséget okoz, ezért a megnövekedett myocardialis vasmennyiség csökkenti a myocardialis MRI T2*</w:t>
      </w:r>
      <w:r w:rsidRPr="0023525A">
        <w:rPr>
          <w:sz w:val="22"/>
          <w:szCs w:val="22"/>
          <w:lang w:val="hu-HU"/>
        </w:rPr>
        <w:noBreakHyphen/>
        <w:t>értékeket. A 20 ms</w:t>
      </w:r>
      <w:r w:rsidRPr="0023525A">
        <w:rPr>
          <w:sz w:val="22"/>
          <w:szCs w:val="22"/>
          <w:lang w:val="hu-HU"/>
        </w:rPr>
        <w:noBreakHyphen/>
        <w:t>nál kisebb MRI T2*</w:t>
      </w:r>
      <w:r w:rsidRPr="0023525A">
        <w:rPr>
          <w:sz w:val="22"/>
          <w:szCs w:val="22"/>
          <w:lang w:val="hu-HU"/>
        </w:rPr>
        <w:noBreakHyphen/>
        <w:t>értékek a szívben fellépő vastúlterhelést jelentenek. A kezelés során az MRI</w:t>
      </w:r>
      <w:r w:rsidR="009634F0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T2*</w:t>
      </w:r>
      <w:r w:rsidRPr="0023525A">
        <w:rPr>
          <w:sz w:val="22"/>
          <w:szCs w:val="22"/>
          <w:lang w:val="hu-HU"/>
        </w:rPr>
        <w:noBreakHyphen/>
        <w:t>értékek növekedése arra utal, hogy a vas eltávozik a szívből. Az MRI T2*</w:t>
      </w:r>
      <w:r w:rsidRPr="0023525A">
        <w:rPr>
          <w:sz w:val="22"/>
          <w:szCs w:val="22"/>
          <w:lang w:val="hu-HU"/>
        </w:rPr>
        <w:noBreakHyphen/>
        <w:t xml:space="preserve">értékek és a szívműködés közötti pozitív korrelációt (balkamra ejekciós frakcióval – </w:t>
      </w:r>
      <w:r w:rsidR="00921D8F" w:rsidRPr="0023525A">
        <w:rPr>
          <w:sz w:val="22"/>
          <w:szCs w:val="22"/>
          <w:lang w:val="hu-HU"/>
        </w:rPr>
        <w:t>l</w:t>
      </w:r>
      <w:r w:rsidRPr="0023525A">
        <w:rPr>
          <w:sz w:val="22"/>
          <w:szCs w:val="22"/>
          <w:lang w:val="hu-HU"/>
        </w:rPr>
        <w:t xml:space="preserve">eft </w:t>
      </w:r>
      <w:r w:rsidR="00921D8F" w:rsidRPr="0023525A">
        <w:rPr>
          <w:sz w:val="22"/>
          <w:szCs w:val="22"/>
          <w:lang w:val="hu-HU"/>
        </w:rPr>
        <w:t>v</w:t>
      </w:r>
      <w:r w:rsidRPr="0023525A">
        <w:rPr>
          <w:sz w:val="22"/>
          <w:szCs w:val="22"/>
          <w:lang w:val="hu-HU"/>
        </w:rPr>
        <w:t xml:space="preserve">entricular </w:t>
      </w:r>
      <w:r w:rsidR="00921D8F" w:rsidRPr="0023525A">
        <w:rPr>
          <w:sz w:val="22"/>
          <w:szCs w:val="22"/>
          <w:lang w:val="hu-HU"/>
        </w:rPr>
        <w:t>e</w:t>
      </w:r>
      <w:r w:rsidRPr="0023525A">
        <w:rPr>
          <w:sz w:val="22"/>
          <w:szCs w:val="22"/>
          <w:lang w:val="hu-HU"/>
        </w:rPr>
        <w:t xml:space="preserve">jection </w:t>
      </w:r>
      <w:r w:rsidR="00921D8F" w:rsidRPr="0023525A">
        <w:rPr>
          <w:sz w:val="22"/>
          <w:szCs w:val="22"/>
          <w:lang w:val="hu-HU"/>
        </w:rPr>
        <w:t>f</w:t>
      </w:r>
      <w:r w:rsidRPr="0023525A">
        <w:rPr>
          <w:sz w:val="22"/>
          <w:szCs w:val="22"/>
          <w:lang w:val="hu-HU"/>
        </w:rPr>
        <w:t>raction [LVEF] mérve) dokumentálták.</w:t>
      </w:r>
    </w:p>
    <w:p w14:paraId="4548DFF0" w14:textId="77777777" w:rsidR="00697AFF" w:rsidRPr="0023525A" w:rsidRDefault="00697AFF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7C3DE25" w14:textId="77777777" w:rsidR="00697AFF" w:rsidRPr="0023525A" w:rsidRDefault="00697AFF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Az LA16-0102</w:t>
      </w:r>
      <w:r w:rsidRPr="0023525A">
        <w:rPr>
          <w:sz w:val="22"/>
          <w:szCs w:val="22"/>
          <w:lang w:val="hu-HU"/>
        </w:rPr>
        <w:noBreakHyphen/>
        <w:t>vizsgálat a Ferriprox</w:t>
      </w:r>
      <w:r w:rsidRPr="0023525A">
        <w:rPr>
          <w:sz w:val="22"/>
          <w:szCs w:val="22"/>
          <w:lang w:val="hu-HU"/>
        </w:rPr>
        <w:noBreakHyphen/>
        <w:t>nak és a deferoxaminnak a szív vastúlterhelése csökkentésében és a szívműködés javításában mutatott hatásosságát hasonlította össze (LVEF</w:t>
      </w:r>
      <w:r w:rsidR="00600BEF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fel mérve) transzfúzió</w:t>
      </w:r>
      <w:r w:rsidRPr="0023525A">
        <w:rPr>
          <w:sz w:val="22"/>
          <w:szCs w:val="22"/>
          <w:lang w:val="hu-HU"/>
        </w:rPr>
        <w:noBreakHyphen/>
        <w:t>függő thalass</w:t>
      </w:r>
      <w:r w:rsidR="009634F0" w:rsidRPr="0023525A">
        <w:rPr>
          <w:sz w:val="22"/>
          <w:szCs w:val="22"/>
          <w:lang w:val="hu-HU"/>
        </w:rPr>
        <w:t>a</w:t>
      </w:r>
      <w:r w:rsidRPr="0023525A">
        <w:rPr>
          <w:sz w:val="22"/>
          <w:szCs w:val="22"/>
          <w:lang w:val="hu-HU"/>
        </w:rPr>
        <w:t>emiás betegek esetében. A szív vastúlterhelésében szenvedő, előzetesen deferoxaminnal kezelt 61 beteget randomizáltak a deferoxamin</w:t>
      </w:r>
      <w:r w:rsidRPr="0023525A">
        <w:rPr>
          <w:sz w:val="22"/>
          <w:szCs w:val="22"/>
          <w:lang w:val="hu-HU"/>
        </w:rPr>
        <w:noBreakHyphen/>
        <w:t>kezelés folytatására (az átlagos adag 43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</w:t>
      </w:r>
      <w:r w:rsidR="009634F0" w:rsidRPr="0023525A">
        <w:rPr>
          <w:sz w:val="22"/>
          <w:szCs w:val="22"/>
          <w:lang w:val="hu-HU"/>
        </w:rPr>
        <w:t>tt</w:t>
      </w:r>
      <w:r w:rsidRPr="0023525A">
        <w:rPr>
          <w:sz w:val="22"/>
          <w:szCs w:val="22"/>
          <w:lang w:val="hu-HU"/>
        </w:rPr>
        <w:t>kg/nap; N</w:t>
      </w:r>
      <w:r w:rsidR="00600BE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=</w:t>
      </w:r>
      <w:r w:rsidR="00600BE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31) vagy Ferriprox-ra való átállításra (az átlagos adag 92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</w:t>
      </w:r>
      <w:r w:rsidR="009634F0" w:rsidRPr="0023525A">
        <w:rPr>
          <w:sz w:val="22"/>
          <w:szCs w:val="22"/>
          <w:lang w:val="hu-HU"/>
        </w:rPr>
        <w:t>tt</w:t>
      </w:r>
      <w:r w:rsidRPr="0023525A">
        <w:rPr>
          <w:sz w:val="22"/>
          <w:szCs w:val="22"/>
          <w:lang w:val="hu-HU"/>
        </w:rPr>
        <w:t>kg/nap N =</w:t>
      </w:r>
      <w:r w:rsidR="00600BE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29). A vizsgálat 12</w:t>
      </w:r>
      <w:r w:rsidR="00C640B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hónapos időtartama alatt a Ferriprox a deferoxaminnál jobban csökkentette a szív vastúlterhelését. A szív T2* több mint 3</w:t>
      </w:r>
      <w:r w:rsidR="000D64A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ms értékkel javult a Ferriprox</w:t>
      </w:r>
      <w:r w:rsidR="00600BEF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szal kezelt betegeknél, mint a deferoxaminnal kezelt betegeknél. Ugyanabban a vizsgálati időpontban az LVEF a kiindulási értékhez viszonyítva 3,07</w:t>
      </w:r>
      <w:r w:rsidR="00600BE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±</w:t>
      </w:r>
      <w:r w:rsidR="00600BE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3,58 abszolút egységgel nőtt (%) a Ferriprox</w:t>
      </w:r>
      <w:r w:rsidRPr="0023525A">
        <w:rPr>
          <w:sz w:val="22"/>
          <w:szCs w:val="22"/>
          <w:lang w:val="hu-HU"/>
        </w:rPr>
        <w:noBreakHyphen/>
        <w:t xml:space="preserve"> és 0,32</w:t>
      </w:r>
      <w:r w:rsidR="00600BE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±</w:t>
      </w:r>
      <w:r w:rsidR="00600BE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3,38 abszolút egységgel (%) a deferoxamin</w:t>
      </w:r>
      <w:r w:rsidRPr="0023525A">
        <w:rPr>
          <w:sz w:val="22"/>
          <w:szCs w:val="22"/>
          <w:lang w:val="hu-HU"/>
        </w:rPr>
        <w:noBreakHyphen/>
        <w:t>csoportban (a csoportok közötti különbség</w:t>
      </w:r>
      <w:r w:rsidR="00600BEF" w:rsidRPr="0023525A">
        <w:rPr>
          <w:sz w:val="22"/>
          <w:szCs w:val="22"/>
          <w:lang w:val="hu-HU"/>
        </w:rPr>
        <w:t>:</w:t>
      </w:r>
      <w:r w:rsidRPr="0023525A">
        <w:rPr>
          <w:sz w:val="22"/>
          <w:szCs w:val="22"/>
          <w:lang w:val="hu-HU"/>
        </w:rPr>
        <w:t xml:space="preserve"> p = 0,003).</w:t>
      </w:r>
    </w:p>
    <w:p w14:paraId="502DF0C1" w14:textId="77777777" w:rsidR="00697AFF" w:rsidRPr="0023525A" w:rsidRDefault="00697AFF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D7A089D" w14:textId="77777777" w:rsidR="00697AFF" w:rsidRPr="0023525A" w:rsidRDefault="00697AFF" w:rsidP="00FC755D">
      <w:pPr>
        <w:keepLines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Az LA12-9907</w:t>
      </w:r>
      <w:r w:rsidRPr="0023525A">
        <w:rPr>
          <w:sz w:val="22"/>
          <w:szCs w:val="22"/>
          <w:lang w:val="hu-HU"/>
        </w:rPr>
        <w:noBreakHyphen/>
        <w:t>vizsgálat a túlélést, a szívbetegség előfordulását és a szívbetegség progresszióját hasonlította össze 129, thalass</w:t>
      </w:r>
      <w:r w:rsidR="009634F0" w:rsidRPr="0023525A">
        <w:rPr>
          <w:sz w:val="22"/>
          <w:szCs w:val="22"/>
          <w:lang w:val="hu-HU"/>
        </w:rPr>
        <w:t>a</w:t>
      </w:r>
      <w:r w:rsidRPr="0023525A">
        <w:rPr>
          <w:sz w:val="22"/>
          <w:szCs w:val="22"/>
          <w:lang w:val="hu-HU"/>
        </w:rPr>
        <w:t>emia ma</w:t>
      </w:r>
      <w:r w:rsidR="009634F0" w:rsidRPr="0023525A">
        <w:rPr>
          <w:sz w:val="22"/>
          <w:szCs w:val="22"/>
          <w:lang w:val="hu-HU"/>
        </w:rPr>
        <w:t>j</w:t>
      </w:r>
      <w:r w:rsidRPr="0023525A">
        <w:rPr>
          <w:sz w:val="22"/>
          <w:szCs w:val="22"/>
          <w:lang w:val="hu-HU"/>
        </w:rPr>
        <w:t>orban szenvedő beteg esetében, akiket legalább 4 évig kezeltek Ferriprox</w:t>
      </w:r>
      <w:r w:rsidR="00600BEF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 xml:space="preserve">szal (N = 54) vagy deferoxaminnal (N = 75). A kardiális végpontokat echokardiogram, </w:t>
      </w:r>
      <w:r w:rsidR="00600BEF" w:rsidRPr="0023525A">
        <w:rPr>
          <w:sz w:val="22"/>
          <w:szCs w:val="22"/>
          <w:lang w:val="hu-HU"/>
        </w:rPr>
        <w:t>elektrokardiogram</w:t>
      </w:r>
      <w:r w:rsidRPr="0023525A">
        <w:rPr>
          <w:sz w:val="22"/>
          <w:szCs w:val="22"/>
          <w:lang w:val="hu-HU"/>
        </w:rPr>
        <w:t xml:space="preserve">, a New York Heart Association </w:t>
      </w:r>
      <w:r w:rsidR="002C52C2" w:rsidRPr="0023525A">
        <w:rPr>
          <w:sz w:val="22"/>
          <w:szCs w:val="22"/>
          <w:lang w:val="hu-HU"/>
        </w:rPr>
        <w:t xml:space="preserve">által meghatározott </w:t>
      </w:r>
      <w:r w:rsidRPr="0023525A">
        <w:rPr>
          <w:sz w:val="22"/>
          <w:szCs w:val="22"/>
          <w:lang w:val="hu-HU"/>
        </w:rPr>
        <w:t>stádium</w:t>
      </w:r>
      <w:r w:rsidR="002C52C2" w:rsidRPr="0023525A">
        <w:rPr>
          <w:sz w:val="22"/>
          <w:szCs w:val="22"/>
          <w:lang w:val="hu-HU"/>
        </w:rPr>
        <w:t>ok</w:t>
      </w:r>
      <w:r w:rsidRPr="0023525A">
        <w:rPr>
          <w:sz w:val="22"/>
          <w:szCs w:val="22"/>
          <w:lang w:val="hu-HU"/>
        </w:rPr>
        <w:t xml:space="preserve"> és a szívbetegség miatti halálozás segítségével értékelték. Az első vizsgálatkor nem volt szignifikáns eltérés a </w:t>
      </w:r>
      <w:r w:rsidR="00600BEF" w:rsidRPr="0023525A">
        <w:rPr>
          <w:sz w:val="22"/>
          <w:szCs w:val="22"/>
          <w:lang w:val="hu-HU"/>
        </w:rPr>
        <w:t xml:space="preserve">szívműködési zavarban szenvedő </w:t>
      </w:r>
      <w:r w:rsidRPr="0023525A">
        <w:rPr>
          <w:sz w:val="22"/>
          <w:szCs w:val="22"/>
          <w:lang w:val="hu-HU"/>
        </w:rPr>
        <w:t>betegek százalékarányában (13%</w:t>
      </w:r>
      <w:r w:rsidR="00600BEF" w:rsidRPr="0023525A">
        <w:rPr>
          <w:sz w:val="22"/>
          <w:szCs w:val="22"/>
          <w:lang w:val="hu-HU"/>
        </w:rPr>
        <w:t xml:space="preserve"> a</w:t>
      </w:r>
      <w:r w:rsidRPr="0023525A">
        <w:rPr>
          <w:sz w:val="22"/>
          <w:szCs w:val="22"/>
          <w:lang w:val="hu-HU"/>
        </w:rPr>
        <w:t xml:space="preserve"> Ferriprox-szal</w:t>
      </w:r>
      <w:r w:rsidR="00600BEF" w:rsidRPr="0023525A">
        <w:rPr>
          <w:sz w:val="22"/>
          <w:szCs w:val="22"/>
          <w:lang w:val="hu-HU"/>
        </w:rPr>
        <w:t>,</w:t>
      </w:r>
      <w:r w:rsidRPr="0023525A">
        <w:rPr>
          <w:sz w:val="22"/>
          <w:szCs w:val="22"/>
          <w:lang w:val="hu-HU"/>
        </w:rPr>
        <w:t xml:space="preserve"> és 16%</w:t>
      </w:r>
      <w:r w:rsidR="00600BEF" w:rsidRPr="0023525A">
        <w:rPr>
          <w:sz w:val="22"/>
          <w:szCs w:val="22"/>
          <w:lang w:val="hu-HU"/>
        </w:rPr>
        <w:t xml:space="preserve"> a</w:t>
      </w:r>
      <w:r w:rsidRPr="0023525A">
        <w:rPr>
          <w:sz w:val="22"/>
          <w:szCs w:val="22"/>
          <w:lang w:val="hu-HU"/>
        </w:rPr>
        <w:t xml:space="preserve"> deferoxaminnal</w:t>
      </w:r>
      <w:r w:rsidR="00600BEF" w:rsidRPr="0023525A">
        <w:rPr>
          <w:sz w:val="22"/>
          <w:szCs w:val="22"/>
          <w:lang w:val="hu-HU"/>
        </w:rPr>
        <w:t xml:space="preserve"> kezelt betegek között</w:t>
      </w:r>
      <w:r w:rsidRPr="0023525A">
        <w:rPr>
          <w:sz w:val="22"/>
          <w:szCs w:val="22"/>
          <w:lang w:val="hu-HU"/>
        </w:rPr>
        <w:t xml:space="preserve">). Az első </w:t>
      </w:r>
      <w:r w:rsidR="00600BEF" w:rsidRPr="0023525A">
        <w:rPr>
          <w:sz w:val="22"/>
          <w:szCs w:val="22"/>
          <w:lang w:val="hu-HU"/>
        </w:rPr>
        <w:t>vizsgálatkor</w:t>
      </w:r>
      <w:r w:rsidRPr="0023525A">
        <w:rPr>
          <w:sz w:val="22"/>
          <w:szCs w:val="22"/>
          <w:lang w:val="hu-HU"/>
        </w:rPr>
        <w:t xml:space="preserve"> </w:t>
      </w:r>
      <w:r w:rsidR="00600BEF" w:rsidRPr="0023525A">
        <w:rPr>
          <w:sz w:val="22"/>
          <w:szCs w:val="22"/>
          <w:lang w:val="hu-HU"/>
        </w:rPr>
        <w:t>szívműködési zavart mutató</w:t>
      </w:r>
      <w:r w:rsidRPr="0023525A">
        <w:rPr>
          <w:sz w:val="22"/>
          <w:szCs w:val="22"/>
          <w:lang w:val="hu-HU"/>
        </w:rPr>
        <w:t xml:space="preserve"> betegek </w:t>
      </w:r>
      <w:r w:rsidR="00600BEF" w:rsidRPr="0023525A">
        <w:rPr>
          <w:sz w:val="22"/>
          <w:szCs w:val="22"/>
          <w:lang w:val="hu-HU"/>
        </w:rPr>
        <w:t>között</w:t>
      </w:r>
      <w:r w:rsidRPr="0023525A">
        <w:rPr>
          <w:sz w:val="22"/>
          <w:szCs w:val="22"/>
          <w:lang w:val="hu-HU"/>
        </w:rPr>
        <w:t xml:space="preserve"> a deferipronnal kezelt betegek közül egynél sem, de a deferoxaminnal kezeltek közül négy beteg (33%) esetében a </w:t>
      </w:r>
      <w:r w:rsidR="00600BEF" w:rsidRPr="0023525A">
        <w:rPr>
          <w:sz w:val="22"/>
          <w:szCs w:val="22"/>
          <w:lang w:val="hu-HU"/>
        </w:rPr>
        <w:t>kardiális status</w:t>
      </w:r>
      <w:r w:rsidRPr="0023525A">
        <w:rPr>
          <w:sz w:val="22"/>
          <w:szCs w:val="22"/>
          <w:lang w:val="hu-HU"/>
        </w:rPr>
        <w:t xml:space="preserve"> romlása (p</w:t>
      </w:r>
      <w:r w:rsidR="00600BE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=</w:t>
      </w:r>
      <w:r w:rsidR="00600BE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0,245) következett be. Az olyan betegek között, akik az első vizsgálatkor nem voltak szívbetegek, újonnan diagnosztizált szívműködési zavar a deferoxaminnal kezelt betegek közül 13</w:t>
      </w:r>
      <w:r w:rsidR="00600BEF" w:rsidRPr="0023525A">
        <w:rPr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nál (20,6%) és a Ferriprox</w:t>
      </w:r>
      <w:r w:rsidR="00600BEF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szal kezelt betegek közül 2</w:t>
      </w:r>
      <w:r w:rsidR="00600BEF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nél (4,3%) fordult elő (p</w:t>
      </w:r>
      <w:r w:rsidR="00600BE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=</w:t>
      </w:r>
      <w:r w:rsidR="00600BE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0,013). Összességében a deferoxaminnal kezelt betegekhez képest kevesebb Ferriprox</w:t>
      </w:r>
      <w:r w:rsidR="00600BEF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szal kezelt betegnél jelentkezett szívműködési zavar az első és az utolsó vizsgálat között (4%, illetve 20%, p</w:t>
      </w:r>
      <w:r w:rsidR="00600BE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=</w:t>
      </w:r>
      <w:r w:rsidR="00600BE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0,007).</w:t>
      </w:r>
    </w:p>
    <w:p w14:paraId="1DA9231D" w14:textId="77777777" w:rsidR="00697AFF" w:rsidRPr="0023525A" w:rsidRDefault="00697AFF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CB4CC39" w14:textId="77777777" w:rsidR="00697AFF" w:rsidRPr="0023525A" w:rsidRDefault="00697AFF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szakirodalmi adatok összhangban vannak a</w:t>
      </w:r>
      <w:r w:rsidR="00921D8F" w:rsidRPr="0023525A">
        <w:rPr>
          <w:sz w:val="22"/>
          <w:szCs w:val="22"/>
          <w:lang w:val="hu-HU"/>
        </w:rPr>
        <w:t xml:space="preserve"> vállalat megbízásából végzett</w:t>
      </w:r>
      <w:r w:rsidRPr="0023525A">
        <w:rPr>
          <w:sz w:val="22"/>
          <w:szCs w:val="22"/>
          <w:lang w:val="hu-HU"/>
        </w:rPr>
        <w:t xml:space="preserve"> vizsgálatok eredményeivel, amelyek a deferoxaminnal kezelt betegekhez képest a Ferriprox</w:t>
      </w:r>
      <w:r w:rsidR="00600BEF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szal kezelt betegek esetében kevesebb szívbetegséget és/vagy jobb túlélési arányt bizonyítanak.</w:t>
      </w:r>
    </w:p>
    <w:p w14:paraId="3F0BABDB" w14:textId="77777777" w:rsidR="000F2062" w:rsidRPr="0023525A" w:rsidRDefault="000F206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DCCC1DB" w14:textId="77777777" w:rsidR="00B86235" w:rsidRPr="0023525A" w:rsidRDefault="00574B3D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Randomizált, placeb</w:t>
      </w:r>
      <w:r w:rsidR="003A0EA9" w:rsidRPr="0023525A">
        <w:rPr>
          <w:sz w:val="22"/>
          <w:szCs w:val="22"/>
          <w:lang w:val="hu-HU"/>
        </w:rPr>
        <w:t>o</w:t>
      </w:r>
      <w:r w:rsidRPr="0023525A">
        <w:rPr>
          <w:sz w:val="22"/>
          <w:szCs w:val="22"/>
          <w:lang w:val="hu-HU"/>
        </w:rPr>
        <w:t>kontroll</w:t>
      </w:r>
      <w:r w:rsidR="003A0EA9" w:rsidRPr="0023525A">
        <w:rPr>
          <w:sz w:val="22"/>
          <w:szCs w:val="22"/>
          <w:lang w:val="hu-HU"/>
        </w:rPr>
        <w:t>os</w:t>
      </w:r>
      <w:r w:rsidRPr="0023525A">
        <w:rPr>
          <w:sz w:val="22"/>
          <w:szCs w:val="22"/>
          <w:lang w:val="hu-HU"/>
        </w:rPr>
        <w:t xml:space="preserve"> kettős vak klinikai vizsgálatban értékelték a Ferriprox és deferoxamin együttes terápiáját </w:t>
      </w:r>
      <w:r w:rsidR="003A0EA9" w:rsidRPr="0023525A">
        <w:rPr>
          <w:sz w:val="22"/>
          <w:szCs w:val="22"/>
          <w:lang w:val="hu-HU"/>
        </w:rPr>
        <w:t xml:space="preserve">olyan </w:t>
      </w:r>
      <w:r w:rsidR="009E0F23" w:rsidRPr="0023525A">
        <w:rPr>
          <w:sz w:val="22"/>
          <w:szCs w:val="22"/>
          <w:lang w:val="hu-HU"/>
        </w:rPr>
        <w:t xml:space="preserve">thalassaemia majorban </w:t>
      </w:r>
      <w:r w:rsidRPr="0023525A">
        <w:rPr>
          <w:sz w:val="22"/>
          <w:szCs w:val="22"/>
          <w:lang w:val="hu-HU"/>
        </w:rPr>
        <w:t xml:space="preserve">szenvedő betegeknél, akik korábban szokásos kelátképzőszeres monoterápiában részesültek szubkután deferoxamin formájában és enyhe vagy közepes súlyosságú </w:t>
      </w:r>
      <w:r w:rsidR="003A0EA9" w:rsidRPr="0023525A">
        <w:rPr>
          <w:sz w:val="22"/>
          <w:szCs w:val="22"/>
          <w:lang w:val="hu-HU"/>
        </w:rPr>
        <w:t xml:space="preserve">cardialis </w:t>
      </w:r>
      <w:r w:rsidRPr="0023525A">
        <w:rPr>
          <w:sz w:val="22"/>
          <w:szCs w:val="22"/>
          <w:lang w:val="hu-HU"/>
        </w:rPr>
        <w:t>vasterhelés jelentkezett náluk (m</w:t>
      </w:r>
      <w:r w:rsidR="000D70E5" w:rsidRPr="0023525A">
        <w:rPr>
          <w:sz w:val="22"/>
          <w:szCs w:val="22"/>
          <w:lang w:val="hu-HU"/>
        </w:rPr>
        <w:t>y</w:t>
      </w:r>
      <w:r w:rsidRPr="0023525A">
        <w:rPr>
          <w:sz w:val="22"/>
          <w:szCs w:val="22"/>
          <w:lang w:val="hu-HU"/>
        </w:rPr>
        <w:t>o</w:t>
      </w:r>
      <w:r w:rsidR="000D70E5" w:rsidRPr="0023525A">
        <w:rPr>
          <w:sz w:val="22"/>
          <w:szCs w:val="22"/>
          <w:lang w:val="hu-HU"/>
        </w:rPr>
        <w:t>ca</w:t>
      </w:r>
      <w:r w:rsidRPr="0023525A">
        <w:rPr>
          <w:sz w:val="22"/>
          <w:szCs w:val="22"/>
          <w:lang w:val="hu-HU"/>
        </w:rPr>
        <w:t>rdi</w:t>
      </w:r>
      <w:r w:rsidR="000D70E5" w:rsidRPr="0023525A">
        <w:rPr>
          <w:sz w:val="22"/>
          <w:szCs w:val="22"/>
          <w:lang w:val="hu-HU"/>
        </w:rPr>
        <w:t>alis</w:t>
      </w:r>
      <w:r w:rsidRPr="0023525A">
        <w:rPr>
          <w:sz w:val="22"/>
          <w:szCs w:val="22"/>
          <w:lang w:val="hu-HU"/>
        </w:rPr>
        <w:t xml:space="preserve"> T2* értéke 8–20</w:t>
      </w:r>
      <w:r w:rsidR="000D64A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ms). A randomizálást követően 32 beteg kapott deferoxamint (</w:t>
      </w:r>
      <w:r w:rsidR="00E829C3" w:rsidRPr="0023525A">
        <w:rPr>
          <w:sz w:val="22"/>
          <w:szCs w:val="22"/>
          <w:lang w:val="hu-HU"/>
        </w:rPr>
        <w:t>34,9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</w:t>
      </w:r>
      <w:r w:rsidR="002C52C2" w:rsidRPr="0023525A">
        <w:rPr>
          <w:sz w:val="22"/>
          <w:szCs w:val="22"/>
          <w:lang w:val="hu-HU"/>
        </w:rPr>
        <w:t>tt</w:t>
      </w:r>
      <w:r w:rsidRPr="0023525A">
        <w:rPr>
          <w:sz w:val="22"/>
          <w:szCs w:val="22"/>
          <w:lang w:val="hu-HU"/>
        </w:rPr>
        <w:t>kg/nap, 5</w:t>
      </w:r>
      <w:r w:rsidR="00FF5B7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nap/hét) és Ferriproxot (75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</w:t>
      </w:r>
      <w:r w:rsidR="002C52C2" w:rsidRPr="0023525A">
        <w:rPr>
          <w:sz w:val="22"/>
          <w:szCs w:val="22"/>
          <w:lang w:val="hu-HU"/>
        </w:rPr>
        <w:t>tt</w:t>
      </w:r>
      <w:r w:rsidRPr="0023525A">
        <w:rPr>
          <w:sz w:val="22"/>
          <w:szCs w:val="22"/>
          <w:lang w:val="hu-HU"/>
        </w:rPr>
        <w:t>kg/nap) és 33 beteg részesült deferoxamin</w:t>
      </w:r>
      <w:r w:rsidR="002C52C2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monoterápiában (</w:t>
      </w:r>
      <w:r w:rsidR="00E829C3" w:rsidRPr="0023525A">
        <w:rPr>
          <w:sz w:val="22"/>
          <w:szCs w:val="22"/>
          <w:lang w:val="hu-HU"/>
        </w:rPr>
        <w:t>43,4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</w:t>
      </w:r>
      <w:r w:rsidR="002C52C2" w:rsidRPr="0023525A">
        <w:rPr>
          <w:sz w:val="22"/>
          <w:szCs w:val="22"/>
          <w:lang w:val="hu-HU"/>
        </w:rPr>
        <w:t>tt</w:t>
      </w:r>
      <w:r w:rsidRPr="0023525A">
        <w:rPr>
          <w:sz w:val="22"/>
          <w:szCs w:val="22"/>
          <w:lang w:val="hu-HU"/>
        </w:rPr>
        <w:t>kg/nap, 5 nap/hét). Egy év vizsgálati terápia után megállapították, hogy az együttes kelátterápiában részesült betegeknél szignifikánsan nagyobb volt a szérumferritinszint csökkenése (1574</w:t>
      </w:r>
      <w:r w:rsidR="00FF5B7F" w:rsidRPr="0023525A">
        <w:rPr>
          <w:sz w:val="22"/>
          <w:szCs w:val="22"/>
          <w:lang w:val="hu-HU"/>
        </w:rPr>
        <w:t> </w:t>
      </w:r>
      <w:r w:rsidR="002C52C2" w:rsidRPr="0023525A">
        <w:rPr>
          <w:sz w:val="22"/>
          <w:szCs w:val="22"/>
          <w:lang w:val="hu-HU"/>
        </w:rPr>
        <w:t>mikrogramm</w:t>
      </w:r>
      <w:r w:rsidRPr="0023525A">
        <w:rPr>
          <w:sz w:val="22"/>
          <w:szCs w:val="22"/>
          <w:lang w:val="hu-HU"/>
        </w:rPr>
        <w:t>/l értékről 598</w:t>
      </w:r>
      <w:r w:rsidR="00FF5B7F" w:rsidRPr="0023525A">
        <w:rPr>
          <w:sz w:val="22"/>
          <w:szCs w:val="22"/>
          <w:lang w:val="hu-HU"/>
        </w:rPr>
        <w:t> </w:t>
      </w:r>
      <w:r w:rsidR="002C52C2" w:rsidRPr="0023525A">
        <w:rPr>
          <w:sz w:val="22"/>
          <w:szCs w:val="22"/>
          <w:lang w:val="hu-HU"/>
        </w:rPr>
        <w:t>mikro</w:t>
      </w:r>
      <w:r w:rsidRPr="0023525A">
        <w:rPr>
          <w:sz w:val="22"/>
          <w:szCs w:val="22"/>
          <w:lang w:val="hu-HU"/>
        </w:rPr>
        <w:t>g</w:t>
      </w:r>
      <w:r w:rsidR="002C52C2" w:rsidRPr="0023525A">
        <w:rPr>
          <w:sz w:val="22"/>
          <w:szCs w:val="22"/>
          <w:lang w:val="hu-HU"/>
        </w:rPr>
        <w:t>ramm</w:t>
      </w:r>
      <w:r w:rsidRPr="0023525A">
        <w:rPr>
          <w:sz w:val="22"/>
          <w:szCs w:val="22"/>
          <w:lang w:val="hu-HU"/>
        </w:rPr>
        <w:t>/l értékre az együttes terápiánál, és 1379</w:t>
      </w:r>
      <w:r w:rsidR="00FF5B7F" w:rsidRPr="0023525A">
        <w:rPr>
          <w:sz w:val="22"/>
          <w:szCs w:val="22"/>
          <w:lang w:val="hu-HU"/>
        </w:rPr>
        <w:t> </w:t>
      </w:r>
      <w:r w:rsidR="002C52C2" w:rsidRPr="0023525A">
        <w:rPr>
          <w:sz w:val="22"/>
          <w:szCs w:val="22"/>
          <w:lang w:val="hu-HU"/>
        </w:rPr>
        <w:t>mikro</w:t>
      </w:r>
      <w:r w:rsidRPr="0023525A">
        <w:rPr>
          <w:sz w:val="22"/>
          <w:szCs w:val="22"/>
          <w:lang w:val="hu-HU"/>
        </w:rPr>
        <w:t>g</w:t>
      </w:r>
      <w:r w:rsidR="002C52C2" w:rsidRPr="0023525A">
        <w:rPr>
          <w:sz w:val="22"/>
          <w:szCs w:val="22"/>
          <w:lang w:val="hu-HU"/>
        </w:rPr>
        <w:t>ramm</w:t>
      </w:r>
      <w:r w:rsidRPr="0023525A">
        <w:rPr>
          <w:sz w:val="22"/>
          <w:szCs w:val="22"/>
          <w:lang w:val="hu-HU"/>
        </w:rPr>
        <w:t>/l értékről 1146</w:t>
      </w:r>
      <w:r w:rsidR="00FF5B7F" w:rsidRPr="0023525A">
        <w:rPr>
          <w:sz w:val="22"/>
          <w:szCs w:val="22"/>
          <w:lang w:val="hu-HU"/>
        </w:rPr>
        <w:t> </w:t>
      </w:r>
      <w:r w:rsidR="002C52C2" w:rsidRPr="0023525A">
        <w:rPr>
          <w:sz w:val="22"/>
          <w:szCs w:val="22"/>
          <w:lang w:val="hu-HU"/>
        </w:rPr>
        <w:t>mikrogramm</w:t>
      </w:r>
      <w:r w:rsidRPr="0023525A">
        <w:rPr>
          <w:sz w:val="22"/>
          <w:szCs w:val="22"/>
          <w:lang w:val="hu-HU"/>
        </w:rPr>
        <w:t>/l értékre a deferoxamin</w:t>
      </w:r>
      <w:r w:rsidR="002C52C2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monoterápiánál, p &lt; 0,001), szignifikánsan jobban csökkent a m</w:t>
      </w:r>
      <w:r w:rsidR="000D70E5" w:rsidRPr="0023525A">
        <w:rPr>
          <w:sz w:val="22"/>
          <w:szCs w:val="22"/>
          <w:lang w:val="hu-HU"/>
        </w:rPr>
        <w:t>y</w:t>
      </w:r>
      <w:r w:rsidRPr="0023525A">
        <w:rPr>
          <w:sz w:val="22"/>
          <w:szCs w:val="22"/>
          <w:lang w:val="hu-HU"/>
        </w:rPr>
        <w:t>o</w:t>
      </w:r>
      <w:r w:rsidR="000D70E5" w:rsidRPr="0023525A">
        <w:rPr>
          <w:sz w:val="22"/>
          <w:szCs w:val="22"/>
          <w:lang w:val="hu-HU"/>
        </w:rPr>
        <w:t>c</w:t>
      </w:r>
      <w:r w:rsidRPr="0023525A">
        <w:rPr>
          <w:sz w:val="22"/>
          <w:szCs w:val="22"/>
          <w:lang w:val="hu-HU"/>
        </w:rPr>
        <w:t>ardi</w:t>
      </w:r>
      <w:r w:rsidR="000D70E5" w:rsidRPr="0023525A">
        <w:rPr>
          <w:sz w:val="22"/>
          <w:szCs w:val="22"/>
          <w:lang w:val="hu-HU"/>
        </w:rPr>
        <w:t>a</w:t>
      </w:r>
      <w:r w:rsidRPr="0023525A">
        <w:rPr>
          <w:sz w:val="22"/>
          <w:szCs w:val="22"/>
          <w:lang w:val="hu-HU"/>
        </w:rPr>
        <w:t>lis vastúlterhelés, az MRI T2* értékének növekedése alapján ítélve (11,7</w:t>
      </w:r>
      <w:r w:rsidR="000D64A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ms értékről</w:t>
      </w:r>
      <w:r w:rsidR="000D64A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17,7</w:t>
      </w:r>
      <w:r w:rsidR="000D64A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ms értékre az együttes terápiánál, és 12,4</w:t>
      </w:r>
      <w:r w:rsidR="000D64A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ms értékről 15,7</w:t>
      </w:r>
      <w:r w:rsidR="000D64A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ms értékre a deferoxamin</w:t>
      </w:r>
      <w:r w:rsidR="002C52C2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monoterápiánál, p</w:t>
      </w:r>
      <w:r w:rsidR="00FF5B7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=</w:t>
      </w:r>
      <w:r w:rsidR="00FF5B7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0,02)</w:t>
      </w:r>
      <w:r w:rsidR="003A0EA9" w:rsidRPr="0023525A">
        <w:rPr>
          <w:sz w:val="22"/>
          <w:szCs w:val="22"/>
          <w:lang w:val="hu-HU"/>
        </w:rPr>
        <w:t>,</w:t>
      </w:r>
      <w:r w:rsidRPr="0023525A">
        <w:rPr>
          <w:sz w:val="22"/>
          <w:szCs w:val="22"/>
          <w:lang w:val="hu-HU"/>
        </w:rPr>
        <w:t xml:space="preserve"> és szignifikánsan jobban csökkent a máj vaskoncentrációja, szintén az MRI T2* értékének a növekedése alapján ítélve (4,9</w:t>
      </w:r>
      <w:r w:rsidR="000D64A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ms értékről 10,7</w:t>
      </w:r>
      <w:r w:rsidR="000D64A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ms értékre az együttes terápiánál, és 4,2</w:t>
      </w:r>
      <w:r w:rsidR="000D64A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ms értékről 5,0</w:t>
      </w:r>
      <w:r w:rsidR="000D64A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ms értékre a deferoxamin</w:t>
      </w:r>
      <w:r w:rsidR="002C52C2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monoterápiánál, p &lt; 0,001).</w:t>
      </w:r>
    </w:p>
    <w:p w14:paraId="7335CB78" w14:textId="77777777" w:rsidR="00574B3D" w:rsidRPr="0023525A" w:rsidRDefault="00574B3D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1CB9D6C" w14:textId="77777777" w:rsidR="00697AFF" w:rsidRPr="0023525A" w:rsidRDefault="000F2062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Az LA37-1111 vizsgálat</w:t>
      </w:r>
      <w:r w:rsidR="008F6630" w:rsidRPr="0023525A">
        <w:rPr>
          <w:sz w:val="22"/>
          <w:szCs w:val="22"/>
          <w:lang w:val="hu-HU"/>
        </w:rPr>
        <w:t xml:space="preserve">ot azért végezték, hogy </w:t>
      </w:r>
      <w:r w:rsidRPr="0023525A">
        <w:rPr>
          <w:sz w:val="22"/>
          <w:szCs w:val="22"/>
          <w:lang w:val="hu-HU"/>
        </w:rPr>
        <w:t xml:space="preserve">egészséges </w:t>
      </w:r>
      <w:r w:rsidR="00FF435F" w:rsidRPr="0023525A">
        <w:rPr>
          <w:sz w:val="22"/>
          <w:szCs w:val="22"/>
          <w:lang w:val="hu-HU"/>
        </w:rPr>
        <w:t xml:space="preserve">vizsgálati </w:t>
      </w:r>
      <w:r w:rsidRPr="0023525A">
        <w:rPr>
          <w:sz w:val="22"/>
          <w:szCs w:val="22"/>
          <w:lang w:val="hu-HU"/>
        </w:rPr>
        <w:t xml:space="preserve">alanyoknál </w:t>
      </w:r>
      <w:r w:rsidR="008F6630" w:rsidRPr="0023525A">
        <w:rPr>
          <w:sz w:val="22"/>
          <w:szCs w:val="22"/>
          <w:lang w:val="hu-HU"/>
        </w:rPr>
        <w:t xml:space="preserve">értékelje, </w:t>
      </w:r>
      <w:r w:rsidRPr="0023525A">
        <w:rPr>
          <w:sz w:val="22"/>
          <w:szCs w:val="22"/>
          <w:lang w:val="hu-HU"/>
        </w:rPr>
        <w:t>milyen hatással van a deferipron egyszeri terápiás (33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</w:t>
      </w:r>
      <w:r w:rsidR="002C52C2" w:rsidRPr="0023525A">
        <w:rPr>
          <w:sz w:val="22"/>
          <w:szCs w:val="22"/>
          <w:lang w:val="hu-HU"/>
        </w:rPr>
        <w:t>tt</w:t>
      </w:r>
      <w:r w:rsidRPr="0023525A">
        <w:rPr>
          <w:sz w:val="22"/>
          <w:szCs w:val="22"/>
          <w:lang w:val="hu-HU"/>
        </w:rPr>
        <w:t>kg) és szupraterápiás (50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</w:t>
      </w:r>
      <w:r w:rsidR="002C52C2" w:rsidRPr="0023525A">
        <w:rPr>
          <w:sz w:val="22"/>
          <w:szCs w:val="22"/>
          <w:lang w:val="hu-HU"/>
        </w:rPr>
        <w:t>tt</w:t>
      </w:r>
      <w:r w:rsidRPr="0023525A">
        <w:rPr>
          <w:sz w:val="22"/>
          <w:szCs w:val="22"/>
          <w:lang w:val="hu-HU"/>
        </w:rPr>
        <w:t>kg) orális dózisa a QT-intervallumra. A terápiás dózis és a placeb</w:t>
      </w:r>
      <w:r w:rsidR="00441286" w:rsidRPr="0023525A">
        <w:rPr>
          <w:sz w:val="22"/>
          <w:szCs w:val="22"/>
          <w:lang w:val="hu-HU"/>
        </w:rPr>
        <w:t>o</w:t>
      </w:r>
      <w:r w:rsidRPr="0023525A">
        <w:rPr>
          <w:sz w:val="22"/>
          <w:szCs w:val="22"/>
          <w:lang w:val="hu-HU"/>
        </w:rPr>
        <w:t xml:space="preserve"> </w:t>
      </w:r>
      <w:r w:rsidR="008F6630" w:rsidRPr="0023525A">
        <w:rPr>
          <w:sz w:val="22"/>
          <w:szCs w:val="22"/>
          <w:lang w:val="hu-HU"/>
        </w:rPr>
        <w:t>legkisebb négyzet</w:t>
      </w:r>
      <w:r w:rsidR="006E4B5D" w:rsidRPr="0023525A">
        <w:rPr>
          <w:sz w:val="22"/>
          <w:szCs w:val="22"/>
          <w:lang w:val="hu-HU"/>
        </w:rPr>
        <w:t>ei</w:t>
      </w:r>
      <w:r w:rsidRPr="0023525A">
        <w:rPr>
          <w:sz w:val="22"/>
          <w:szCs w:val="22"/>
          <w:lang w:val="hu-HU"/>
        </w:rPr>
        <w:t xml:space="preserve"> átlagainak legnagyobb különbsége 3,01</w:t>
      </w:r>
      <w:r w:rsidR="000D64A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ms (95%</w:t>
      </w:r>
      <w:r w:rsidR="004A65C8" w:rsidRPr="0023525A">
        <w:rPr>
          <w:sz w:val="22"/>
          <w:szCs w:val="22"/>
          <w:lang w:val="hu-HU"/>
        </w:rPr>
        <w:noBreakHyphen/>
        <w:t>os</w:t>
      </w:r>
      <w:r w:rsidRPr="0023525A">
        <w:rPr>
          <w:sz w:val="22"/>
          <w:szCs w:val="22"/>
          <w:lang w:val="hu-HU"/>
        </w:rPr>
        <w:t xml:space="preserve"> egyoldal</w:t>
      </w:r>
      <w:r w:rsidR="006E4B5D" w:rsidRPr="0023525A">
        <w:rPr>
          <w:sz w:val="22"/>
          <w:szCs w:val="22"/>
          <w:lang w:val="hu-HU"/>
        </w:rPr>
        <w:t>as</w:t>
      </w:r>
      <w:r w:rsidRPr="0023525A">
        <w:rPr>
          <w:sz w:val="22"/>
          <w:szCs w:val="22"/>
          <w:lang w:val="hu-HU"/>
        </w:rPr>
        <w:t xml:space="preserve"> </w:t>
      </w:r>
      <w:r w:rsidR="000B2F69" w:rsidRPr="0023525A">
        <w:rPr>
          <w:sz w:val="22"/>
          <w:szCs w:val="22"/>
          <w:lang w:val="hu-HU"/>
        </w:rPr>
        <w:t>konfidencia intervallum felső határa</w:t>
      </w:r>
      <w:r w:rsidRPr="0023525A">
        <w:rPr>
          <w:sz w:val="22"/>
          <w:szCs w:val="22"/>
          <w:lang w:val="hu-HU"/>
        </w:rPr>
        <w:t>: 5,01 ms), a szupraterápiás dózis és a placeb</w:t>
      </w:r>
      <w:r w:rsidR="00441286" w:rsidRPr="0023525A">
        <w:rPr>
          <w:sz w:val="22"/>
          <w:szCs w:val="22"/>
          <w:lang w:val="hu-HU"/>
        </w:rPr>
        <w:t>o</w:t>
      </w:r>
      <w:r w:rsidRPr="0023525A">
        <w:rPr>
          <w:sz w:val="22"/>
          <w:szCs w:val="22"/>
          <w:lang w:val="hu-HU"/>
        </w:rPr>
        <w:t xml:space="preserve"> közötti </w:t>
      </w:r>
      <w:r w:rsidR="007F4079" w:rsidRPr="0023525A">
        <w:rPr>
          <w:sz w:val="22"/>
          <w:szCs w:val="22"/>
          <w:lang w:val="hu-HU"/>
        </w:rPr>
        <w:t>legkisebb négyzete</w:t>
      </w:r>
      <w:r w:rsidR="000B2F69" w:rsidRPr="0023525A">
        <w:rPr>
          <w:sz w:val="22"/>
          <w:szCs w:val="22"/>
          <w:lang w:val="hu-HU"/>
        </w:rPr>
        <w:t>k</w:t>
      </w:r>
      <w:r w:rsidRPr="0023525A">
        <w:rPr>
          <w:sz w:val="22"/>
          <w:szCs w:val="22"/>
          <w:lang w:val="hu-HU"/>
        </w:rPr>
        <w:t xml:space="preserve"> átlag</w:t>
      </w:r>
      <w:r w:rsidR="000B2F69" w:rsidRPr="0023525A">
        <w:rPr>
          <w:sz w:val="22"/>
          <w:szCs w:val="22"/>
          <w:lang w:val="hu-HU"/>
        </w:rPr>
        <w:t>aié</w:t>
      </w:r>
      <w:r w:rsidRPr="0023525A">
        <w:rPr>
          <w:sz w:val="22"/>
          <w:szCs w:val="22"/>
          <w:lang w:val="hu-HU"/>
        </w:rPr>
        <w:t xml:space="preserve"> pedig 5,23</w:t>
      </w:r>
      <w:r w:rsidR="000D64A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ms (</w:t>
      </w:r>
      <w:r w:rsidR="007F4079" w:rsidRPr="0023525A">
        <w:rPr>
          <w:sz w:val="22"/>
          <w:szCs w:val="22"/>
          <w:lang w:val="hu-HU"/>
        </w:rPr>
        <w:t>95%</w:t>
      </w:r>
      <w:r w:rsidR="007F4079" w:rsidRPr="0023525A">
        <w:rPr>
          <w:sz w:val="22"/>
          <w:szCs w:val="22"/>
          <w:lang w:val="hu-HU"/>
        </w:rPr>
        <w:noBreakHyphen/>
        <w:t xml:space="preserve">os egyoldalas konfidencia </w:t>
      </w:r>
      <w:r w:rsidR="000B2F69" w:rsidRPr="0023525A">
        <w:rPr>
          <w:sz w:val="22"/>
          <w:szCs w:val="22"/>
          <w:lang w:val="hu-HU"/>
        </w:rPr>
        <w:t>intervallum felső határa</w:t>
      </w:r>
      <w:r w:rsidRPr="0023525A">
        <w:rPr>
          <w:sz w:val="22"/>
          <w:szCs w:val="22"/>
          <w:lang w:val="hu-HU"/>
        </w:rPr>
        <w:t xml:space="preserve">: 7,19 ms) volt. A </w:t>
      </w:r>
      <w:r w:rsidR="00FF435F" w:rsidRPr="0023525A">
        <w:rPr>
          <w:sz w:val="22"/>
          <w:szCs w:val="22"/>
          <w:lang w:val="hu-HU"/>
        </w:rPr>
        <w:t>számítások alapján</w:t>
      </w:r>
      <w:r w:rsidRPr="0023525A">
        <w:rPr>
          <w:sz w:val="22"/>
          <w:szCs w:val="22"/>
          <w:lang w:val="hu-HU"/>
        </w:rPr>
        <w:t xml:space="preserve"> a Ferriprox nem nyújtja meg </w:t>
      </w:r>
      <w:r w:rsidR="000B2F69" w:rsidRPr="0023525A">
        <w:rPr>
          <w:sz w:val="22"/>
          <w:szCs w:val="22"/>
          <w:lang w:val="hu-HU"/>
        </w:rPr>
        <w:t xml:space="preserve">szignifikánsan </w:t>
      </w:r>
      <w:r w:rsidRPr="0023525A">
        <w:rPr>
          <w:sz w:val="22"/>
          <w:szCs w:val="22"/>
          <w:lang w:val="hu-HU"/>
        </w:rPr>
        <w:t>a QT-intervallum</w:t>
      </w:r>
      <w:r w:rsidR="00FF435F" w:rsidRPr="0023525A">
        <w:rPr>
          <w:sz w:val="22"/>
          <w:szCs w:val="22"/>
          <w:lang w:val="hu-HU"/>
        </w:rPr>
        <w:t>ot</w:t>
      </w:r>
      <w:r w:rsidRPr="0023525A">
        <w:rPr>
          <w:sz w:val="22"/>
          <w:szCs w:val="22"/>
          <w:lang w:val="hu-HU"/>
        </w:rPr>
        <w:t>.</w:t>
      </w:r>
    </w:p>
    <w:p w14:paraId="2B63288E" w14:textId="77777777" w:rsidR="000F2062" w:rsidRPr="0023525A" w:rsidRDefault="000F206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6178DDB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5.2</w:t>
      </w:r>
      <w:r w:rsidRPr="0023525A">
        <w:rPr>
          <w:b/>
          <w:sz w:val="22"/>
          <w:szCs w:val="22"/>
          <w:lang w:val="hu-HU"/>
        </w:rPr>
        <w:tab/>
        <w:t>Farmakokinetikai tulajdonságok</w:t>
      </w:r>
    </w:p>
    <w:p w14:paraId="20A9BBDD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2A98D4B2" w14:textId="77777777" w:rsidR="00DA1F84" w:rsidRPr="0023525A" w:rsidRDefault="00DA1F84" w:rsidP="00FC755D">
      <w:pPr>
        <w:keepNext/>
        <w:tabs>
          <w:tab w:val="left" w:pos="567"/>
        </w:tabs>
        <w:rPr>
          <w:bCs/>
          <w:iCs/>
          <w:sz w:val="22"/>
          <w:szCs w:val="22"/>
          <w:u w:val="single"/>
          <w:lang w:val="hu-HU"/>
        </w:rPr>
      </w:pPr>
      <w:r w:rsidRPr="0023525A">
        <w:rPr>
          <w:bCs/>
          <w:iCs/>
          <w:sz w:val="22"/>
          <w:szCs w:val="22"/>
          <w:u w:val="single"/>
          <w:lang w:val="hu-HU"/>
        </w:rPr>
        <w:t>Felszívódás</w:t>
      </w:r>
    </w:p>
    <w:p w14:paraId="4424681C" w14:textId="77777777" w:rsidR="00921D8F" w:rsidRPr="0023525A" w:rsidRDefault="00921D8F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43BAE3E5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deferipron gyorsan felszívódik a tápcsatorna felső szakaszában. A szérum</w:t>
      </w:r>
      <w:r w:rsidR="000B2F69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csúcskoncentráció 45</w:t>
      </w:r>
      <w:r w:rsidR="00114522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60</w:t>
      </w:r>
      <w:r w:rsidR="000B2F69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perccel a betegnek éhgyomorra adott egyszeri dózis után jelentkezik. Ez akár 2 órát is igénybe vehet teli gyomor esetén.</w:t>
      </w:r>
    </w:p>
    <w:p w14:paraId="73C5AD5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197EB0E" w14:textId="77777777" w:rsidR="00DA1F84" w:rsidRPr="0023525A" w:rsidRDefault="00DA1F84" w:rsidP="00FC755D">
      <w:pPr>
        <w:pStyle w:val="InsideAddress"/>
        <w:keepLines w:val="0"/>
        <w:tabs>
          <w:tab w:val="left" w:pos="567"/>
        </w:tabs>
        <w:rPr>
          <w:rFonts w:ascii="Times New Roman" w:hAnsi="Times New Roman"/>
          <w:szCs w:val="22"/>
          <w:lang w:val="hu-HU"/>
        </w:rPr>
      </w:pPr>
      <w:r w:rsidRPr="0023525A">
        <w:rPr>
          <w:rFonts w:ascii="Times New Roman" w:hAnsi="Times New Roman"/>
          <w:szCs w:val="22"/>
          <w:lang w:val="hu-HU"/>
        </w:rPr>
        <w:t>Egy 25</w:t>
      </w:r>
      <w:r w:rsidR="00712669" w:rsidRPr="0023525A">
        <w:rPr>
          <w:rFonts w:ascii="Times New Roman" w:hAnsi="Times New Roman"/>
          <w:szCs w:val="22"/>
          <w:lang w:val="hu-HU"/>
        </w:rPr>
        <w:t> mg</w:t>
      </w:r>
      <w:r w:rsidRPr="0023525A">
        <w:rPr>
          <w:rFonts w:ascii="Times New Roman" w:hAnsi="Times New Roman"/>
          <w:szCs w:val="22"/>
          <w:lang w:val="hu-HU"/>
        </w:rPr>
        <w:t>/testtömegkilogramm dózist követően alacsonyabb csúcskoncentrációt (85 </w:t>
      </w:r>
      <w:r w:rsidR="000B2F69" w:rsidRPr="0023525A">
        <w:rPr>
          <w:rFonts w:ascii="Times New Roman" w:hAnsi="Times New Roman"/>
          <w:szCs w:val="22"/>
          <w:lang w:val="hu-HU"/>
        </w:rPr>
        <w:t>mikro</w:t>
      </w:r>
      <w:r w:rsidRPr="0023525A">
        <w:rPr>
          <w:rFonts w:ascii="Times New Roman" w:hAnsi="Times New Roman"/>
          <w:szCs w:val="22"/>
          <w:lang w:val="hu-HU"/>
        </w:rPr>
        <w:t>mol/l) jegyeztek fel jóllakott betegeknél, mint üres gyomor esetén (126 </w:t>
      </w:r>
      <w:r w:rsidR="000B2F69" w:rsidRPr="0023525A">
        <w:rPr>
          <w:rFonts w:ascii="Times New Roman" w:hAnsi="Times New Roman"/>
          <w:szCs w:val="22"/>
          <w:lang w:val="hu-HU"/>
        </w:rPr>
        <w:t>mikro</w:t>
      </w:r>
      <w:r w:rsidRPr="0023525A">
        <w:rPr>
          <w:rFonts w:ascii="Times New Roman" w:hAnsi="Times New Roman"/>
          <w:szCs w:val="22"/>
          <w:lang w:val="hu-HU"/>
        </w:rPr>
        <w:t>mol/l), jóllehet a felszívódó deferipron mennyisége nem csökkent ha azt a táplálékkal együtt adták be.</w:t>
      </w:r>
    </w:p>
    <w:p w14:paraId="3C2122B8" w14:textId="77777777" w:rsidR="00DA1F84" w:rsidRPr="0023525A" w:rsidRDefault="00DA1F84" w:rsidP="00FC755D">
      <w:pPr>
        <w:pStyle w:val="EndnoteText"/>
        <w:rPr>
          <w:szCs w:val="22"/>
          <w:lang w:val="hu-HU"/>
        </w:rPr>
      </w:pPr>
    </w:p>
    <w:p w14:paraId="5E3DD43F" w14:textId="77777777" w:rsidR="00DA1F84" w:rsidRPr="0023525A" w:rsidRDefault="00DA1F84" w:rsidP="00FC755D">
      <w:pPr>
        <w:keepNext/>
        <w:tabs>
          <w:tab w:val="left" w:pos="567"/>
        </w:tabs>
        <w:rPr>
          <w:bCs/>
          <w:iCs/>
          <w:sz w:val="22"/>
          <w:szCs w:val="22"/>
          <w:u w:val="single"/>
          <w:lang w:val="hu-HU"/>
        </w:rPr>
      </w:pPr>
      <w:r w:rsidRPr="0023525A">
        <w:rPr>
          <w:bCs/>
          <w:iCs/>
          <w:sz w:val="22"/>
          <w:szCs w:val="22"/>
          <w:u w:val="single"/>
          <w:lang w:val="hu-HU"/>
        </w:rPr>
        <w:t>Biotranszformáció</w:t>
      </w:r>
    </w:p>
    <w:p w14:paraId="05044D4E" w14:textId="77777777" w:rsidR="00921D8F" w:rsidRPr="0023525A" w:rsidRDefault="00921D8F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111669B4" w14:textId="08767D11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deferipron a szervezetben elsősorban glükuronid</w:t>
      </w:r>
      <w:r w:rsidR="000B2F69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konjugáttá metabolizálódik. Ez a metabolit nem képes a vas megkötésére a deferipron 3-hidroxi</w:t>
      </w:r>
      <w:r w:rsidR="000B2F69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csoportjának inaktiválása miatt. A glükuronid csúcskoncentrációja a szérumban 2-3</w:t>
      </w:r>
      <w:r w:rsidR="00023C8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órával a deferipron alkalmazása után figyelhető meg.</w:t>
      </w:r>
    </w:p>
    <w:p w14:paraId="23E1D2F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9682162" w14:textId="77777777" w:rsidR="00DA1F84" w:rsidRPr="0023525A" w:rsidRDefault="00DA1F84" w:rsidP="00FC755D">
      <w:pPr>
        <w:keepNext/>
        <w:tabs>
          <w:tab w:val="left" w:pos="567"/>
        </w:tabs>
        <w:rPr>
          <w:bCs/>
          <w:iCs/>
          <w:sz w:val="22"/>
          <w:szCs w:val="22"/>
          <w:u w:val="single"/>
          <w:lang w:val="hu-HU"/>
        </w:rPr>
      </w:pPr>
      <w:r w:rsidRPr="0023525A">
        <w:rPr>
          <w:bCs/>
          <w:iCs/>
          <w:sz w:val="22"/>
          <w:szCs w:val="22"/>
          <w:u w:val="single"/>
          <w:lang w:val="hu-HU"/>
        </w:rPr>
        <w:t>Kiválasztás</w:t>
      </w:r>
    </w:p>
    <w:p w14:paraId="1AD56E8B" w14:textId="77777777" w:rsidR="00921D8F" w:rsidRPr="0023525A" w:rsidRDefault="00921D8F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08FE77FB" w14:textId="10DA8BCE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Az emberi szervezetben a deferipron elsősorban a vesékben választódik ki, és a feljegyzések szerint az első 24</w:t>
      </w:r>
      <w:r w:rsidR="00023C8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óra során a bevett dózis 75-90%-a megjelenik a vizeletben szabad deferipron, glükuronid</w:t>
      </w:r>
      <w:r w:rsidR="000B2F69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metabolit és vas-deferipron komplex formájában. Az adatok változó mennyiségű kiürülést mutatnak a székletbe. Az eliminációs felezési idő a betegek többségénél 2-3</w:t>
      </w:r>
      <w:r w:rsidR="00023C8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óra.</w:t>
      </w:r>
    </w:p>
    <w:p w14:paraId="254D957A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2C6C3320" w14:textId="77777777" w:rsidR="008A5B48" w:rsidRPr="0023525A" w:rsidRDefault="008A5B48" w:rsidP="00FC755D">
      <w:pPr>
        <w:keepNext/>
        <w:tabs>
          <w:tab w:val="left" w:pos="567"/>
        </w:tabs>
        <w:rPr>
          <w:bCs/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lastRenderedPageBreak/>
        <w:t>Vesekárosodás</w:t>
      </w:r>
    </w:p>
    <w:p w14:paraId="4DF2293E" w14:textId="77777777" w:rsidR="00921D8F" w:rsidRPr="0023525A" w:rsidRDefault="00921D8F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5E250876" w14:textId="77777777" w:rsidR="008A5B48" w:rsidRPr="0023525A" w:rsidRDefault="008A5B48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Nyílt </w:t>
      </w:r>
      <w:r w:rsidR="00717017" w:rsidRPr="0023525A">
        <w:rPr>
          <w:sz w:val="22"/>
          <w:szCs w:val="22"/>
          <w:lang w:val="hu-HU"/>
        </w:rPr>
        <w:t>elrendezésű</w:t>
      </w:r>
      <w:r w:rsidRPr="0023525A">
        <w:rPr>
          <w:sz w:val="22"/>
          <w:szCs w:val="22"/>
          <w:lang w:val="hu-HU"/>
        </w:rPr>
        <w:t>, nem randomizált, párhuzamos csoportos klinikai vizsgálatot végeztek annak érdekében, hogy értékeljék a vesekárosodás hatását a Ferriprox</w:t>
      </w:r>
      <w:r w:rsidR="00921D8F" w:rsidRPr="0023525A">
        <w:rPr>
          <w:sz w:val="22"/>
          <w:szCs w:val="22"/>
          <w:lang w:val="hu-HU"/>
        </w:rPr>
        <w:t xml:space="preserve"> filmtabletta</w:t>
      </w:r>
      <w:r w:rsidRPr="0023525A">
        <w:rPr>
          <w:sz w:val="22"/>
          <w:szCs w:val="22"/>
          <w:lang w:val="hu-HU"/>
        </w:rPr>
        <w:t xml:space="preserve"> egyszeri 33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</w:t>
      </w:r>
      <w:r w:rsidR="000B2F69" w:rsidRPr="0023525A">
        <w:rPr>
          <w:sz w:val="22"/>
          <w:szCs w:val="22"/>
          <w:lang w:val="hu-HU"/>
        </w:rPr>
        <w:t>tt</w:t>
      </w:r>
      <w:r w:rsidRPr="0023525A">
        <w:rPr>
          <w:sz w:val="22"/>
          <w:szCs w:val="22"/>
          <w:lang w:val="hu-HU"/>
        </w:rPr>
        <w:t>kg orális dózisának biztonságosságára, tolerálhatóságára és farmakokinetikájára. Az alanyokat 4 csoportba sorolták a becsült glomeruláris filtrációs ráta (eGFR) alapján: egészséges önkéntesek (eGFR</w:t>
      </w:r>
      <w:r w:rsidR="00FC737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≥</w:t>
      </w:r>
      <w:r w:rsidR="00FC737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90</w:t>
      </w:r>
      <w:r w:rsidR="00FC737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ml/perc/1,73</w:t>
      </w:r>
      <w:r w:rsidR="00FC737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</w:t>
      </w:r>
      <w:r w:rsidRPr="0023525A">
        <w:rPr>
          <w:sz w:val="22"/>
          <w:szCs w:val="22"/>
          <w:vertAlign w:val="superscript"/>
          <w:lang w:val="hu-HU"/>
        </w:rPr>
        <w:t>2</w:t>
      </w:r>
      <w:r w:rsidRPr="0023525A">
        <w:rPr>
          <w:sz w:val="22"/>
          <w:szCs w:val="22"/>
          <w:lang w:val="hu-HU"/>
        </w:rPr>
        <w:t>), enyhe vesekárosodás (eGFR 60</w:t>
      </w:r>
      <w:r w:rsidRPr="0023525A">
        <w:rPr>
          <w:sz w:val="22"/>
          <w:szCs w:val="22"/>
          <w:lang w:val="hu-HU"/>
        </w:rPr>
        <w:noBreakHyphen/>
        <w:t>89 ml/perc/1,73</w:t>
      </w:r>
      <w:r w:rsidR="00FC737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</w:t>
      </w:r>
      <w:r w:rsidRPr="0023525A">
        <w:rPr>
          <w:sz w:val="22"/>
          <w:szCs w:val="22"/>
          <w:vertAlign w:val="superscript"/>
          <w:lang w:val="hu-HU"/>
        </w:rPr>
        <w:t>2</w:t>
      </w:r>
      <w:r w:rsidRPr="0023525A">
        <w:rPr>
          <w:sz w:val="22"/>
          <w:szCs w:val="22"/>
          <w:lang w:val="hu-HU"/>
        </w:rPr>
        <w:t>), közepesen súlyos vesekárosodás (eGFR 30</w:t>
      </w:r>
      <w:r w:rsidR="00FC7378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59</w:t>
      </w:r>
      <w:r w:rsidR="00FC737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ml/perc/1,73</w:t>
      </w:r>
      <w:r w:rsidR="00FC737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</w:t>
      </w:r>
      <w:r w:rsidRPr="0023525A">
        <w:rPr>
          <w:sz w:val="22"/>
          <w:szCs w:val="22"/>
          <w:vertAlign w:val="superscript"/>
          <w:lang w:val="hu-HU"/>
        </w:rPr>
        <w:t>2</w:t>
      </w:r>
      <w:r w:rsidRPr="0023525A">
        <w:rPr>
          <w:sz w:val="22"/>
          <w:szCs w:val="22"/>
          <w:lang w:val="hu-HU"/>
        </w:rPr>
        <w:t>) és súlyos vesekárosodás (eGFR 15</w:t>
      </w:r>
      <w:r w:rsidR="00FC7378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29</w:t>
      </w:r>
      <w:r w:rsidR="00FC737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ml/perc/1,73</w:t>
      </w:r>
      <w:r w:rsidR="00FC737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</w:t>
      </w:r>
      <w:r w:rsidRPr="0023525A">
        <w:rPr>
          <w:sz w:val="22"/>
          <w:szCs w:val="22"/>
          <w:vertAlign w:val="superscript"/>
          <w:lang w:val="hu-HU"/>
        </w:rPr>
        <w:t>2</w:t>
      </w:r>
      <w:r w:rsidRPr="0023525A">
        <w:rPr>
          <w:sz w:val="22"/>
          <w:szCs w:val="22"/>
          <w:lang w:val="hu-HU"/>
        </w:rPr>
        <w:t>). A deferipron és a deferipron 3-</w:t>
      </w:r>
      <w:r w:rsidRPr="0023525A">
        <w:rPr>
          <w:i/>
          <w:iCs/>
          <w:sz w:val="22"/>
          <w:szCs w:val="22"/>
          <w:lang w:val="hu-HU"/>
        </w:rPr>
        <w:t>O</w:t>
      </w:r>
      <w:r w:rsidRPr="0023525A">
        <w:rPr>
          <w:sz w:val="22"/>
          <w:szCs w:val="22"/>
          <w:lang w:val="hu-HU"/>
        </w:rPr>
        <w:t>-glükuronid</w:t>
      </w:r>
      <w:r w:rsidR="000B2F69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metabolitjának szisztémás expozícióját a C</w:t>
      </w:r>
      <w:r w:rsidRPr="0023525A">
        <w:rPr>
          <w:sz w:val="22"/>
          <w:szCs w:val="22"/>
          <w:vertAlign w:val="subscript"/>
          <w:lang w:val="hu-HU"/>
        </w:rPr>
        <w:t>max</w:t>
      </w:r>
      <w:r w:rsidRPr="0023525A">
        <w:rPr>
          <w:sz w:val="22"/>
          <w:szCs w:val="22"/>
          <w:lang w:val="hu-HU"/>
        </w:rPr>
        <w:t xml:space="preserve"> és AUC PK-paraméterek alapján értékelték.</w:t>
      </w:r>
    </w:p>
    <w:p w14:paraId="4DC28802" w14:textId="77777777" w:rsidR="008A5B48" w:rsidRPr="0023525A" w:rsidRDefault="008A5B48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3AE89935" w14:textId="77777777" w:rsidR="008A5B48" w:rsidRPr="0023525A" w:rsidRDefault="008A5B48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vesekárosodás mértékétől függetlenül a Ferriprox adagjának nagy része az első 24 órában a vizelettel ürült deferipron-3-</w:t>
      </w:r>
      <w:r w:rsidRPr="0023525A">
        <w:rPr>
          <w:i/>
          <w:iCs/>
          <w:sz w:val="22"/>
          <w:szCs w:val="22"/>
          <w:lang w:val="hu-HU"/>
        </w:rPr>
        <w:t>O</w:t>
      </w:r>
      <w:r w:rsidRPr="0023525A">
        <w:rPr>
          <w:sz w:val="22"/>
          <w:szCs w:val="22"/>
          <w:lang w:val="hu-HU"/>
        </w:rPr>
        <w:t>-glükuronid formájában. A vesekárosodás hatása a deferipron szisztémás expozíciójára nem volt szignifikáns. Az inaktív 3-</w:t>
      </w:r>
      <w:r w:rsidRPr="0023525A">
        <w:rPr>
          <w:i/>
          <w:iCs/>
          <w:sz w:val="22"/>
          <w:szCs w:val="22"/>
          <w:lang w:val="hu-HU"/>
        </w:rPr>
        <w:t>O</w:t>
      </w:r>
      <w:r w:rsidRPr="0023525A">
        <w:rPr>
          <w:sz w:val="22"/>
          <w:szCs w:val="22"/>
          <w:lang w:val="hu-HU"/>
        </w:rPr>
        <w:t>-glükuronid szisztémás expozíciója az eGFR csökkenésével nőtt. A vizsgálat eredményei alapján a vesekárosodásban szenvedő betegeknél a Ferriprox adagolási rendjét nem kell külön beállítani. A Ferriprox biztonságossága és farmakokinetikája a végstádiumú vesebetegségben szenvedő betegeknél nem ismert.</w:t>
      </w:r>
    </w:p>
    <w:p w14:paraId="084A4FFD" w14:textId="77777777" w:rsidR="008A5B48" w:rsidRPr="0023525A" w:rsidRDefault="008A5B48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25EB4633" w14:textId="77777777" w:rsidR="008A5B48" w:rsidRPr="0023525A" w:rsidRDefault="008A5B48" w:rsidP="00FC755D">
      <w:pPr>
        <w:keepNext/>
        <w:tabs>
          <w:tab w:val="left" w:pos="567"/>
        </w:tabs>
        <w:rPr>
          <w:bCs/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Májkárosodás</w:t>
      </w:r>
    </w:p>
    <w:p w14:paraId="4DF0C939" w14:textId="77777777" w:rsidR="00921D8F" w:rsidRPr="0023525A" w:rsidRDefault="00921D8F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2964807A" w14:textId="77777777" w:rsidR="008A5B48" w:rsidRPr="0023525A" w:rsidRDefault="008A5B48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Nyílt </w:t>
      </w:r>
      <w:r w:rsidR="00717017" w:rsidRPr="0023525A">
        <w:rPr>
          <w:sz w:val="22"/>
          <w:szCs w:val="22"/>
          <w:lang w:val="hu-HU"/>
        </w:rPr>
        <w:t>elrendezésű</w:t>
      </w:r>
      <w:r w:rsidRPr="0023525A">
        <w:rPr>
          <w:sz w:val="22"/>
          <w:szCs w:val="22"/>
          <w:lang w:val="hu-HU"/>
        </w:rPr>
        <w:t>, nem randomizált, párhuzamos csoportos klinikai vizsgálatot végeztek annak érdekében, hogy értékeljék a májkárosodás hatását a Ferriprox</w:t>
      </w:r>
      <w:r w:rsidR="00921D8F" w:rsidRPr="0023525A">
        <w:rPr>
          <w:sz w:val="22"/>
          <w:szCs w:val="22"/>
          <w:lang w:val="hu-HU"/>
        </w:rPr>
        <w:t xml:space="preserve"> filmtabletta</w:t>
      </w:r>
      <w:r w:rsidRPr="0023525A">
        <w:rPr>
          <w:sz w:val="22"/>
          <w:szCs w:val="22"/>
          <w:lang w:val="hu-HU"/>
        </w:rPr>
        <w:t xml:space="preserve"> egyszeri 33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</w:t>
      </w:r>
      <w:r w:rsidR="000B2F69" w:rsidRPr="0023525A">
        <w:rPr>
          <w:sz w:val="22"/>
          <w:szCs w:val="22"/>
          <w:lang w:val="hu-HU"/>
        </w:rPr>
        <w:t>tt</w:t>
      </w:r>
      <w:r w:rsidRPr="0023525A">
        <w:rPr>
          <w:sz w:val="22"/>
          <w:szCs w:val="22"/>
          <w:lang w:val="hu-HU"/>
        </w:rPr>
        <w:t>kg orális dózisának biztonságosságára, tolerálhatóságára és farmakokinetikájára. Az alanyokat a Child-Pugh-féle pontrendszer alapján 3 csoportba sorolták: egészséges önkéntesek, enyhe májkárosodás (A</w:t>
      </w:r>
      <w:r w:rsidR="00D4322B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osztály: 5</w:t>
      </w:r>
      <w:r w:rsidR="00D4322B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6</w:t>
      </w:r>
      <w:r w:rsidR="00D4322B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pont) és közepesen súlyos májkárosodás (B</w:t>
      </w:r>
      <w:r w:rsidR="00D4322B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osztály: 7</w:t>
      </w:r>
      <w:r w:rsidR="00D4322B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9</w:t>
      </w:r>
      <w:r w:rsidR="00D4322B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pont). A deferipron és a deferipron 3</w:t>
      </w:r>
      <w:r w:rsidR="00D4322B" w:rsidRPr="0023525A">
        <w:rPr>
          <w:sz w:val="22"/>
          <w:szCs w:val="22"/>
          <w:lang w:val="hu-HU"/>
        </w:rPr>
        <w:noBreakHyphen/>
      </w:r>
      <w:r w:rsidRPr="0023525A">
        <w:rPr>
          <w:i/>
          <w:iCs/>
          <w:sz w:val="22"/>
          <w:szCs w:val="22"/>
          <w:lang w:val="hu-HU"/>
        </w:rPr>
        <w:t>O</w:t>
      </w:r>
      <w:r w:rsidR="00D4322B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glükuronid</w:t>
      </w:r>
      <w:r w:rsidR="000B2F69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metabolitjának szisztémás expozícióját a C</w:t>
      </w:r>
      <w:r w:rsidRPr="0023525A">
        <w:rPr>
          <w:sz w:val="22"/>
          <w:szCs w:val="22"/>
          <w:vertAlign w:val="subscript"/>
          <w:lang w:val="hu-HU"/>
        </w:rPr>
        <w:t>max</w:t>
      </w:r>
      <w:r w:rsidRPr="0023525A">
        <w:rPr>
          <w:sz w:val="22"/>
          <w:szCs w:val="22"/>
          <w:lang w:val="hu-HU"/>
        </w:rPr>
        <w:t xml:space="preserve"> és AUC PK-paraméterek alapján értékelték. A deferipron AUC-értéke</w:t>
      </w:r>
      <w:r w:rsidR="00D4322B" w:rsidRPr="0023525A">
        <w:rPr>
          <w:sz w:val="22"/>
          <w:szCs w:val="22"/>
          <w:lang w:val="hu-HU"/>
        </w:rPr>
        <w:t>i</w:t>
      </w:r>
      <w:r w:rsidRPr="0023525A">
        <w:rPr>
          <w:sz w:val="22"/>
          <w:szCs w:val="22"/>
          <w:lang w:val="hu-HU"/>
        </w:rPr>
        <w:t xml:space="preserve"> nem különböztek a kezelési csoportoknál, de a C</w:t>
      </w:r>
      <w:r w:rsidRPr="0023525A">
        <w:rPr>
          <w:sz w:val="22"/>
          <w:szCs w:val="22"/>
          <w:vertAlign w:val="subscript"/>
          <w:lang w:val="hu-HU"/>
        </w:rPr>
        <w:t>max</w:t>
      </w:r>
      <w:r w:rsidRPr="0023525A">
        <w:rPr>
          <w:sz w:val="22"/>
          <w:szCs w:val="22"/>
          <w:lang w:val="hu-HU"/>
        </w:rPr>
        <w:t xml:space="preserve"> értéke 20%</w:t>
      </w:r>
      <w:r w:rsidR="00D4322B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kal kisebb volt az enyhe vagy közepesen súlyos májkárosodásban szenvedő betegeknél, mint az egészséges önkénteseknél. A deferipron-3-</w:t>
      </w:r>
      <w:r w:rsidRPr="0023525A">
        <w:rPr>
          <w:i/>
          <w:iCs/>
          <w:sz w:val="22"/>
          <w:szCs w:val="22"/>
          <w:lang w:val="hu-HU"/>
        </w:rPr>
        <w:t>O</w:t>
      </w:r>
      <w:r w:rsidRPr="0023525A">
        <w:rPr>
          <w:sz w:val="22"/>
          <w:szCs w:val="22"/>
          <w:lang w:val="hu-HU"/>
        </w:rPr>
        <w:t>-glükuronid AUC-értéke 10%-kal és a C</w:t>
      </w:r>
      <w:r w:rsidRPr="0023525A">
        <w:rPr>
          <w:sz w:val="22"/>
          <w:szCs w:val="22"/>
          <w:vertAlign w:val="subscript"/>
          <w:lang w:val="hu-HU"/>
        </w:rPr>
        <w:t>max</w:t>
      </w:r>
      <w:r w:rsidRPr="0023525A">
        <w:rPr>
          <w:sz w:val="22"/>
          <w:szCs w:val="22"/>
          <w:lang w:val="hu-HU"/>
        </w:rPr>
        <w:t xml:space="preserve"> értéke 20%</w:t>
      </w:r>
      <w:r w:rsidR="00D4322B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kal kisebb volt az enyhe vagy közepesen súlyos májkárosodásban szenvedő betegeknél, mint az egészséges önkénteseknél. Egy közepesen súlyos májkárosodásban szenvedő személynél súlyos akut máj- és vesekárosodás jelentkezett. A vizsgálat eredményei alapján az enyhe vagy közepesen súlyos májkárosodásban szenvedő betegeknél a Ferriprox adagolási rendjét nem kell külön beállítani.</w:t>
      </w:r>
    </w:p>
    <w:p w14:paraId="0FA189F6" w14:textId="77777777" w:rsidR="008A5B48" w:rsidRPr="0023525A" w:rsidRDefault="008A5B48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43365A57" w14:textId="77777777" w:rsidR="008A5B48" w:rsidRPr="0023525A" w:rsidRDefault="008A5B48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súlyos májkárosodásnak a deferipron és a deferipron</w:t>
      </w:r>
      <w:r w:rsidR="00D4322B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3</w:t>
      </w:r>
      <w:r w:rsidRPr="0023525A">
        <w:rPr>
          <w:sz w:val="22"/>
          <w:szCs w:val="22"/>
          <w:lang w:val="hu-HU"/>
        </w:rPr>
        <w:noBreakHyphen/>
      </w:r>
      <w:r w:rsidRPr="0023525A">
        <w:rPr>
          <w:i/>
          <w:iCs/>
          <w:sz w:val="22"/>
          <w:szCs w:val="22"/>
          <w:lang w:val="hu-HU"/>
        </w:rPr>
        <w:t>O</w:t>
      </w:r>
      <w:r w:rsidR="00D4322B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glükuronid farmakokinetikájára gyakorolt hatását nem vizsgálták. A Ferriprox biztonságossága és farmakokinetikája a súlyos májkárosodásban szenvedő betegeknél nem ismert.</w:t>
      </w:r>
    </w:p>
    <w:p w14:paraId="17348962" w14:textId="77777777" w:rsidR="008A5B48" w:rsidRPr="0023525A" w:rsidRDefault="008A5B48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55873CE8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5.3</w:t>
      </w:r>
      <w:r w:rsidRPr="0023525A">
        <w:rPr>
          <w:b/>
          <w:sz w:val="22"/>
          <w:szCs w:val="22"/>
          <w:lang w:val="hu-HU"/>
        </w:rPr>
        <w:tab/>
        <w:t>A preklinikai biztonságossági vizsgálatok eredményei</w:t>
      </w:r>
    </w:p>
    <w:p w14:paraId="403874FC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50ECC62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Nem klinikai vizsgálatokat végeztek állatokon, többek között egereken, patkányokon, nyulakon, kutyákon és majmokon.</w:t>
      </w:r>
    </w:p>
    <w:p w14:paraId="267BBC5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3F5F39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vassal nem terhelt állatokban 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/testtömegkilogramm/nap</w:t>
      </w:r>
      <w:r w:rsidR="007113AE" w:rsidRPr="0023525A">
        <w:rPr>
          <w:sz w:val="22"/>
          <w:szCs w:val="22"/>
          <w:lang w:val="hu-HU"/>
        </w:rPr>
        <w:t>, illetve</w:t>
      </w:r>
      <w:r w:rsidRPr="0023525A">
        <w:rPr>
          <w:sz w:val="22"/>
          <w:szCs w:val="22"/>
          <w:lang w:val="hu-HU"/>
        </w:rPr>
        <w:t xml:space="preserve"> ennél magasabb dózis</w:t>
      </w:r>
      <w:r w:rsidR="007113AE" w:rsidRPr="0023525A">
        <w:rPr>
          <w:sz w:val="22"/>
          <w:szCs w:val="22"/>
          <w:lang w:val="hu-HU"/>
        </w:rPr>
        <w:t xml:space="preserve"> esetén</w:t>
      </w:r>
      <w:r w:rsidRPr="0023525A">
        <w:rPr>
          <w:sz w:val="22"/>
          <w:szCs w:val="22"/>
          <w:lang w:val="hu-HU"/>
        </w:rPr>
        <w:t xml:space="preserve"> a leggyakrabban haematológiai elváltozások voltak megfigyelhetők, úgymint a csontvelő hypocellularitása, a perifériás vérben csökkent fehérvérsejt-, csökkent vörösvérsejt-, és/vagy csökkent thrombocytaszám.</w:t>
      </w:r>
    </w:p>
    <w:p w14:paraId="3D8F6783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182DD23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vassal nem terhelt állatoknál 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/testtömegkilogramm/nap dózisnál és ennél magasabb dózisban megfigyelhető volt a csecsemőmirigy, a nyirokszövetek és a herék atrófiája, valamint a mellékvese hipertrófiája.</w:t>
      </w:r>
    </w:p>
    <w:p w14:paraId="546A6BA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1B164C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deferipron rákkeltő hatását állatkísérletekben nem vizsgálták. A deferipron genotoxikus hatását több </w:t>
      </w:r>
      <w:r w:rsidRPr="0023525A">
        <w:rPr>
          <w:i/>
          <w:iCs/>
          <w:sz w:val="22"/>
          <w:szCs w:val="22"/>
          <w:lang w:val="hu-HU"/>
        </w:rPr>
        <w:t>in vitro</w:t>
      </w:r>
      <w:r w:rsidRPr="0023525A">
        <w:rPr>
          <w:sz w:val="22"/>
          <w:szCs w:val="22"/>
          <w:lang w:val="hu-HU"/>
        </w:rPr>
        <w:t xml:space="preserve"> és </w:t>
      </w:r>
      <w:r w:rsidRPr="0023525A">
        <w:rPr>
          <w:i/>
          <w:iCs/>
          <w:sz w:val="22"/>
          <w:szCs w:val="22"/>
          <w:lang w:val="hu-HU"/>
        </w:rPr>
        <w:t>in vivo</w:t>
      </w:r>
      <w:r w:rsidRPr="0023525A">
        <w:rPr>
          <w:sz w:val="22"/>
          <w:szCs w:val="22"/>
          <w:lang w:val="hu-HU"/>
        </w:rPr>
        <w:t xml:space="preserve"> tesztben vizsgálták. A deferipron nem mutatott direkt mutagén hatást, azonban </w:t>
      </w:r>
      <w:r w:rsidRPr="0023525A">
        <w:rPr>
          <w:i/>
          <w:iCs/>
          <w:sz w:val="22"/>
          <w:szCs w:val="22"/>
          <w:lang w:val="hu-HU"/>
        </w:rPr>
        <w:t>in vitro</w:t>
      </w:r>
      <w:r w:rsidRPr="0023525A">
        <w:rPr>
          <w:sz w:val="22"/>
          <w:szCs w:val="22"/>
          <w:lang w:val="hu-HU"/>
        </w:rPr>
        <w:t xml:space="preserve"> tesztekben és állatkísérletekben klasztogén tulajdonságai voltak.</w:t>
      </w:r>
    </w:p>
    <w:p w14:paraId="5D74D29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5C05EBF" w14:textId="4EA532F3" w:rsidR="00670BDF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lastRenderedPageBreak/>
        <w:t xml:space="preserve">Reproduktív kísérletekben nem vasterhelt </w:t>
      </w:r>
      <w:r w:rsidR="00670BDF" w:rsidRPr="0023525A">
        <w:rPr>
          <w:sz w:val="22"/>
          <w:szCs w:val="22"/>
          <w:lang w:val="hu-HU"/>
        </w:rPr>
        <w:t xml:space="preserve">vemhes </w:t>
      </w:r>
      <w:r w:rsidRPr="0023525A">
        <w:rPr>
          <w:sz w:val="22"/>
          <w:szCs w:val="22"/>
          <w:lang w:val="hu-HU"/>
        </w:rPr>
        <w:t>patkányok és nyulak esetében</w:t>
      </w:r>
      <w:r w:rsidR="007113AE" w:rsidRPr="0023525A">
        <w:rPr>
          <w:sz w:val="22"/>
          <w:szCs w:val="22"/>
          <w:lang w:val="hu-HU"/>
        </w:rPr>
        <w:t>,</w:t>
      </w:r>
      <w:r w:rsidRPr="0023525A">
        <w:rPr>
          <w:sz w:val="22"/>
          <w:szCs w:val="22"/>
          <w:lang w:val="hu-HU"/>
        </w:rPr>
        <w:t xml:space="preserve"> 25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/testtömegkilogramm/nap dózisnál a deferipron teratogén és embriotoxikus hatást mutatott.</w:t>
      </w:r>
      <w:r w:rsidR="00670BDF" w:rsidRPr="0023525A">
        <w:rPr>
          <w:sz w:val="22"/>
          <w:szCs w:val="22"/>
          <w:lang w:val="hu-HU"/>
        </w:rPr>
        <w:t xml:space="preserve"> </w:t>
      </w:r>
      <w:r w:rsidR="00615F93" w:rsidRPr="0023525A">
        <w:rPr>
          <w:sz w:val="22"/>
          <w:szCs w:val="22"/>
          <w:lang w:val="hu-HU"/>
        </w:rPr>
        <w:t>Nem vasterhelt hím és nőstény patkányok</w:t>
      </w:r>
      <w:r w:rsidR="0028371D" w:rsidRPr="0023525A">
        <w:rPr>
          <w:sz w:val="22"/>
          <w:szCs w:val="22"/>
          <w:lang w:val="hu-HU"/>
        </w:rPr>
        <w:t>nál</w:t>
      </w:r>
      <w:r w:rsidR="00615F93" w:rsidRPr="0023525A">
        <w:rPr>
          <w:sz w:val="22"/>
          <w:szCs w:val="22"/>
          <w:lang w:val="hu-HU"/>
        </w:rPr>
        <w:t>, amelyek napi kétszeri 75</w:t>
      </w:r>
      <w:r w:rsidR="00712669" w:rsidRPr="0023525A">
        <w:rPr>
          <w:sz w:val="22"/>
          <w:szCs w:val="22"/>
          <w:lang w:val="hu-HU"/>
        </w:rPr>
        <w:t> mg</w:t>
      </w:r>
      <w:r w:rsidR="00615F93" w:rsidRPr="0023525A">
        <w:rPr>
          <w:sz w:val="22"/>
          <w:szCs w:val="22"/>
          <w:lang w:val="hu-HU"/>
        </w:rPr>
        <w:t>/</w:t>
      </w:r>
      <w:r w:rsidR="007113AE" w:rsidRPr="0023525A">
        <w:rPr>
          <w:sz w:val="22"/>
          <w:szCs w:val="22"/>
          <w:lang w:val="hu-HU"/>
        </w:rPr>
        <w:t>tt</w:t>
      </w:r>
      <w:r w:rsidR="00615F93" w:rsidRPr="0023525A">
        <w:rPr>
          <w:sz w:val="22"/>
          <w:szCs w:val="22"/>
          <w:lang w:val="hu-HU"/>
        </w:rPr>
        <w:t>kg deferip</w:t>
      </w:r>
      <w:r w:rsidR="00E27718" w:rsidRPr="0023525A">
        <w:rPr>
          <w:sz w:val="22"/>
          <w:szCs w:val="22"/>
          <w:lang w:val="hu-HU"/>
        </w:rPr>
        <w:t>r</w:t>
      </w:r>
      <w:r w:rsidR="00615F93" w:rsidRPr="0023525A">
        <w:rPr>
          <w:sz w:val="22"/>
          <w:szCs w:val="22"/>
          <w:lang w:val="hu-HU"/>
        </w:rPr>
        <w:t>on</w:t>
      </w:r>
      <w:r w:rsidR="00AE0F19" w:rsidRPr="0023525A">
        <w:rPr>
          <w:sz w:val="22"/>
          <w:szCs w:val="22"/>
          <w:lang w:val="hu-HU"/>
        </w:rPr>
        <w:t>t</w:t>
      </w:r>
      <w:r w:rsidR="00615F93" w:rsidRPr="0023525A">
        <w:rPr>
          <w:sz w:val="22"/>
          <w:szCs w:val="22"/>
          <w:lang w:val="hu-HU"/>
        </w:rPr>
        <w:t xml:space="preserve"> </w:t>
      </w:r>
      <w:r w:rsidR="00AE0F19" w:rsidRPr="0023525A">
        <w:rPr>
          <w:sz w:val="22"/>
          <w:szCs w:val="22"/>
          <w:lang w:val="hu-HU"/>
        </w:rPr>
        <w:t>kaptak</w:t>
      </w:r>
      <w:r w:rsidR="002B58D6" w:rsidRPr="0023525A">
        <w:rPr>
          <w:sz w:val="22"/>
          <w:szCs w:val="22"/>
          <w:lang w:val="hu-HU"/>
        </w:rPr>
        <w:t>,</w:t>
      </w:r>
      <w:r w:rsidR="00615F93" w:rsidRPr="0023525A">
        <w:rPr>
          <w:sz w:val="22"/>
          <w:szCs w:val="22"/>
          <w:lang w:val="hu-HU"/>
        </w:rPr>
        <w:t xml:space="preserve"> hímek esetében 28</w:t>
      </w:r>
      <w:r w:rsidR="006E75F7" w:rsidRPr="0023525A">
        <w:rPr>
          <w:sz w:val="22"/>
          <w:szCs w:val="22"/>
          <w:lang w:val="hu-HU"/>
        </w:rPr>
        <w:t> </w:t>
      </w:r>
      <w:r w:rsidR="008E4B21" w:rsidRPr="0023525A">
        <w:rPr>
          <w:sz w:val="22"/>
          <w:szCs w:val="22"/>
          <w:lang w:val="hu-HU"/>
        </w:rPr>
        <w:t>nappal, nőstények esetében két héttel a párzást megelőző időponttól a</w:t>
      </w:r>
      <w:r w:rsidR="002B58D6" w:rsidRPr="0023525A">
        <w:rPr>
          <w:sz w:val="22"/>
          <w:szCs w:val="22"/>
          <w:lang w:val="hu-HU"/>
        </w:rPr>
        <w:t xml:space="preserve"> </w:t>
      </w:r>
      <w:r w:rsidR="008E4B21" w:rsidRPr="0023525A">
        <w:rPr>
          <w:sz w:val="22"/>
          <w:szCs w:val="22"/>
          <w:lang w:val="hu-HU"/>
        </w:rPr>
        <w:t>kísérlet végéig (hímek)</w:t>
      </w:r>
      <w:r w:rsidR="002B58D6" w:rsidRPr="0023525A">
        <w:rPr>
          <w:sz w:val="22"/>
          <w:szCs w:val="22"/>
          <w:lang w:val="hu-HU"/>
        </w:rPr>
        <w:t>,</w:t>
      </w:r>
      <w:r w:rsidR="008E4B21" w:rsidRPr="0023525A">
        <w:rPr>
          <w:sz w:val="22"/>
          <w:szCs w:val="22"/>
          <w:lang w:val="hu-HU"/>
        </w:rPr>
        <w:t xml:space="preserve"> illetve a vemhesség korai szakaszának végéig (nőstények), nem észleltek a termékenységre vagy a korai embrionális fejlődésre gyakorolt hatásokat. Nőstényekben</w:t>
      </w:r>
      <w:r w:rsidR="001A12C0" w:rsidRPr="0023525A">
        <w:rPr>
          <w:sz w:val="22"/>
          <w:szCs w:val="22"/>
          <w:lang w:val="hu-HU"/>
        </w:rPr>
        <w:t xml:space="preserve"> egy</w:t>
      </w:r>
      <w:r w:rsidR="00B87C11" w:rsidRPr="0023525A">
        <w:rPr>
          <w:sz w:val="22"/>
          <w:szCs w:val="22"/>
          <w:lang w:val="hu-HU"/>
        </w:rPr>
        <w:t>,</w:t>
      </w:r>
      <w:r w:rsidR="001A12C0" w:rsidRPr="0023525A">
        <w:rPr>
          <w:sz w:val="22"/>
          <w:szCs w:val="22"/>
          <w:lang w:val="hu-HU"/>
        </w:rPr>
        <w:t xml:space="preserve"> az ösztrusz-ciklusra kifejtett hatás minden vizsgált adag mellett megnyújtotta az igazolt párzásig eltelő időt.</w:t>
      </w:r>
    </w:p>
    <w:p w14:paraId="1FFFA872" w14:textId="77777777" w:rsidR="00670BDF" w:rsidRPr="0023525A" w:rsidRDefault="00670BDF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DEDD5D6" w14:textId="77777777" w:rsidR="00DA1F84" w:rsidRPr="0023525A" w:rsidRDefault="00DA1F84" w:rsidP="00FC755D">
      <w:pP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Nem végeztek sem praenatalis, sem postnatalis reproduktív állatkísérleteket.</w:t>
      </w:r>
    </w:p>
    <w:p w14:paraId="183143F8" w14:textId="77777777" w:rsidR="00DA1F84" w:rsidRPr="0023525A" w:rsidRDefault="00DA1F84" w:rsidP="00FC755D">
      <w:pPr>
        <w:tabs>
          <w:tab w:val="left" w:pos="567"/>
        </w:tabs>
        <w:rPr>
          <w:bCs/>
          <w:caps/>
          <w:sz w:val="22"/>
          <w:szCs w:val="22"/>
          <w:lang w:val="hu-HU"/>
        </w:rPr>
      </w:pPr>
    </w:p>
    <w:p w14:paraId="350930AD" w14:textId="77777777" w:rsidR="00DA1F84" w:rsidRPr="0023525A" w:rsidRDefault="00DA1F84" w:rsidP="00FC755D">
      <w:pPr>
        <w:tabs>
          <w:tab w:val="left" w:pos="567"/>
        </w:tabs>
        <w:rPr>
          <w:bCs/>
          <w:caps/>
          <w:sz w:val="22"/>
          <w:szCs w:val="22"/>
          <w:lang w:val="hu-HU"/>
        </w:rPr>
      </w:pPr>
    </w:p>
    <w:p w14:paraId="3C9D1D70" w14:textId="77777777" w:rsidR="00DA1F84" w:rsidRPr="0023525A" w:rsidRDefault="00DA1F84" w:rsidP="00FC755D">
      <w:pPr>
        <w:keepNext/>
        <w:tabs>
          <w:tab w:val="left" w:pos="567"/>
        </w:tabs>
        <w:rPr>
          <w:b/>
          <w:caps/>
          <w:sz w:val="22"/>
          <w:szCs w:val="22"/>
          <w:lang w:val="hu-HU"/>
        </w:rPr>
      </w:pPr>
      <w:r w:rsidRPr="0023525A">
        <w:rPr>
          <w:b/>
          <w:caps/>
          <w:sz w:val="22"/>
          <w:szCs w:val="22"/>
          <w:lang w:val="hu-HU"/>
        </w:rPr>
        <w:t>6.</w:t>
      </w:r>
      <w:r w:rsidRPr="0023525A">
        <w:rPr>
          <w:b/>
          <w:caps/>
          <w:sz w:val="22"/>
          <w:szCs w:val="22"/>
          <w:lang w:val="hu-HU"/>
        </w:rPr>
        <w:tab/>
        <w:t>gyógyszerészeti jellemzők</w:t>
      </w:r>
    </w:p>
    <w:p w14:paraId="727F1B30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114307E9" w14:textId="77777777" w:rsidR="00DA1F84" w:rsidRPr="0023525A" w:rsidRDefault="00DA1F84" w:rsidP="00FC755D">
      <w:pPr>
        <w:keepNext/>
        <w:tabs>
          <w:tab w:val="left" w:pos="567"/>
        </w:tabs>
        <w:ind w:left="570" w:hanging="570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6.1</w:t>
      </w:r>
      <w:r w:rsidRPr="0023525A">
        <w:rPr>
          <w:b/>
          <w:sz w:val="22"/>
          <w:szCs w:val="22"/>
          <w:lang w:val="hu-HU"/>
        </w:rPr>
        <w:tab/>
        <w:t>Segédanyagok felsorolása</w:t>
      </w:r>
    </w:p>
    <w:p w14:paraId="539338B4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51F34108" w14:textId="77777777" w:rsidR="00B86235" w:rsidRPr="0023525A" w:rsidRDefault="00B86235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Ferriprox 500</w:t>
      </w:r>
      <w:r w:rsidR="00712669" w:rsidRPr="0023525A">
        <w:rPr>
          <w:sz w:val="22"/>
          <w:szCs w:val="22"/>
          <w:u w:val="single"/>
          <w:lang w:val="hu-HU"/>
        </w:rPr>
        <w:t> mg</w:t>
      </w:r>
      <w:r w:rsidRPr="0023525A">
        <w:rPr>
          <w:sz w:val="22"/>
          <w:szCs w:val="22"/>
          <w:u w:val="single"/>
          <w:lang w:val="hu-HU"/>
        </w:rPr>
        <w:t xml:space="preserve"> filmtabletta</w:t>
      </w:r>
    </w:p>
    <w:p w14:paraId="7C12C278" w14:textId="77777777" w:rsidR="005665DB" w:rsidRPr="0023525A" w:rsidRDefault="005665DB" w:rsidP="00FC755D">
      <w:pPr>
        <w:keepNext/>
        <w:tabs>
          <w:tab w:val="left" w:pos="567"/>
        </w:tabs>
        <w:rPr>
          <w:bCs/>
          <w:sz w:val="22"/>
          <w:szCs w:val="22"/>
          <w:lang w:val="hu-HU"/>
        </w:rPr>
      </w:pPr>
    </w:p>
    <w:p w14:paraId="76BB6B61" w14:textId="77777777" w:rsidR="00DA1F84" w:rsidRPr="0023525A" w:rsidRDefault="00DA1F84" w:rsidP="00FC755D">
      <w:pPr>
        <w:keepNext/>
        <w:tabs>
          <w:tab w:val="left" w:pos="567"/>
        </w:tabs>
        <w:rPr>
          <w:bCs/>
          <w:i/>
          <w:iCs/>
          <w:sz w:val="22"/>
          <w:szCs w:val="22"/>
          <w:lang w:val="hu-HU"/>
        </w:rPr>
      </w:pPr>
      <w:r w:rsidRPr="0023525A">
        <w:rPr>
          <w:bCs/>
          <w:i/>
          <w:iCs/>
          <w:sz w:val="22"/>
          <w:szCs w:val="22"/>
          <w:lang w:val="hu-HU"/>
        </w:rPr>
        <w:t>Tablettamag</w:t>
      </w:r>
    </w:p>
    <w:p w14:paraId="0F1356C3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Mikrokristályos cellulóz</w:t>
      </w:r>
    </w:p>
    <w:p w14:paraId="73F42751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Magnézium-sztearát</w:t>
      </w:r>
    </w:p>
    <w:p w14:paraId="78953C44" w14:textId="77777777" w:rsidR="00DA1F84" w:rsidRPr="0023525A" w:rsidRDefault="005665DB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Vízmentes k</w:t>
      </w:r>
      <w:r w:rsidR="00DA1F84" w:rsidRPr="0023525A">
        <w:rPr>
          <w:sz w:val="22"/>
          <w:szCs w:val="22"/>
          <w:lang w:val="hu-HU"/>
        </w:rPr>
        <w:t>olloid szil</w:t>
      </w:r>
      <w:r w:rsidR="008D66AE" w:rsidRPr="0023525A">
        <w:rPr>
          <w:sz w:val="22"/>
          <w:szCs w:val="22"/>
          <w:lang w:val="hu-HU"/>
        </w:rPr>
        <w:t>ícium-dioxid</w:t>
      </w:r>
    </w:p>
    <w:p w14:paraId="10360800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03DD8EE4" w14:textId="77777777" w:rsidR="00DA1F84" w:rsidRPr="0023525A" w:rsidRDefault="00DA1F84" w:rsidP="00FC755D">
      <w:pPr>
        <w:keepNext/>
        <w:tabs>
          <w:tab w:val="left" w:pos="567"/>
        </w:tabs>
        <w:rPr>
          <w:bCs/>
          <w:i/>
          <w:iCs/>
          <w:sz w:val="22"/>
          <w:szCs w:val="22"/>
          <w:lang w:val="hu-HU"/>
        </w:rPr>
      </w:pPr>
      <w:r w:rsidRPr="0023525A">
        <w:rPr>
          <w:bCs/>
          <w:i/>
          <w:iCs/>
          <w:sz w:val="22"/>
          <w:szCs w:val="22"/>
          <w:lang w:val="hu-HU"/>
        </w:rPr>
        <w:t>Bevonat</w:t>
      </w:r>
    </w:p>
    <w:p w14:paraId="65BF7EB8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Hipromellóz</w:t>
      </w:r>
    </w:p>
    <w:p w14:paraId="7E6D340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Makrogol</w:t>
      </w:r>
      <w:r w:rsidR="005665DB" w:rsidRPr="0023525A">
        <w:rPr>
          <w:sz w:val="22"/>
          <w:szCs w:val="22"/>
          <w:lang w:val="hu-HU"/>
        </w:rPr>
        <w:t> 3350</w:t>
      </w:r>
    </w:p>
    <w:p w14:paraId="3E71F2E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Titán-dioxid</w:t>
      </w:r>
    </w:p>
    <w:p w14:paraId="3480FD4F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38294AB" w14:textId="77777777" w:rsidR="00B86235" w:rsidRPr="0023525A" w:rsidRDefault="00B86235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Ferriprox 1000</w:t>
      </w:r>
      <w:r w:rsidR="00712669" w:rsidRPr="0023525A">
        <w:rPr>
          <w:sz w:val="22"/>
          <w:szCs w:val="22"/>
          <w:u w:val="single"/>
          <w:lang w:val="hu-HU"/>
        </w:rPr>
        <w:t> mg</w:t>
      </w:r>
      <w:r w:rsidRPr="0023525A">
        <w:rPr>
          <w:sz w:val="22"/>
          <w:szCs w:val="22"/>
          <w:u w:val="single"/>
          <w:lang w:val="hu-HU"/>
        </w:rPr>
        <w:t xml:space="preserve"> filmtabletta</w:t>
      </w:r>
    </w:p>
    <w:p w14:paraId="538E3D36" w14:textId="77777777" w:rsidR="005665DB" w:rsidRPr="0023525A" w:rsidRDefault="005665DB" w:rsidP="00FC755D">
      <w:pPr>
        <w:keepNext/>
        <w:tabs>
          <w:tab w:val="left" w:pos="567"/>
        </w:tabs>
        <w:rPr>
          <w:bCs/>
          <w:sz w:val="22"/>
          <w:szCs w:val="22"/>
          <w:lang w:val="hu-HU"/>
        </w:rPr>
      </w:pPr>
    </w:p>
    <w:p w14:paraId="12CF1956" w14:textId="77777777" w:rsidR="00B86235" w:rsidRPr="0023525A" w:rsidRDefault="00B86235" w:rsidP="00FC755D">
      <w:pPr>
        <w:keepNext/>
        <w:tabs>
          <w:tab w:val="left" w:pos="567"/>
        </w:tabs>
        <w:rPr>
          <w:bCs/>
          <w:i/>
          <w:iCs/>
          <w:sz w:val="22"/>
          <w:szCs w:val="22"/>
          <w:lang w:val="hu-HU"/>
        </w:rPr>
      </w:pPr>
      <w:r w:rsidRPr="0023525A">
        <w:rPr>
          <w:bCs/>
          <w:i/>
          <w:iCs/>
          <w:sz w:val="22"/>
          <w:szCs w:val="22"/>
          <w:lang w:val="hu-HU"/>
        </w:rPr>
        <w:t>Tablettamag</w:t>
      </w:r>
    </w:p>
    <w:p w14:paraId="2E0BAE1E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Metilcellulóz </w:t>
      </w:r>
      <w:r w:rsidR="005665DB" w:rsidRPr="0023525A">
        <w:rPr>
          <w:sz w:val="22"/>
          <w:szCs w:val="22"/>
          <w:lang w:val="hu-HU"/>
        </w:rPr>
        <w:t>12–18 mPa</w:t>
      </w:r>
      <w:r w:rsidR="008D66AE" w:rsidRPr="0023525A">
        <w:rPr>
          <w:sz w:val="22"/>
          <w:szCs w:val="22"/>
          <w:lang w:val="hu-HU"/>
        </w:rPr>
        <w:t>s</w:t>
      </w:r>
    </w:p>
    <w:p w14:paraId="11237F61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Kroszpovidon</w:t>
      </w:r>
    </w:p>
    <w:p w14:paraId="19DA74D9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Magnézium-sztearát</w:t>
      </w:r>
    </w:p>
    <w:p w14:paraId="6CC15CAE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10D73B9" w14:textId="77777777" w:rsidR="00B86235" w:rsidRPr="0023525A" w:rsidRDefault="00B86235" w:rsidP="00FC755D">
      <w:pPr>
        <w:keepNext/>
        <w:tabs>
          <w:tab w:val="left" w:pos="567"/>
        </w:tabs>
        <w:rPr>
          <w:bCs/>
          <w:i/>
          <w:iCs/>
          <w:sz w:val="22"/>
          <w:szCs w:val="22"/>
          <w:lang w:val="hu-HU"/>
        </w:rPr>
      </w:pPr>
      <w:r w:rsidRPr="0023525A">
        <w:rPr>
          <w:bCs/>
          <w:i/>
          <w:iCs/>
          <w:sz w:val="22"/>
          <w:szCs w:val="22"/>
          <w:lang w:val="hu-HU"/>
        </w:rPr>
        <w:t>Bevonat</w:t>
      </w:r>
    </w:p>
    <w:p w14:paraId="0C1D6B6F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Hipromellóz 2910</w:t>
      </w:r>
    </w:p>
    <w:p w14:paraId="5FAF3207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Hidroxipropilcellulóz</w:t>
      </w:r>
    </w:p>
    <w:p w14:paraId="5F1F12EE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Makrogol</w:t>
      </w:r>
      <w:r w:rsidR="005665DB" w:rsidRPr="0023525A">
        <w:rPr>
          <w:sz w:val="22"/>
          <w:szCs w:val="22"/>
          <w:lang w:val="hu-HU"/>
        </w:rPr>
        <w:t> 8000</w:t>
      </w:r>
    </w:p>
    <w:p w14:paraId="46260CE0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Titán-dioxid</w:t>
      </w:r>
    </w:p>
    <w:p w14:paraId="3CC8D41A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F7DC468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6.2</w:t>
      </w:r>
      <w:r w:rsidRPr="0023525A">
        <w:rPr>
          <w:b/>
          <w:sz w:val="22"/>
          <w:szCs w:val="22"/>
          <w:lang w:val="hu-HU"/>
        </w:rPr>
        <w:tab/>
        <w:t>Inkompatibilitások</w:t>
      </w:r>
    </w:p>
    <w:p w14:paraId="16E4B741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5F56FAA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Nem értelmezhető.</w:t>
      </w:r>
    </w:p>
    <w:p w14:paraId="26D9A6F1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6E624BA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6.3</w:t>
      </w:r>
      <w:r w:rsidRPr="0023525A">
        <w:rPr>
          <w:b/>
          <w:sz w:val="22"/>
          <w:szCs w:val="22"/>
          <w:lang w:val="hu-HU"/>
        </w:rPr>
        <w:tab/>
        <w:t>Felhasználhatósági időtartam</w:t>
      </w:r>
    </w:p>
    <w:p w14:paraId="461B9763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2B8B8410" w14:textId="77777777" w:rsidR="00B86235" w:rsidRPr="0023525A" w:rsidRDefault="00B86235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Ferriprox 500</w:t>
      </w:r>
      <w:r w:rsidR="00712669" w:rsidRPr="0023525A">
        <w:rPr>
          <w:sz w:val="22"/>
          <w:szCs w:val="22"/>
          <w:u w:val="single"/>
          <w:lang w:val="hu-HU"/>
        </w:rPr>
        <w:t> mg</w:t>
      </w:r>
      <w:r w:rsidRPr="0023525A">
        <w:rPr>
          <w:sz w:val="22"/>
          <w:szCs w:val="22"/>
          <w:u w:val="single"/>
          <w:lang w:val="hu-HU"/>
        </w:rPr>
        <w:t xml:space="preserve"> filmtabletta</w:t>
      </w:r>
    </w:p>
    <w:p w14:paraId="22561E26" w14:textId="77777777" w:rsidR="005665DB" w:rsidRPr="0023525A" w:rsidRDefault="005665DB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5CCF6474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5 év</w:t>
      </w:r>
      <w:r w:rsidR="00DA5480" w:rsidRPr="0023525A">
        <w:rPr>
          <w:sz w:val="22"/>
          <w:szCs w:val="22"/>
          <w:lang w:val="hu-HU"/>
        </w:rPr>
        <w:t>.</w:t>
      </w:r>
    </w:p>
    <w:p w14:paraId="1B4DAF61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E4DCBAC" w14:textId="77777777" w:rsidR="00B86235" w:rsidRPr="0023525A" w:rsidRDefault="00B86235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Ferriprox 1000</w:t>
      </w:r>
      <w:r w:rsidR="00712669" w:rsidRPr="0023525A">
        <w:rPr>
          <w:sz w:val="22"/>
          <w:szCs w:val="22"/>
          <w:u w:val="single"/>
          <w:lang w:val="hu-HU"/>
        </w:rPr>
        <w:t> mg</w:t>
      </w:r>
      <w:r w:rsidRPr="0023525A">
        <w:rPr>
          <w:sz w:val="22"/>
          <w:szCs w:val="22"/>
          <w:u w:val="single"/>
          <w:lang w:val="hu-HU"/>
        </w:rPr>
        <w:t xml:space="preserve"> filmtabletta</w:t>
      </w:r>
    </w:p>
    <w:p w14:paraId="598B3822" w14:textId="77777777" w:rsidR="005665DB" w:rsidRPr="0023525A" w:rsidRDefault="005665DB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4CF56876" w14:textId="77777777" w:rsidR="00B86235" w:rsidRPr="0023525A" w:rsidRDefault="00997E7D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4</w:t>
      </w:r>
      <w:r w:rsidR="00B86235" w:rsidRPr="0023525A">
        <w:rPr>
          <w:sz w:val="22"/>
          <w:szCs w:val="22"/>
          <w:lang w:val="hu-HU"/>
        </w:rPr>
        <w:t xml:space="preserve"> év.</w:t>
      </w:r>
    </w:p>
    <w:p w14:paraId="7DB55739" w14:textId="3C502A68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Felbontás után 50</w:t>
      </w:r>
      <w:r w:rsidR="00023C8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napon belül felhasználandó.</w:t>
      </w:r>
    </w:p>
    <w:p w14:paraId="30E0162D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1FBF888D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lastRenderedPageBreak/>
        <w:t>6.4</w:t>
      </w:r>
      <w:r w:rsidRPr="0023525A">
        <w:rPr>
          <w:b/>
          <w:sz w:val="22"/>
          <w:szCs w:val="22"/>
          <w:lang w:val="hu-HU"/>
        </w:rPr>
        <w:tab/>
        <w:t>Különleges tárolási előírások</w:t>
      </w:r>
    </w:p>
    <w:p w14:paraId="11E658A6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4CE3A076" w14:textId="77777777" w:rsidR="00B86235" w:rsidRPr="0023525A" w:rsidRDefault="00B86235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Ferriprox 500</w:t>
      </w:r>
      <w:r w:rsidR="00712669" w:rsidRPr="0023525A">
        <w:rPr>
          <w:sz w:val="22"/>
          <w:szCs w:val="22"/>
          <w:u w:val="single"/>
          <w:lang w:val="hu-HU"/>
        </w:rPr>
        <w:t> mg</w:t>
      </w:r>
      <w:r w:rsidRPr="0023525A">
        <w:rPr>
          <w:sz w:val="22"/>
          <w:szCs w:val="22"/>
          <w:u w:val="single"/>
          <w:lang w:val="hu-HU"/>
        </w:rPr>
        <w:t xml:space="preserve"> filmtabletta</w:t>
      </w:r>
    </w:p>
    <w:p w14:paraId="538FA5A2" w14:textId="77777777" w:rsidR="002645AB" w:rsidRPr="0023525A" w:rsidRDefault="002645AB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48D21EBA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Legfeljebb 30ºC-on tárolandó.</w:t>
      </w:r>
    </w:p>
    <w:p w14:paraId="3FF1AE78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5BF16D3" w14:textId="77777777" w:rsidR="00B86235" w:rsidRPr="0023525A" w:rsidRDefault="00B86235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Ferriprox 1000</w:t>
      </w:r>
      <w:r w:rsidR="00712669" w:rsidRPr="0023525A">
        <w:rPr>
          <w:sz w:val="22"/>
          <w:szCs w:val="22"/>
          <w:u w:val="single"/>
          <w:lang w:val="hu-HU"/>
        </w:rPr>
        <w:t> mg</w:t>
      </w:r>
      <w:r w:rsidRPr="0023525A">
        <w:rPr>
          <w:sz w:val="22"/>
          <w:szCs w:val="22"/>
          <w:u w:val="single"/>
          <w:lang w:val="hu-HU"/>
        </w:rPr>
        <w:t xml:space="preserve"> filmtabletta</w:t>
      </w:r>
    </w:p>
    <w:p w14:paraId="7EDB5F56" w14:textId="77777777" w:rsidR="002645AB" w:rsidRPr="0023525A" w:rsidRDefault="002645AB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40E55968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Legfeljebb 30ºC-on tárolandó.</w:t>
      </w:r>
    </w:p>
    <w:p w14:paraId="39A3CBAA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nedvességtől való védelem érdekében a tartályt tarsa jól lezárva.</w:t>
      </w:r>
    </w:p>
    <w:p w14:paraId="5BC90D47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4B0F3270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6.5</w:t>
      </w:r>
      <w:r w:rsidRPr="0023525A">
        <w:rPr>
          <w:b/>
          <w:sz w:val="22"/>
          <w:szCs w:val="22"/>
          <w:lang w:val="hu-HU"/>
        </w:rPr>
        <w:tab/>
        <w:t>Csomagolás típusa és kiszerelése</w:t>
      </w:r>
    </w:p>
    <w:p w14:paraId="210EBDC5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4D92E231" w14:textId="77777777" w:rsidR="00B86235" w:rsidRPr="0023525A" w:rsidRDefault="00B86235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Ferriprox 500</w:t>
      </w:r>
      <w:r w:rsidR="00712669" w:rsidRPr="0023525A">
        <w:rPr>
          <w:sz w:val="22"/>
          <w:szCs w:val="22"/>
          <w:u w:val="single"/>
          <w:lang w:val="hu-HU"/>
        </w:rPr>
        <w:t> mg</w:t>
      </w:r>
      <w:r w:rsidRPr="0023525A">
        <w:rPr>
          <w:sz w:val="22"/>
          <w:szCs w:val="22"/>
          <w:u w:val="single"/>
          <w:lang w:val="hu-HU"/>
        </w:rPr>
        <w:t xml:space="preserve"> filmtabletta</w:t>
      </w:r>
    </w:p>
    <w:p w14:paraId="16FC516A" w14:textId="77777777" w:rsidR="002645AB" w:rsidRPr="0023525A" w:rsidRDefault="002645AB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68CBFA4A" w14:textId="77777777" w:rsidR="00DA1F84" w:rsidRPr="0023525A" w:rsidRDefault="00B856B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Nagysűrűségű polietilén</w:t>
      </w:r>
      <w:r w:rsidR="00AC2454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 xml:space="preserve"> (</w:t>
      </w:r>
      <w:r w:rsidR="00DA1F84" w:rsidRPr="0023525A">
        <w:rPr>
          <w:sz w:val="22"/>
          <w:szCs w:val="22"/>
          <w:lang w:val="hu-HU"/>
        </w:rPr>
        <w:t>HDPE</w:t>
      </w:r>
      <w:r w:rsidRPr="0023525A">
        <w:rPr>
          <w:sz w:val="22"/>
          <w:szCs w:val="22"/>
          <w:lang w:val="hu-HU"/>
        </w:rPr>
        <w:t>)</w:t>
      </w:r>
      <w:r w:rsidR="00DA1F84" w:rsidRPr="0023525A">
        <w:rPr>
          <w:sz w:val="22"/>
          <w:szCs w:val="22"/>
          <w:lang w:val="hu-HU"/>
        </w:rPr>
        <w:t xml:space="preserve"> palack, gyermekbiztonsági </w:t>
      </w:r>
      <w:r w:rsidRPr="0023525A">
        <w:rPr>
          <w:sz w:val="22"/>
          <w:szCs w:val="22"/>
          <w:lang w:val="hu-HU"/>
        </w:rPr>
        <w:t>polipropilén záró</w:t>
      </w:r>
      <w:r w:rsidR="00DA1F84" w:rsidRPr="0023525A">
        <w:rPr>
          <w:sz w:val="22"/>
          <w:szCs w:val="22"/>
          <w:lang w:val="hu-HU"/>
        </w:rPr>
        <w:t>kupakkal.</w:t>
      </w:r>
    </w:p>
    <w:p w14:paraId="744DDE38" w14:textId="77777777" w:rsidR="00DA1F84" w:rsidRPr="0023525A" w:rsidRDefault="00B856B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tartály 100 </w:t>
      </w:r>
      <w:r w:rsidR="004C1AC8" w:rsidRPr="0023525A">
        <w:rPr>
          <w:sz w:val="22"/>
          <w:szCs w:val="22"/>
          <w:lang w:val="hu-HU"/>
        </w:rPr>
        <w:t xml:space="preserve">db </w:t>
      </w:r>
      <w:r w:rsidRPr="0023525A">
        <w:rPr>
          <w:sz w:val="22"/>
          <w:szCs w:val="22"/>
          <w:lang w:val="hu-HU"/>
        </w:rPr>
        <w:t>tablettát tartalmaz</w:t>
      </w:r>
      <w:r w:rsidR="00DA1F84" w:rsidRPr="0023525A">
        <w:rPr>
          <w:sz w:val="22"/>
          <w:szCs w:val="22"/>
          <w:lang w:val="hu-HU"/>
        </w:rPr>
        <w:t>.</w:t>
      </w:r>
    </w:p>
    <w:p w14:paraId="6A52F56A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u w:val="single"/>
          <w:lang w:val="hu-HU"/>
        </w:rPr>
      </w:pPr>
    </w:p>
    <w:p w14:paraId="0B9DD314" w14:textId="77777777" w:rsidR="00B86235" w:rsidRPr="0023525A" w:rsidRDefault="00B86235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Ferriprox 1000</w:t>
      </w:r>
      <w:r w:rsidR="00712669" w:rsidRPr="0023525A">
        <w:rPr>
          <w:sz w:val="22"/>
          <w:szCs w:val="22"/>
          <w:u w:val="single"/>
          <w:lang w:val="hu-HU"/>
        </w:rPr>
        <w:t> mg</w:t>
      </w:r>
      <w:r w:rsidRPr="0023525A">
        <w:rPr>
          <w:sz w:val="22"/>
          <w:szCs w:val="22"/>
          <w:u w:val="single"/>
          <w:lang w:val="hu-HU"/>
        </w:rPr>
        <w:t xml:space="preserve"> filmtabletta</w:t>
      </w:r>
    </w:p>
    <w:p w14:paraId="40B76B80" w14:textId="77777777" w:rsidR="002645AB" w:rsidRPr="0023525A" w:rsidRDefault="002645AB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57A3E10B" w14:textId="77777777" w:rsidR="00326F59" w:rsidRPr="0023525A" w:rsidRDefault="00B856B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Nagysűrűségű polietilén</w:t>
      </w:r>
      <w:r w:rsidR="00AC2454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 xml:space="preserve"> (HDPE) palack, gyermekbiztonsági</w:t>
      </w:r>
      <w:r w:rsidR="00326F59" w:rsidRPr="0023525A">
        <w:rPr>
          <w:sz w:val="22"/>
          <w:szCs w:val="22"/>
          <w:lang w:val="hu-HU"/>
        </w:rPr>
        <w:t xml:space="preserve"> </w:t>
      </w:r>
      <w:r w:rsidRPr="0023525A">
        <w:rPr>
          <w:sz w:val="22"/>
          <w:szCs w:val="22"/>
          <w:lang w:val="hu-HU"/>
        </w:rPr>
        <w:t>polipropilén zárókupakkal</w:t>
      </w:r>
      <w:r w:rsidR="00326F59" w:rsidRPr="0023525A">
        <w:rPr>
          <w:sz w:val="22"/>
          <w:szCs w:val="22"/>
          <w:lang w:val="hu-HU"/>
        </w:rPr>
        <w:t xml:space="preserve"> és nedvességmegkötővel ellátva.</w:t>
      </w:r>
    </w:p>
    <w:p w14:paraId="44FD5124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tartály 50 </w:t>
      </w:r>
      <w:r w:rsidR="004C1AC8" w:rsidRPr="0023525A">
        <w:rPr>
          <w:sz w:val="22"/>
          <w:szCs w:val="22"/>
          <w:lang w:val="hu-HU"/>
        </w:rPr>
        <w:t xml:space="preserve">db </w:t>
      </w:r>
      <w:r w:rsidRPr="0023525A">
        <w:rPr>
          <w:sz w:val="22"/>
          <w:szCs w:val="22"/>
          <w:lang w:val="hu-HU"/>
        </w:rPr>
        <w:t>tablettát tartalmaz.</w:t>
      </w:r>
    </w:p>
    <w:p w14:paraId="451EAC5E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4C76744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6.6</w:t>
      </w:r>
      <w:r w:rsidRPr="0023525A">
        <w:rPr>
          <w:b/>
          <w:sz w:val="22"/>
          <w:szCs w:val="22"/>
          <w:lang w:val="hu-HU"/>
        </w:rPr>
        <w:tab/>
        <w:t>A megsemmisítésre vonatkozó különleges óvintézkedések</w:t>
      </w:r>
    </w:p>
    <w:p w14:paraId="30D182BB" w14:textId="77777777" w:rsidR="00DA1F84" w:rsidRPr="0023525A" w:rsidRDefault="00DA1F84" w:rsidP="00FC755D">
      <w:pPr>
        <w:keepNext/>
        <w:tabs>
          <w:tab w:val="left" w:pos="567"/>
        </w:tabs>
        <w:ind w:right="-449"/>
        <w:rPr>
          <w:b/>
          <w:sz w:val="22"/>
          <w:szCs w:val="22"/>
          <w:lang w:val="hu-HU"/>
        </w:rPr>
      </w:pPr>
    </w:p>
    <w:p w14:paraId="70911067" w14:textId="77777777" w:rsidR="00DA1F84" w:rsidRPr="0023525A" w:rsidRDefault="007B2E9E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Bármilyen fel nem használt gyógyszer, illetve hulladékanyag megsemmisítését a gyógyszerekre vonatkozó előírások szerint kell végrehajtani</w:t>
      </w:r>
      <w:r w:rsidR="00DA1F84" w:rsidRPr="0023525A">
        <w:rPr>
          <w:sz w:val="22"/>
          <w:szCs w:val="22"/>
          <w:lang w:val="hu-HU"/>
        </w:rPr>
        <w:t>.</w:t>
      </w:r>
    </w:p>
    <w:p w14:paraId="082F42C5" w14:textId="77777777" w:rsidR="00114522" w:rsidRPr="0023525A" w:rsidRDefault="00114522" w:rsidP="00FC755D">
      <w:pPr>
        <w:tabs>
          <w:tab w:val="left" w:pos="567"/>
        </w:tabs>
        <w:ind w:right="-449"/>
        <w:rPr>
          <w:bCs/>
          <w:sz w:val="22"/>
          <w:szCs w:val="22"/>
          <w:lang w:val="hu-HU"/>
        </w:rPr>
      </w:pPr>
    </w:p>
    <w:p w14:paraId="18214314" w14:textId="77777777" w:rsidR="00DA1F84" w:rsidRPr="0023525A" w:rsidRDefault="00DA1F84" w:rsidP="00FC755D">
      <w:pPr>
        <w:tabs>
          <w:tab w:val="left" w:pos="567"/>
        </w:tabs>
        <w:ind w:right="-449"/>
        <w:rPr>
          <w:bCs/>
          <w:sz w:val="22"/>
          <w:szCs w:val="22"/>
          <w:lang w:val="hu-HU"/>
        </w:rPr>
      </w:pPr>
    </w:p>
    <w:p w14:paraId="4F1722FE" w14:textId="77777777" w:rsidR="00DA1F84" w:rsidRPr="0023525A" w:rsidRDefault="00DA1F84" w:rsidP="00FC755D">
      <w:pPr>
        <w:keepNext/>
        <w:tabs>
          <w:tab w:val="left" w:pos="567"/>
        </w:tabs>
        <w:ind w:left="567" w:hanging="567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7.</w:t>
      </w:r>
      <w:r w:rsidRPr="0023525A">
        <w:rPr>
          <w:b/>
          <w:sz w:val="22"/>
          <w:szCs w:val="22"/>
          <w:lang w:val="hu-HU"/>
        </w:rPr>
        <w:tab/>
        <w:t>A FORGALOMBA HOZATALI ENGEDÉLY JOGOSULTJA</w:t>
      </w:r>
    </w:p>
    <w:p w14:paraId="45A6441D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168FDE36" w14:textId="77777777" w:rsidR="00665FDF" w:rsidRPr="0023525A" w:rsidRDefault="00BC16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Chiesi Farmaceutici S.p.A.</w:t>
      </w:r>
    </w:p>
    <w:p w14:paraId="284C70A5" w14:textId="77777777" w:rsidR="00665FDF" w:rsidRPr="0023525A" w:rsidRDefault="00BC16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Via Palermo 26/A</w:t>
      </w:r>
    </w:p>
    <w:p w14:paraId="178A382B" w14:textId="77777777" w:rsidR="00665FDF" w:rsidRPr="0023525A" w:rsidRDefault="00BC16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43122 Parma</w:t>
      </w:r>
    </w:p>
    <w:p w14:paraId="2C999560" w14:textId="77777777" w:rsidR="00DA1F84" w:rsidRPr="0023525A" w:rsidRDefault="00BC16B5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Olaszország</w:t>
      </w:r>
    </w:p>
    <w:p w14:paraId="1B044FDB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0F783F15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1318B6CA" w14:textId="77777777" w:rsidR="00DA1F84" w:rsidRPr="0023525A" w:rsidRDefault="00DA1F84" w:rsidP="00FC755D">
      <w:pPr>
        <w:keepNext/>
        <w:tabs>
          <w:tab w:val="left" w:pos="567"/>
        </w:tabs>
        <w:ind w:left="562" w:hanging="562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8.</w:t>
      </w:r>
      <w:r w:rsidRPr="0023525A">
        <w:rPr>
          <w:b/>
          <w:sz w:val="22"/>
          <w:szCs w:val="22"/>
          <w:lang w:val="hu-HU"/>
        </w:rPr>
        <w:tab/>
        <w:t>A FORGALOMBA HOZATALI ENGEDÉLY SZÁMA</w:t>
      </w:r>
    </w:p>
    <w:p w14:paraId="362912AA" w14:textId="77777777" w:rsidR="00DA1F84" w:rsidRPr="0023525A" w:rsidRDefault="00DA1F84" w:rsidP="00FC755D">
      <w:pPr>
        <w:keepNext/>
        <w:tabs>
          <w:tab w:val="left" w:pos="567"/>
        </w:tabs>
        <w:ind w:left="562" w:hanging="562"/>
        <w:rPr>
          <w:b/>
          <w:sz w:val="22"/>
          <w:szCs w:val="22"/>
          <w:lang w:val="hu-HU"/>
        </w:rPr>
      </w:pPr>
    </w:p>
    <w:p w14:paraId="60BDCED6" w14:textId="77777777" w:rsidR="00B86235" w:rsidRPr="0023525A" w:rsidRDefault="00B86235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Ferriprox 500</w:t>
      </w:r>
      <w:r w:rsidR="00712669" w:rsidRPr="0023525A">
        <w:rPr>
          <w:sz w:val="22"/>
          <w:szCs w:val="22"/>
          <w:u w:val="single"/>
          <w:lang w:val="hu-HU"/>
        </w:rPr>
        <w:t> mg</w:t>
      </w:r>
      <w:r w:rsidRPr="0023525A">
        <w:rPr>
          <w:sz w:val="22"/>
          <w:szCs w:val="22"/>
          <w:u w:val="single"/>
          <w:lang w:val="hu-HU"/>
        </w:rPr>
        <w:t xml:space="preserve"> filmtabletta</w:t>
      </w:r>
    </w:p>
    <w:p w14:paraId="6CB4C1BB" w14:textId="77777777" w:rsidR="002645AB" w:rsidRPr="0023525A" w:rsidRDefault="002645AB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6D79028A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EU/1/99/108/001</w:t>
      </w:r>
    </w:p>
    <w:p w14:paraId="56635FA4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D590BFE" w14:textId="77777777" w:rsidR="00B86235" w:rsidRPr="0023525A" w:rsidRDefault="00B86235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Ferriprox 1000</w:t>
      </w:r>
      <w:r w:rsidR="00712669" w:rsidRPr="0023525A">
        <w:rPr>
          <w:sz w:val="22"/>
          <w:szCs w:val="22"/>
          <w:u w:val="single"/>
          <w:lang w:val="hu-HU"/>
        </w:rPr>
        <w:t> mg</w:t>
      </w:r>
      <w:r w:rsidRPr="0023525A">
        <w:rPr>
          <w:sz w:val="22"/>
          <w:szCs w:val="22"/>
          <w:u w:val="single"/>
          <w:lang w:val="hu-HU"/>
        </w:rPr>
        <w:t xml:space="preserve"> filmtabletta</w:t>
      </w:r>
    </w:p>
    <w:p w14:paraId="1C2DDAF4" w14:textId="77777777" w:rsidR="002645AB" w:rsidRPr="0023525A" w:rsidRDefault="002645AB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263587A7" w14:textId="77777777" w:rsidR="00B86235" w:rsidRPr="0023525A" w:rsidRDefault="00B86235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EU/1/99/108/004</w:t>
      </w:r>
    </w:p>
    <w:p w14:paraId="6EA1D04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0C13AD8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FFB49B6" w14:textId="77777777" w:rsidR="00DA1F84" w:rsidRPr="0023525A" w:rsidRDefault="00DA1F84" w:rsidP="00FC755D">
      <w:pPr>
        <w:keepNext/>
        <w:tabs>
          <w:tab w:val="left" w:pos="567"/>
        </w:tabs>
        <w:ind w:left="562" w:hanging="562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9.</w:t>
      </w:r>
      <w:r w:rsidRPr="0023525A">
        <w:rPr>
          <w:b/>
          <w:sz w:val="22"/>
          <w:szCs w:val="22"/>
          <w:lang w:val="hu-HU"/>
        </w:rPr>
        <w:tab/>
        <w:t>A FORGALOMBA HOZATALI ENGEDÉLY ELSŐ KIADÁSÁNAK/ MEGÚJÍTÁSÁNAK DÁTUMA</w:t>
      </w:r>
    </w:p>
    <w:p w14:paraId="06478B69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01BBE8C8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forgalomba</w:t>
      </w:r>
      <w:r w:rsidR="00E300C9" w:rsidRPr="0023525A">
        <w:rPr>
          <w:sz w:val="22"/>
          <w:szCs w:val="22"/>
          <w:lang w:val="hu-HU"/>
        </w:rPr>
        <w:t xml:space="preserve"> </w:t>
      </w:r>
      <w:r w:rsidRPr="0023525A">
        <w:rPr>
          <w:sz w:val="22"/>
          <w:szCs w:val="22"/>
          <w:lang w:val="hu-HU"/>
        </w:rPr>
        <w:t>hozatali engedély els</w:t>
      </w:r>
      <w:r w:rsidR="004D2624" w:rsidRPr="0023525A">
        <w:rPr>
          <w:sz w:val="22"/>
          <w:szCs w:val="22"/>
          <w:lang w:val="hu-HU"/>
        </w:rPr>
        <w:t>ő kiadásának dátuma: 1999</w:t>
      </w:r>
      <w:r w:rsidR="00070024" w:rsidRPr="0023525A">
        <w:rPr>
          <w:sz w:val="22"/>
          <w:szCs w:val="22"/>
          <w:lang w:val="hu-HU"/>
        </w:rPr>
        <w:t xml:space="preserve">. augusztus </w:t>
      </w:r>
      <w:r w:rsidR="004D2624" w:rsidRPr="0023525A">
        <w:rPr>
          <w:sz w:val="22"/>
          <w:szCs w:val="22"/>
          <w:lang w:val="hu-HU"/>
        </w:rPr>
        <w:t>25</w:t>
      </w:r>
      <w:r w:rsidR="00070024" w:rsidRPr="0023525A">
        <w:rPr>
          <w:sz w:val="22"/>
          <w:szCs w:val="22"/>
          <w:lang w:val="hu-HU"/>
        </w:rPr>
        <w:t>.</w:t>
      </w:r>
    </w:p>
    <w:p w14:paraId="20DDE586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forgalomba</w:t>
      </w:r>
      <w:r w:rsidR="00E300C9" w:rsidRPr="0023525A">
        <w:rPr>
          <w:sz w:val="22"/>
          <w:szCs w:val="22"/>
          <w:lang w:val="hu-HU"/>
        </w:rPr>
        <w:t xml:space="preserve"> </w:t>
      </w:r>
      <w:r w:rsidRPr="0023525A">
        <w:rPr>
          <w:sz w:val="22"/>
          <w:szCs w:val="22"/>
          <w:lang w:val="hu-HU"/>
        </w:rPr>
        <w:t xml:space="preserve">hozatali engedély </w:t>
      </w:r>
      <w:r w:rsidR="00093CC0" w:rsidRPr="0023525A">
        <w:rPr>
          <w:sz w:val="22"/>
          <w:szCs w:val="22"/>
          <w:lang w:val="hu-HU"/>
        </w:rPr>
        <w:t xml:space="preserve">legutóbbi megújításának </w:t>
      </w:r>
      <w:r w:rsidRPr="0023525A">
        <w:rPr>
          <w:sz w:val="22"/>
          <w:szCs w:val="22"/>
          <w:lang w:val="hu-HU"/>
        </w:rPr>
        <w:t>dátuma:</w:t>
      </w:r>
      <w:r w:rsidR="0020736D" w:rsidRPr="0023525A">
        <w:rPr>
          <w:sz w:val="22"/>
          <w:szCs w:val="22"/>
          <w:lang w:val="hu-HU"/>
        </w:rPr>
        <w:t xml:space="preserve"> 2009</w:t>
      </w:r>
      <w:r w:rsidR="00070024" w:rsidRPr="0023525A">
        <w:rPr>
          <w:sz w:val="22"/>
          <w:szCs w:val="22"/>
          <w:lang w:val="hu-HU"/>
        </w:rPr>
        <w:t xml:space="preserve">. </w:t>
      </w:r>
      <w:r w:rsidR="00DA382E" w:rsidRPr="0023525A">
        <w:rPr>
          <w:sz w:val="22"/>
          <w:szCs w:val="22"/>
          <w:lang w:val="hu-HU"/>
        </w:rPr>
        <w:t>szeptember</w:t>
      </w:r>
      <w:r w:rsidR="00070024" w:rsidRPr="0023525A">
        <w:rPr>
          <w:sz w:val="22"/>
          <w:szCs w:val="22"/>
          <w:lang w:val="hu-HU"/>
        </w:rPr>
        <w:t xml:space="preserve"> </w:t>
      </w:r>
      <w:r w:rsidR="0020736D" w:rsidRPr="0023525A">
        <w:rPr>
          <w:sz w:val="22"/>
          <w:szCs w:val="22"/>
          <w:lang w:val="hu-HU"/>
        </w:rPr>
        <w:t>2</w:t>
      </w:r>
      <w:r w:rsidR="00DA382E" w:rsidRPr="0023525A">
        <w:rPr>
          <w:sz w:val="22"/>
          <w:szCs w:val="22"/>
          <w:lang w:val="hu-HU"/>
        </w:rPr>
        <w:t>1</w:t>
      </w:r>
      <w:r w:rsidR="00070024" w:rsidRPr="0023525A">
        <w:rPr>
          <w:sz w:val="22"/>
          <w:szCs w:val="22"/>
          <w:lang w:val="hu-HU"/>
        </w:rPr>
        <w:t>.</w:t>
      </w:r>
    </w:p>
    <w:p w14:paraId="7BBB073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111C3E4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194F119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lastRenderedPageBreak/>
        <w:t>10.</w:t>
      </w:r>
      <w:r w:rsidRPr="0023525A">
        <w:rPr>
          <w:b/>
          <w:sz w:val="22"/>
          <w:szCs w:val="22"/>
          <w:lang w:val="hu-HU"/>
        </w:rPr>
        <w:tab/>
        <w:t>A SZÖVEG ELLENŐRZÉSÉNEK DÁTUMA</w:t>
      </w:r>
    </w:p>
    <w:p w14:paraId="39F21BCE" w14:textId="77777777" w:rsidR="00B17CC9" w:rsidRPr="0023525A" w:rsidRDefault="00B17CC9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182191DE" w14:textId="77777777" w:rsidR="00F745F6" w:rsidRPr="0023525A" w:rsidRDefault="00F745F6" w:rsidP="00FC755D">
      <w:pPr>
        <w:keepNext/>
        <w:tabs>
          <w:tab w:val="left" w:pos="567"/>
        </w:tabs>
        <w:rPr>
          <w:bCs/>
          <w:sz w:val="22"/>
          <w:szCs w:val="22"/>
          <w:lang w:val="hu-HU"/>
        </w:rPr>
      </w:pPr>
    </w:p>
    <w:p w14:paraId="5AE5B7EE" w14:textId="77777777" w:rsidR="00EA510E" w:rsidRPr="0023525A" w:rsidRDefault="00EA510E" w:rsidP="00FC755D">
      <w:pPr>
        <w:keepNext/>
        <w:tabs>
          <w:tab w:val="left" w:pos="567"/>
        </w:tabs>
        <w:rPr>
          <w:bCs/>
          <w:sz w:val="22"/>
          <w:szCs w:val="22"/>
          <w:lang w:val="hu-HU"/>
        </w:rPr>
      </w:pPr>
    </w:p>
    <w:p w14:paraId="39CE0DD6" w14:textId="77777777" w:rsidR="00EA510E" w:rsidRPr="0023525A" w:rsidRDefault="00EA510E" w:rsidP="00FC755D">
      <w:pPr>
        <w:keepNext/>
        <w:tabs>
          <w:tab w:val="left" w:pos="567"/>
        </w:tabs>
        <w:rPr>
          <w:bCs/>
          <w:sz w:val="22"/>
          <w:szCs w:val="22"/>
          <w:lang w:val="hu-HU"/>
        </w:rPr>
      </w:pPr>
    </w:p>
    <w:p w14:paraId="30F5A58E" w14:textId="77777777" w:rsidR="00EA510E" w:rsidRPr="0023525A" w:rsidRDefault="00EA510E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gyógyszerről részletes információ az Európai Gyógyszerügynökség internetes honlapján (</w:t>
      </w:r>
      <w:hyperlink r:id="rId10" w:history="1">
        <w:r w:rsidR="00712669" w:rsidRPr="0023525A">
          <w:rPr>
            <w:rStyle w:val="Hyperlink"/>
            <w:sz w:val="22"/>
            <w:szCs w:val="22"/>
            <w:lang w:val="hu-HU"/>
          </w:rPr>
          <w:t>http://www.ema.europa.eu</w:t>
        </w:r>
      </w:hyperlink>
      <w:r w:rsidRPr="0023525A">
        <w:rPr>
          <w:iCs/>
          <w:sz w:val="22"/>
          <w:szCs w:val="22"/>
          <w:lang w:val="hu-HU"/>
        </w:rPr>
        <w:t>) található.</w:t>
      </w:r>
    </w:p>
    <w:p w14:paraId="5ADD181E" w14:textId="77777777" w:rsidR="00DA1F84" w:rsidRPr="0023525A" w:rsidRDefault="00DA1F84" w:rsidP="00FC755D">
      <w:pPr>
        <w:keepNext/>
        <w:tabs>
          <w:tab w:val="left" w:pos="567"/>
        </w:tabs>
        <w:rPr>
          <w:b/>
          <w:caps/>
          <w:sz w:val="22"/>
          <w:szCs w:val="22"/>
          <w:lang w:val="hu-HU"/>
        </w:rPr>
      </w:pPr>
      <w:r w:rsidRPr="0023525A">
        <w:rPr>
          <w:szCs w:val="22"/>
          <w:lang w:val="hu-HU"/>
        </w:rPr>
        <w:br w:type="page"/>
      </w:r>
      <w:r w:rsidRPr="0023525A">
        <w:rPr>
          <w:b/>
          <w:caps/>
          <w:sz w:val="22"/>
          <w:szCs w:val="22"/>
          <w:lang w:val="hu-HU"/>
        </w:rPr>
        <w:lastRenderedPageBreak/>
        <w:t>1.</w:t>
      </w:r>
      <w:r w:rsidRPr="0023525A">
        <w:rPr>
          <w:b/>
          <w:caps/>
          <w:sz w:val="22"/>
          <w:szCs w:val="22"/>
          <w:lang w:val="hu-HU"/>
        </w:rPr>
        <w:tab/>
        <w:t>A GYÓGYSZER NEVE</w:t>
      </w:r>
    </w:p>
    <w:p w14:paraId="6EF32770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013CED27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Ferriprox 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/ml belsőleges oldat</w:t>
      </w:r>
    </w:p>
    <w:p w14:paraId="19628F38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751D0499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75466232" w14:textId="77777777" w:rsidR="00DA1F84" w:rsidRPr="0023525A" w:rsidRDefault="00DA1F84" w:rsidP="00FC755D">
      <w:pPr>
        <w:keepNext/>
        <w:tabs>
          <w:tab w:val="left" w:pos="567"/>
        </w:tabs>
        <w:rPr>
          <w:b/>
          <w:caps/>
          <w:sz w:val="22"/>
          <w:szCs w:val="22"/>
          <w:lang w:val="hu-HU"/>
        </w:rPr>
      </w:pPr>
      <w:r w:rsidRPr="0023525A">
        <w:rPr>
          <w:b/>
          <w:caps/>
          <w:sz w:val="22"/>
          <w:szCs w:val="22"/>
          <w:lang w:val="hu-HU"/>
        </w:rPr>
        <w:t>2.</w:t>
      </w:r>
      <w:r w:rsidRPr="0023525A">
        <w:rPr>
          <w:b/>
          <w:caps/>
          <w:sz w:val="22"/>
          <w:szCs w:val="22"/>
          <w:lang w:val="hu-HU"/>
        </w:rPr>
        <w:tab/>
        <w:t>MINŐSÉGI ÉS MENNYISÉGI ÖSSZETÉTEL</w:t>
      </w:r>
    </w:p>
    <w:p w14:paraId="2831FD18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20C74EF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 xml:space="preserve"> deferipron</w:t>
      </w:r>
      <w:r w:rsidR="009870BF" w:rsidRPr="0023525A">
        <w:rPr>
          <w:sz w:val="22"/>
          <w:szCs w:val="22"/>
          <w:lang w:val="hu-HU"/>
        </w:rPr>
        <w:t>t tartalmaz</w:t>
      </w:r>
      <w:r w:rsidRPr="0023525A">
        <w:rPr>
          <w:sz w:val="22"/>
          <w:szCs w:val="22"/>
          <w:lang w:val="hu-HU"/>
        </w:rPr>
        <w:t xml:space="preserve"> milliliterenként</w:t>
      </w:r>
      <w:r w:rsidR="00DA5480" w:rsidRPr="0023525A">
        <w:rPr>
          <w:sz w:val="22"/>
          <w:szCs w:val="22"/>
          <w:lang w:val="hu-HU"/>
        </w:rPr>
        <w:t xml:space="preserve"> (25</w:t>
      </w:r>
      <w:r w:rsidR="00150565" w:rsidRPr="0023525A">
        <w:rPr>
          <w:sz w:val="22"/>
          <w:szCs w:val="22"/>
          <w:lang w:val="hu-HU"/>
        </w:rPr>
        <w:t> </w:t>
      </w:r>
      <w:r w:rsidR="00DA5480" w:rsidRPr="0023525A">
        <w:rPr>
          <w:sz w:val="22"/>
          <w:szCs w:val="22"/>
          <w:lang w:val="hu-HU"/>
        </w:rPr>
        <w:t>g deferipron 250</w:t>
      </w:r>
      <w:r w:rsidR="00150565" w:rsidRPr="0023525A">
        <w:rPr>
          <w:sz w:val="22"/>
          <w:szCs w:val="22"/>
          <w:lang w:val="hu-HU"/>
        </w:rPr>
        <w:t> </w:t>
      </w:r>
      <w:r w:rsidR="00DA5480" w:rsidRPr="0023525A">
        <w:rPr>
          <w:sz w:val="22"/>
          <w:szCs w:val="22"/>
          <w:lang w:val="hu-HU"/>
        </w:rPr>
        <w:t>ml-ben és 50</w:t>
      </w:r>
      <w:r w:rsidR="00150565" w:rsidRPr="0023525A">
        <w:rPr>
          <w:sz w:val="22"/>
          <w:szCs w:val="22"/>
          <w:lang w:val="hu-HU"/>
        </w:rPr>
        <w:t> </w:t>
      </w:r>
      <w:r w:rsidR="00DA5480" w:rsidRPr="0023525A">
        <w:rPr>
          <w:sz w:val="22"/>
          <w:szCs w:val="22"/>
          <w:lang w:val="hu-HU"/>
        </w:rPr>
        <w:t>g deferipron 500</w:t>
      </w:r>
      <w:r w:rsidR="00150565" w:rsidRPr="0023525A">
        <w:rPr>
          <w:sz w:val="22"/>
          <w:szCs w:val="22"/>
          <w:lang w:val="hu-HU"/>
        </w:rPr>
        <w:t> </w:t>
      </w:r>
      <w:r w:rsidR="00DA5480" w:rsidRPr="0023525A">
        <w:rPr>
          <w:sz w:val="22"/>
          <w:szCs w:val="22"/>
          <w:lang w:val="hu-HU"/>
        </w:rPr>
        <w:t>ml</w:t>
      </w:r>
      <w:r w:rsidR="009870BF" w:rsidRPr="0023525A">
        <w:rPr>
          <w:sz w:val="22"/>
          <w:szCs w:val="22"/>
          <w:lang w:val="hu-HU"/>
        </w:rPr>
        <w:noBreakHyphen/>
      </w:r>
      <w:r w:rsidR="00DA5480" w:rsidRPr="0023525A">
        <w:rPr>
          <w:sz w:val="22"/>
          <w:szCs w:val="22"/>
          <w:lang w:val="hu-HU"/>
        </w:rPr>
        <w:t>ben).</w:t>
      </w:r>
    </w:p>
    <w:p w14:paraId="192D645A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D6F8584" w14:textId="77777777" w:rsidR="00DA1F84" w:rsidRPr="0023525A" w:rsidRDefault="008B1F6A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Ismert hatású segédanyag</w:t>
      </w:r>
    </w:p>
    <w:p w14:paraId="3A621B54" w14:textId="77777777" w:rsidR="00FE4665" w:rsidRPr="0023525A" w:rsidRDefault="00FE4665" w:rsidP="00FC755D">
      <w:pPr>
        <w:pStyle w:val="EndnoteText"/>
        <w:keepNext/>
        <w:rPr>
          <w:szCs w:val="22"/>
          <w:lang w:val="hu-HU"/>
        </w:rPr>
      </w:pPr>
    </w:p>
    <w:p w14:paraId="60BF4173" w14:textId="77777777" w:rsidR="00DA1F84" w:rsidRPr="0023525A" w:rsidRDefault="00DA1F84" w:rsidP="00FC755D">
      <w:pPr>
        <w:pStyle w:val="EndnoteText"/>
        <w:rPr>
          <w:szCs w:val="22"/>
          <w:lang w:val="hu-HU"/>
        </w:rPr>
      </w:pPr>
      <w:r w:rsidRPr="0023525A">
        <w:rPr>
          <w:szCs w:val="22"/>
          <w:lang w:val="hu-HU"/>
        </w:rPr>
        <w:t>A belsőleges oldat milliliterenként 0,4</w:t>
      </w:r>
      <w:r w:rsidR="00712669" w:rsidRPr="0023525A">
        <w:rPr>
          <w:szCs w:val="22"/>
          <w:lang w:val="hu-HU"/>
        </w:rPr>
        <w:t> mg</w:t>
      </w:r>
      <w:r w:rsidRPr="0023525A">
        <w:rPr>
          <w:szCs w:val="22"/>
          <w:lang w:val="hu-HU"/>
        </w:rPr>
        <w:t xml:space="preserve"> </w:t>
      </w:r>
      <w:r w:rsidR="00E62E6E" w:rsidRPr="0023525A">
        <w:rPr>
          <w:szCs w:val="22"/>
          <w:lang w:val="hu-HU"/>
        </w:rPr>
        <w:t>s</w:t>
      </w:r>
      <w:r w:rsidRPr="0023525A">
        <w:rPr>
          <w:szCs w:val="22"/>
          <w:lang w:val="hu-HU"/>
        </w:rPr>
        <w:t xml:space="preserve">unset </w:t>
      </w:r>
      <w:r w:rsidR="00E62E6E" w:rsidRPr="0023525A">
        <w:rPr>
          <w:szCs w:val="22"/>
          <w:lang w:val="hu-HU"/>
        </w:rPr>
        <w:t>y</w:t>
      </w:r>
      <w:r w:rsidRPr="0023525A">
        <w:rPr>
          <w:szCs w:val="22"/>
          <w:lang w:val="hu-HU"/>
        </w:rPr>
        <w:t>ellow-t (E110) tartalmaz.</w:t>
      </w:r>
    </w:p>
    <w:p w14:paraId="243ED41D" w14:textId="4F555071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segédanyagok teljes listáját lásd a 6.1</w:t>
      </w:r>
      <w:r w:rsidR="00023C8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pontban.</w:t>
      </w:r>
    </w:p>
    <w:p w14:paraId="195C0F44" w14:textId="77777777" w:rsidR="00DA1F84" w:rsidRPr="0023525A" w:rsidRDefault="00DA1F84" w:rsidP="00FC755D">
      <w:pPr>
        <w:tabs>
          <w:tab w:val="left" w:pos="567"/>
        </w:tabs>
        <w:rPr>
          <w:bCs/>
          <w:caps/>
          <w:sz w:val="22"/>
          <w:szCs w:val="22"/>
          <w:lang w:val="hu-HU"/>
        </w:rPr>
      </w:pPr>
    </w:p>
    <w:p w14:paraId="7BC2560D" w14:textId="77777777" w:rsidR="00DA1F84" w:rsidRPr="0023525A" w:rsidRDefault="00DA1F84" w:rsidP="00FC755D">
      <w:pPr>
        <w:tabs>
          <w:tab w:val="left" w:pos="567"/>
        </w:tabs>
        <w:rPr>
          <w:bCs/>
          <w:caps/>
          <w:sz w:val="22"/>
          <w:szCs w:val="22"/>
          <w:lang w:val="hu-HU"/>
        </w:rPr>
      </w:pPr>
    </w:p>
    <w:p w14:paraId="696C3352" w14:textId="77777777" w:rsidR="00DA1F84" w:rsidRPr="0023525A" w:rsidRDefault="00DA1F84" w:rsidP="00FC755D">
      <w:pPr>
        <w:keepNext/>
        <w:tabs>
          <w:tab w:val="left" w:pos="567"/>
        </w:tabs>
        <w:rPr>
          <w:b/>
          <w:caps/>
          <w:sz w:val="22"/>
          <w:szCs w:val="22"/>
          <w:lang w:val="hu-HU"/>
        </w:rPr>
      </w:pPr>
      <w:r w:rsidRPr="0023525A">
        <w:rPr>
          <w:b/>
          <w:caps/>
          <w:sz w:val="22"/>
          <w:szCs w:val="22"/>
          <w:lang w:val="hu-HU"/>
        </w:rPr>
        <w:t>3.</w:t>
      </w:r>
      <w:r w:rsidRPr="0023525A">
        <w:rPr>
          <w:b/>
          <w:caps/>
          <w:sz w:val="22"/>
          <w:szCs w:val="22"/>
          <w:lang w:val="hu-HU"/>
        </w:rPr>
        <w:tab/>
        <w:t>GYógyszerforma</w:t>
      </w:r>
    </w:p>
    <w:p w14:paraId="76F9C1B4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66890C53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Belsőleges oldat.</w:t>
      </w:r>
    </w:p>
    <w:p w14:paraId="32AAC8C2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CE496F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Átlátszó, vöröses-narancssárga színű folyadék.</w:t>
      </w:r>
    </w:p>
    <w:p w14:paraId="487F5492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57DC47A5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38B56048" w14:textId="77777777" w:rsidR="00DA1F84" w:rsidRPr="0023525A" w:rsidRDefault="00DA1F84" w:rsidP="00FC755D">
      <w:pPr>
        <w:keepNext/>
        <w:tabs>
          <w:tab w:val="left" w:pos="567"/>
        </w:tabs>
        <w:rPr>
          <w:b/>
          <w:caps/>
          <w:sz w:val="22"/>
          <w:szCs w:val="22"/>
          <w:lang w:val="hu-HU"/>
        </w:rPr>
      </w:pPr>
      <w:r w:rsidRPr="0023525A">
        <w:rPr>
          <w:b/>
          <w:caps/>
          <w:sz w:val="22"/>
          <w:szCs w:val="22"/>
          <w:lang w:val="hu-HU"/>
        </w:rPr>
        <w:t>4.</w:t>
      </w:r>
      <w:r w:rsidRPr="0023525A">
        <w:rPr>
          <w:b/>
          <w:caps/>
          <w:sz w:val="22"/>
          <w:szCs w:val="22"/>
          <w:lang w:val="hu-HU"/>
        </w:rPr>
        <w:tab/>
        <w:t>klinikai jellemzők</w:t>
      </w:r>
    </w:p>
    <w:p w14:paraId="213B6DBE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7FEDE5B7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4.1</w:t>
      </w:r>
      <w:r w:rsidRPr="0023525A">
        <w:rPr>
          <w:b/>
          <w:sz w:val="22"/>
          <w:szCs w:val="22"/>
          <w:lang w:val="hu-HU"/>
        </w:rPr>
        <w:tab/>
        <w:t>Terápiás javallatok</w:t>
      </w:r>
    </w:p>
    <w:p w14:paraId="6492998F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6719FB5B" w14:textId="77777777" w:rsidR="008652E8" w:rsidRPr="0023525A" w:rsidRDefault="008652E8" w:rsidP="00FC755D">
      <w:pPr>
        <w:pStyle w:val="InsideAddress"/>
        <w:keepLines w:val="0"/>
        <w:tabs>
          <w:tab w:val="left" w:pos="567"/>
        </w:tabs>
        <w:rPr>
          <w:rFonts w:ascii="Times New Roman" w:hAnsi="Times New Roman"/>
          <w:szCs w:val="22"/>
          <w:lang w:val="hu-HU"/>
        </w:rPr>
      </w:pPr>
      <w:r w:rsidRPr="0023525A">
        <w:rPr>
          <w:rFonts w:ascii="Times New Roman" w:hAnsi="Times New Roman"/>
          <w:szCs w:val="22"/>
          <w:lang w:val="hu-HU"/>
        </w:rPr>
        <w:t>A Ferriprox</w:t>
      </w:r>
      <w:r w:rsidR="009870BF" w:rsidRPr="0023525A">
        <w:rPr>
          <w:rFonts w:ascii="Times New Roman" w:hAnsi="Times New Roman"/>
          <w:szCs w:val="22"/>
          <w:lang w:val="hu-HU"/>
        </w:rPr>
        <w:t>-</w:t>
      </w:r>
      <w:r w:rsidRPr="0023525A">
        <w:rPr>
          <w:rFonts w:ascii="Times New Roman" w:hAnsi="Times New Roman"/>
          <w:szCs w:val="22"/>
          <w:lang w:val="hu-HU"/>
        </w:rPr>
        <w:t>monoterápia a thalassaemia majorban szenvedő betegek vastúlterhelésének a kezelésére javallott, ha a jelenlegi kelátterápia ellenjavallt vagy nem kielégítő.</w:t>
      </w:r>
    </w:p>
    <w:p w14:paraId="6ACCCE4A" w14:textId="77777777" w:rsidR="008652E8" w:rsidRPr="0023525A" w:rsidRDefault="008652E8" w:rsidP="00FC755D">
      <w:pPr>
        <w:pStyle w:val="InsideAddress"/>
        <w:keepLines w:val="0"/>
        <w:tabs>
          <w:tab w:val="left" w:pos="567"/>
        </w:tabs>
        <w:rPr>
          <w:rFonts w:ascii="Times New Roman" w:hAnsi="Times New Roman"/>
          <w:szCs w:val="22"/>
          <w:lang w:val="hu-HU"/>
        </w:rPr>
      </w:pPr>
    </w:p>
    <w:p w14:paraId="4E12CCDE" w14:textId="5985546D" w:rsidR="008652E8" w:rsidRPr="0023525A" w:rsidRDefault="008652E8" w:rsidP="00FC755D">
      <w:pPr>
        <w:pStyle w:val="InsideAddress"/>
        <w:keepLines w:val="0"/>
        <w:tabs>
          <w:tab w:val="left" w:pos="567"/>
        </w:tabs>
        <w:rPr>
          <w:rFonts w:ascii="Times New Roman" w:hAnsi="Times New Roman"/>
          <w:szCs w:val="22"/>
          <w:lang w:val="hu-HU"/>
        </w:rPr>
      </w:pPr>
      <w:r w:rsidRPr="0023525A">
        <w:rPr>
          <w:rFonts w:ascii="Times New Roman" w:hAnsi="Times New Roman"/>
          <w:szCs w:val="22"/>
          <w:lang w:val="hu-HU"/>
        </w:rPr>
        <w:t>A Ferriprox más kelátképző szerekkel (lásd 4.4</w:t>
      </w:r>
      <w:r w:rsidR="00023C8F" w:rsidRPr="0023525A">
        <w:rPr>
          <w:rFonts w:ascii="Times New Roman" w:hAnsi="Times New Roman"/>
          <w:szCs w:val="22"/>
          <w:lang w:val="hu-HU"/>
        </w:rPr>
        <w:t> </w:t>
      </w:r>
      <w:r w:rsidRPr="0023525A">
        <w:rPr>
          <w:rFonts w:ascii="Times New Roman" w:hAnsi="Times New Roman"/>
          <w:szCs w:val="22"/>
          <w:lang w:val="hu-HU"/>
        </w:rPr>
        <w:t xml:space="preserve">pont) való kombinálása a thalassaemia majorban szenvedő betegek kezelésére akkor javallott, ha a bármely kelátképző szerrel végzett monoterápia hatástalan, vagy ha a vastúlterhelés életveszélyes következményeinek (elsősorban a szív túlterhelésének) megelőzése vagy kezelése </w:t>
      </w:r>
      <w:r w:rsidR="009870BF" w:rsidRPr="0023525A">
        <w:rPr>
          <w:rFonts w:ascii="Times New Roman" w:hAnsi="Times New Roman"/>
          <w:szCs w:val="22"/>
          <w:lang w:val="hu-HU"/>
        </w:rPr>
        <w:t xml:space="preserve">érdekében </w:t>
      </w:r>
      <w:r w:rsidRPr="0023525A">
        <w:rPr>
          <w:rFonts w:ascii="Times New Roman" w:hAnsi="Times New Roman"/>
          <w:szCs w:val="22"/>
          <w:lang w:val="hu-HU"/>
        </w:rPr>
        <w:t>gyors és intenzív korrekció indokol</w:t>
      </w:r>
      <w:r w:rsidR="009870BF" w:rsidRPr="0023525A">
        <w:rPr>
          <w:rFonts w:ascii="Times New Roman" w:hAnsi="Times New Roman"/>
          <w:szCs w:val="22"/>
          <w:lang w:val="hu-HU"/>
        </w:rPr>
        <w:t>t</w:t>
      </w:r>
      <w:r w:rsidRPr="0023525A">
        <w:rPr>
          <w:rFonts w:ascii="Times New Roman" w:hAnsi="Times New Roman"/>
          <w:szCs w:val="22"/>
          <w:lang w:val="hu-HU"/>
        </w:rPr>
        <w:t xml:space="preserve"> (lásd 4.2</w:t>
      </w:r>
      <w:r w:rsidR="009870BF" w:rsidRPr="0023525A">
        <w:rPr>
          <w:rFonts w:ascii="Times New Roman" w:hAnsi="Times New Roman"/>
          <w:szCs w:val="22"/>
          <w:lang w:val="hu-HU"/>
        </w:rPr>
        <w:t> </w:t>
      </w:r>
      <w:r w:rsidRPr="0023525A">
        <w:rPr>
          <w:rFonts w:ascii="Times New Roman" w:hAnsi="Times New Roman"/>
          <w:szCs w:val="22"/>
          <w:lang w:val="hu-HU"/>
        </w:rPr>
        <w:t>pont).</w:t>
      </w:r>
    </w:p>
    <w:p w14:paraId="424A2E5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2E0F409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4.2</w:t>
      </w:r>
      <w:r w:rsidRPr="0023525A">
        <w:rPr>
          <w:b/>
          <w:sz w:val="22"/>
          <w:szCs w:val="22"/>
          <w:lang w:val="hu-HU"/>
        </w:rPr>
        <w:tab/>
        <w:t>Adagolás és alkalmazás</w:t>
      </w:r>
    </w:p>
    <w:p w14:paraId="7AFEBFBA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1A0E4732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deferipron-terápiát thalassaemiás betegek kezelésében jártas orvos kezdeményezze és végezze.</w:t>
      </w:r>
    </w:p>
    <w:p w14:paraId="30CE101F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C4D4F9F" w14:textId="77777777" w:rsidR="00DA5480" w:rsidRPr="0023525A" w:rsidRDefault="000A32DE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Adagolás</w:t>
      </w:r>
    </w:p>
    <w:p w14:paraId="6CF48936" w14:textId="77777777" w:rsidR="00FE4665" w:rsidRPr="0023525A" w:rsidRDefault="00FE4665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7C40BF98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deferipront általában 25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/testtömegkilogramm arányban adagolják, orálisan, napi három alkalommal, így a napi teljes dózis 75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/testtömegkilogramm. A testtömegkilogrammra vonatkoztatott dózist a legközelebbi 2,5 ml egységre kerekítve kell kiszámítani. Az alábbi táblázatban láthatók az ajánlott adagok, 10 kilogammonként növekvő testtömegértékekre vonatkoztatva.</w:t>
      </w:r>
    </w:p>
    <w:p w14:paraId="5B03287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3348658" w14:textId="77777777" w:rsidR="00DA5480" w:rsidRPr="0023525A" w:rsidRDefault="00DA5480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körülbelül 75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</w:t>
      </w:r>
      <w:r w:rsidR="009870BF" w:rsidRPr="0023525A">
        <w:rPr>
          <w:sz w:val="22"/>
          <w:szCs w:val="22"/>
          <w:lang w:val="hu-HU"/>
        </w:rPr>
        <w:t>tt</w:t>
      </w:r>
      <w:r w:rsidRPr="0023525A">
        <w:rPr>
          <w:sz w:val="22"/>
          <w:szCs w:val="22"/>
          <w:lang w:val="hu-HU"/>
        </w:rPr>
        <w:t>kg/nap adag eléréséhez a beteg a testtömege szerint az alábbi táblázatban ajánlott mennyiségben alkalmazza a belsőleges oldatot. A táblázat 10 kilogrammonként növekvő testtömegértékeket sorol fel.</w:t>
      </w:r>
    </w:p>
    <w:p w14:paraId="3112B663" w14:textId="77777777" w:rsidR="00DA5480" w:rsidRPr="0023525A" w:rsidRDefault="00DA5480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35EBB454" w14:textId="77777777" w:rsidR="00FE4665" w:rsidRPr="0023525A" w:rsidRDefault="00FE4665" w:rsidP="00FC755D">
      <w:pPr>
        <w:keepNext/>
        <w:keepLines/>
        <w:tabs>
          <w:tab w:val="left" w:pos="567"/>
        </w:tabs>
        <w:rPr>
          <w:b/>
          <w:bCs/>
          <w:i/>
          <w:sz w:val="22"/>
          <w:szCs w:val="22"/>
          <w:lang w:val="hu-HU"/>
        </w:rPr>
      </w:pPr>
      <w:r w:rsidRPr="0023525A">
        <w:rPr>
          <w:b/>
          <w:bCs/>
          <w:i/>
          <w:sz w:val="22"/>
          <w:szCs w:val="22"/>
          <w:lang w:val="hu-HU"/>
        </w:rPr>
        <w:lastRenderedPageBreak/>
        <w:t>1.</w:t>
      </w:r>
      <w:r w:rsidR="002D5BE3" w:rsidRPr="0023525A">
        <w:rPr>
          <w:b/>
          <w:bCs/>
          <w:i/>
          <w:sz w:val="22"/>
          <w:szCs w:val="22"/>
          <w:lang w:val="hu-HU"/>
        </w:rPr>
        <w:t> </w:t>
      </w:r>
      <w:r w:rsidRPr="0023525A">
        <w:rPr>
          <w:b/>
          <w:bCs/>
          <w:i/>
          <w:sz w:val="22"/>
          <w:szCs w:val="22"/>
          <w:lang w:val="hu-HU"/>
        </w:rPr>
        <w:t>táblázat: Ferriprox 100 mg/ml belsőleges oldat adagolási táblázata</w:t>
      </w:r>
    </w:p>
    <w:p w14:paraId="2E71D57B" w14:textId="77777777" w:rsidR="00FE4665" w:rsidRPr="0023525A" w:rsidRDefault="00FE4665" w:rsidP="00FC755D">
      <w:pPr>
        <w:keepNext/>
        <w:keepLines/>
        <w:tabs>
          <w:tab w:val="left" w:pos="567"/>
        </w:tabs>
        <w:rPr>
          <w:b/>
          <w:sz w:val="22"/>
          <w:szCs w:val="22"/>
          <w:lang w:val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1985"/>
        <w:gridCol w:w="2409"/>
        <w:gridCol w:w="2831"/>
      </w:tblGrid>
      <w:tr w:rsidR="00DA5480" w:rsidRPr="0023525A" w14:paraId="361F5885" w14:textId="77777777" w:rsidTr="00023C8F">
        <w:trPr>
          <w:cantSplit/>
        </w:trPr>
        <w:tc>
          <w:tcPr>
            <w:tcW w:w="1014" w:type="pct"/>
          </w:tcPr>
          <w:p w14:paraId="601796CA" w14:textId="77777777" w:rsidR="00DA5480" w:rsidRPr="0023525A" w:rsidRDefault="00DA5480" w:rsidP="00FC755D">
            <w:pPr>
              <w:keepNext/>
              <w:tabs>
                <w:tab w:val="left" w:pos="567"/>
              </w:tabs>
              <w:ind w:left="-648" w:right="-558"/>
              <w:jc w:val="center"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Testsúly</w:t>
            </w:r>
          </w:p>
          <w:p w14:paraId="0400ABB0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(kg)</w:t>
            </w:r>
          </w:p>
        </w:tc>
        <w:tc>
          <w:tcPr>
            <w:tcW w:w="1095" w:type="pct"/>
          </w:tcPr>
          <w:p w14:paraId="28C72C6C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Teljes napi adag</w:t>
            </w:r>
          </w:p>
          <w:p w14:paraId="7BFFE886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(mg)</w:t>
            </w:r>
          </w:p>
        </w:tc>
        <w:tc>
          <w:tcPr>
            <w:tcW w:w="1329" w:type="pct"/>
            <w:tcBorders>
              <w:right w:val="single" w:sz="4" w:space="0" w:color="000000"/>
            </w:tcBorders>
          </w:tcPr>
          <w:p w14:paraId="23884CD9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Egyszeri adag (mg)</w:t>
            </w:r>
          </w:p>
          <w:p w14:paraId="3EF8F786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(napi háromszor)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AF96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a belsőleges oldat millilitere</w:t>
            </w:r>
          </w:p>
          <w:p w14:paraId="6328FA83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(napi háromszor)</w:t>
            </w:r>
          </w:p>
        </w:tc>
      </w:tr>
      <w:tr w:rsidR="00DA5480" w:rsidRPr="0023525A" w14:paraId="4D5C83E2" w14:textId="77777777" w:rsidTr="00023C8F">
        <w:trPr>
          <w:cantSplit/>
        </w:trPr>
        <w:tc>
          <w:tcPr>
            <w:tcW w:w="1014" w:type="pct"/>
          </w:tcPr>
          <w:p w14:paraId="6B93B37D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20</w:t>
            </w:r>
          </w:p>
        </w:tc>
        <w:tc>
          <w:tcPr>
            <w:tcW w:w="1095" w:type="pct"/>
          </w:tcPr>
          <w:p w14:paraId="1C59C610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1500</w:t>
            </w:r>
          </w:p>
        </w:tc>
        <w:tc>
          <w:tcPr>
            <w:tcW w:w="1329" w:type="pct"/>
            <w:tcBorders>
              <w:top w:val="single" w:sz="4" w:space="0" w:color="000000"/>
            </w:tcBorders>
          </w:tcPr>
          <w:p w14:paraId="3B100CD5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500</w:t>
            </w:r>
          </w:p>
        </w:tc>
        <w:tc>
          <w:tcPr>
            <w:tcW w:w="1562" w:type="pct"/>
            <w:tcBorders>
              <w:top w:val="single" w:sz="4" w:space="0" w:color="000000"/>
            </w:tcBorders>
          </w:tcPr>
          <w:p w14:paraId="71C929FB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5,0</w:t>
            </w:r>
          </w:p>
        </w:tc>
      </w:tr>
      <w:tr w:rsidR="00DA5480" w:rsidRPr="0023525A" w14:paraId="393643F0" w14:textId="77777777" w:rsidTr="00023C8F">
        <w:trPr>
          <w:cantSplit/>
        </w:trPr>
        <w:tc>
          <w:tcPr>
            <w:tcW w:w="1014" w:type="pct"/>
          </w:tcPr>
          <w:p w14:paraId="713C5F1F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30</w:t>
            </w:r>
          </w:p>
        </w:tc>
        <w:tc>
          <w:tcPr>
            <w:tcW w:w="1095" w:type="pct"/>
          </w:tcPr>
          <w:p w14:paraId="341A294A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2250</w:t>
            </w:r>
          </w:p>
        </w:tc>
        <w:tc>
          <w:tcPr>
            <w:tcW w:w="1329" w:type="pct"/>
          </w:tcPr>
          <w:p w14:paraId="6AAECDA1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750</w:t>
            </w:r>
          </w:p>
        </w:tc>
        <w:tc>
          <w:tcPr>
            <w:tcW w:w="1562" w:type="pct"/>
          </w:tcPr>
          <w:p w14:paraId="4F1379D8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7,5</w:t>
            </w:r>
          </w:p>
        </w:tc>
      </w:tr>
      <w:tr w:rsidR="00DA5480" w:rsidRPr="0023525A" w14:paraId="4F6542C7" w14:textId="77777777" w:rsidTr="00023C8F">
        <w:trPr>
          <w:cantSplit/>
        </w:trPr>
        <w:tc>
          <w:tcPr>
            <w:tcW w:w="1014" w:type="pct"/>
          </w:tcPr>
          <w:p w14:paraId="71D91A50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40</w:t>
            </w:r>
          </w:p>
        </w:tc>
        <w:tc>
          <w:tcPr>
            <w:tcW w:w="1095" w:type="pct"/>
          </w:tcPr>
          <w:p w14:paraId="30D35DE2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3000</w:t>
            </w:r>
          </w:p>
        </w:tc>
        <w:tc>
          <w:tcPr>
            <w:tcW w:w="1329" w:type="pct"/>
          </w:tcPr>
          <w:p w14:paraId="37C57374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1000</w:t>
            </w:r>
          </w:p>
        </w:tc>
        <w:tc>
          <w:tcPr>
            <w:tcW w:w="1562" w:type="pct"/>
          </w:tcPr>
          <w:p w14:paraId="2CEB0681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10,0</w:t>
            </w:r>
          </w:p>
        </w:tc>
      </w:tr>
      <w:tr w:rsidR="00DA5480" w:rsidRPr="0023525A" w14:paraId="18AEF40F" w14:textId="77777777" w:rsidTr="00023C8F">
        <w:trPr>
          <w:cantSplit/>
        </w:trPr>
        <w:tc>
          <w:tcPr>
            <w:tcW w:w="1014" w:type="pct"/>
          </w:tcPr>
          <w:p w14:paraId="7ABFA3CE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50</w:t>
            </w:r>
          </w:p>
        </w:tc>
        <w:tc>
          <w:tcPr>
            <w:tcW w:w="1095" w:type="pct"/>
          </w:tcPr>
          <w:p w14:paraId="24FC1C09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3750</w:t>
            </w:r>
          </w:p>
        </w:tc>
        <w:tc>
          <w:tcPr>
            <w:tcW w:w="1329" w:type="pct"/>
          </w:tcPr>
          <w:p w14:paraId="76CC4508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1250</w:t>
            </w:r>
          </w:p>
        </w:tc>
        <w:tc>
          <w:tcPr>
            <w:tcW w:w="1562" w:type="pct"/>
          </w:tcPr>
          <w:p w14:paraId="158133DA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12,5</w:t>
            </w:r>
          </w:p>
        </w:tc>
      </w:tr>
      <w:tr w:rsidR="00DA5480" w:rsidRPr="0023525A" w14:paraId="3B8B1347" w14:textId="77777777" w:rsidTr="00023C8F">
        <w:trPr>
          <w:cantSplit/>
        </w:trPr>
        <w:tc>
          <w:tcPr>
            <w:tcW w:w="1014" w:type="pct"/>
          </w:tcPr>
          <w:p w14:paraId="0AD5B054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60</w:t>
            </w:r>
          </w:p>
        </w:tc>
        <w:tc>
          <w:tcPr>
            <w:tcW w:w="1095" w:type="pct"/>
          </w:tcPr>
          <w:p w14:paraId="42DA47EE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4500</w:t>
            </w:r>
          </w:p>
        </w:tc>
        <w:tc>
          <w:tcPr>
            <w:tcW w:w="1329" w:type="pct"/>
          </w:tcPr>
          <w:p w14:paraId="4B063EE4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1500</w:t>
            </w:r>
          </w:p>
        </w:tc>
        <w:tc>
          <w:tcPr>
            <w:tcW w:w="1562" w:type="pct"/>
          </w:tcPr>
          <w:p w14:paraId="49A78AF7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15,0</w:t>
            </w:r>
          </w:p>
        </w:tc>
      </w:tr>
      <w:tr w:rsidR="00DA5480" w:rsidRPr="0023525A" w14:paraId="390483B7" w14:textId="77777777" w:rsidTr="00023C8F">
        <w:trPr>
          <w:cantSplit/>
        </w:trPr>
        <w:tc>
          <w:tcPr>
            <w:tcW w:w="1014" w:type="pct"/>
          </w:tcPr>
          <w:p w14:paraId="616F53B2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70</w:t>
            </w:r>
          </w:p>
        </w:tc>
        <w:tc>
          <w:tcPr>
            <w:tcW w:w="1095" w:type="pct"/>
          </w:tcPr>
          <w:p w14:paraId="06EAC9C1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5250</w:t>
            </w:r>
          </w:p>
        </w:tc>
        <w:tc>
          <w:tcPr>
            <w:tcW w:w="1329" w:type="pct"/>
          </w:tcPr>
          <w:p w14:paraId="784AAEC7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1750</w:t>
            </w:r>
          </w:p>
        </w:tc>
        <w:tc>
          <w:tcPr>
            <w:tcW w:w="1562" w:type="pct"/>
          </w:tcPr>
          <w:p w14:paraId="641FF4F0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17,5</w:t>
            </w:r>
          </w:p>
        </w:tc>
      </w:tr>
      <w:tr w:rsidR="00DA5480" w:rsidRPr="0023525A" w14:paraId="1AC1140A" w14:textId="77777777" w:rsidTr="00023C8F">
        <w:trPr>
          <w:cantSplit/>
        </w:trPr>
        <w:tc>
          <w:tcPr>
            <w:tcW w:w="1014" w:type="pct"/>
          </w:tcPr>
          <w:p w14:paraId="7D3DC5DD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80</w:t>
            </w:r>
          </w:p>
        </w:tc>
        <w:tc>
          <w:tcPr>
            <w:tcW w:w="1095" w:type="pct"/>
          </w:tcPr>
          <w:p w14:paraId="45DCACF1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6000</w:t>
            </w:r>
          </w:p>
        </w:tc>
        <w:tc>
          <w:tcPr>
            <w:tcW w:w="1329" w:type="pct"/>
          </w:tcPr>
          <w:p w14:paraId="3DE3648E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2000</w:t>
            </w:r>
          </w:p>
        </w:tc>
        <w:tc>
          <w:tcPr>
            <w:tcW w:w="1562" w:type="pct"/>
          </w:tcPr>
          <w:p w14:paraId="57956E9B" w14:textId="77777777" w:rsidR="00DA5480" w:rsidRPr="0023525A" w:rsidRDefault="00DA5480" w:rsidP="00FC755D">
            <w:pPr>
              <w:keepNext/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20,0</w:t>
            </w:r>
          </w:p>
        </w:tc>
      </w:tr>
      <w:tr w:rsidR="00DA5480" w:rsidRPr="0023525A" w14:paraId="345B2BBA" w14:textId="77777777" w:rsidTr="00023C8F">
        <w:trPr>
          <w:cantSplit/>
        </w:trPr>
        <w:tc>
          <w:tcPr>
            <w:tcW w:w="1014" w:type="pct"/>
          </w:tcPr>
          <w:p w14:paraId="7C2A9467" w14:textId="77777777" w:rsidR="00DA5480" w:rsidRPr="0023525A" w:rsidRDefault="00DA5480" w:rsidP="00FC755D">
            <w:pPr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90</w:t>
            </w:r>
          </w:p>
        </w:tc>
        <w:tc>
          <w:tcPr>
            <w:tcW w:w="1095" w:type="pct"/>
          </w:tcPr>
          <w:p w14:paraId="088C2C48" w14:textId="77777777" w:rsidR="00DA5480" w:rsidRPr="0023525A" w:rsidRDefault="00DA5480" w:rsidP="00FC755D">
            <w:pPr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6750</w:t>
            </w:r>
          </w:p>
        </w:tc>
        <w:tc>
          <w:tcPr>
            <w:tcW w:w="1329" w:type="pct"/>
          </w:tcPr>
          <w:p w14:paraId="048B7930" w14:textId="77777777" w:rsidR="00DA5480" w:rsidRPr="0023525A" w:rsidRDefault="00DA5480" w:rsidP="00FC755D">
            <w:pPr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2250</w:t>
            </w:r>
          </w:p>
        </w:tc>
        <w:tc>
          <w:tcPr>
            <w:tcW w:w="1562" w:type="pct"/>
          </w:tcPr>
          <w:p w14:paraId="75B4CE4C" w14:textId="77777777" w:rsidR="00DA5480" w:rsidRPr="0023525A" w:rsidRDefault="00DA5480" w:rsidP="00FC755D">
            <w:pPr>
              <w:tabs>
                <w:tab w:val="left" w:pos="567"/>
              </w:tabs>
              <w:jc w:val="center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22,5</w:t>
            </w:r>
          </w:p>
        </w:tc>
      </w:tr>
    </w:tbl>
    <w:p w14:paraId="28A94AA0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01A09D9E" w14:textId="7D70F234" w:rsidR="00DA5480" w:rsidRPr="0023525A" w:rsidRDefault="00DA5480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</w:t>
      </w:r>
      <w:r w:rsidR="00667B7D" w:rsidRPr="0023525A">
        <w:rPr>
          <w:sz w:val="22"/>
          <w:szCs w:val="22"/>
          <w:lang w:val="hu-HU"/>
        </w:rPr>
        <w:t>testtömeg</w:t>
      </w:r>
      <w:r w:rsidR="009870BF" w:rsidRPr="0023525A">
        <w:rPr>
          <w:sz w:val="22"/>
          <w:szCs w:val="22"/>
          <w:lang w:val="hu-HU"/>
        </w:rPr>
        <w:t>kilogramm</w:t>
      </w:r>
      <w:r w:rsidRPr="0023525A">
        <w:rPr>
          <w:sz w:val="22"/>
          <w:szCs w:val="22"/>
          <w:lang w:val="hu-HU"/>
        </w:rPr>
        <w:t xml:space="preserve"> feletti napi összdózis nem javasolt a </w:t>
      </w:r>
      <w:r w:rsidR="001A42FF" w:rsidRPr="0023525A">
        <w:rPr>
          <w:sz w:val="22"/>
          <w:szCs w:val="22"/>
          <w:lang w:val="hu-HU"/>
        </w:rPr>
        <w:t>mellékhatások</w:t>
      </w:r>
      <w:r w:rsidRPr="0023525A">
        <w:rPr>
          <w:sz w:val="22"/>
          <w:szCs w:val="22"/>
          <w:lang w:val="hu-HU"/>
        </w:rPr>
        <w:t xml:space="preserve"> esetlegesen fokozott kockázata miatt. (lásd 4.4, 4.8 és 4.9</w:t>
      </w:r>
      <w:r w:rsidR="00023C8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pont).</w:t>
      </w:r>
    </w:p>
    <w:p w14:paraId="09CB6070" w14:textId="77777777" w:rsidR="00DA5480" w:rsidRPr="0023525A" w:rsidRDefault="00DA5480" w:rsidP="00FC755D">
      <w:pPr>
        <w:tabs>
          <w:tab w:val="left" w:pos="567"/>
        </w:tabs>
        <w:rPr>
          <w:strike/>
          <w:sz w:val="22"/>
          <w:szCs w:val="22"/>
          <w:lang w:val="hu-HU"/>
        </w:rPr>
      </w:pPr>
    </w:p>
    <w:p w14:paraId="5A3F5857" w14:textId="77777777" w:rsidR="00A055DC" w:rsidRPr="0023525A" w:rsidRDefault="00A055DC" w:rsidP="00FC755D">
      <w:pPr>
        <w:keepNext/>
        <w:tabs>
          <w:tab w:val="left" w:pos="567"/>
        </w:tabs>
        <w:rPr>
          <w:i/>
          <w:sz w:val="22"/>
          <w:szCs w:val="22"/>
          <w:lang w:val="hu-HU"/>
        </w:rPr>
      </w:pPr>
      <w:r w:rsidRPr="0023525A">
        <w:rPr>
          <w:i/>
          <w:sz w:val="22"/>
          <w:szCs w:val="22"/>
          <w:lang w:val="hu-HU"/>
        </w:rPr>
        <w:t>Adagolás beállítása</w:t>
      </w:r>
    </w:p>
    <w:p w14:paraId="4B2CFB07" w14:textId="77777777" w:rsidR="00600BEF" w:rsidRPr="0023525A" w:rsidRDefault="00600BEF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Ferripox-nak a szervezetben a vas csökkentésére gyakorolt hatását közvetlenül befolyásolja a dózis és a vastúlterhelés mértéke. A Ferripox terápia elkezdése után a kelát-ion adagolásnak a szervezet vasháztartásának szabályozása során mutatott hosszú távú hatásosságának értékelése céljából a s</w:t>
      </w:r>
      <w:r w:rsidR="009870BF" w:rsidRPr="0023525A">
        <w:rPr>
          <w:sz w:val="22"/>
          <w:szCs w:val="22"/>
          <w:lang w:val="hu-HU"/>
        </w:rPr>
        <w:t>zé</w:t>
      </w:r>
      <w:r w:rsidRPr="0023525A">
        <w:rPr>
          <w:sz w:val="22"/>
          <w:szCs w:val="22"/>
          <w:lang w:val="hu-HU"/>
        </w:rPr>
        <w:t>rumferritin</w:t>
      </w:r>
      <w:r w:rsidRPr="0023525A">
        <w:rPr>
          <w:sz w:val="22"/>
          <w:szCs w:val="22"/>
          <w:lang w:val="hu-HU"/>
        </w:rPr>
        <w:noBreakHyphen/>
        <w:t>koncentráció vagy a szervezet vasterhelését kimutató, egyéb indikátorok két-háromhavonta történő értékelése ajánlott. A dózist az adott beteg kezelésre adott válaszreakciójának és a terápiás céloknak (a szervezet vasterhelésének fenntartása vagy csökkentése) megfelelően kell beállítani. A deferipron</w:t>
      </w:r>
      <w:r w:rsidRPr="0023525A">
        <w:rPr>
          <w:sz w:val="22"/>
          <w:szCs w:val="22"/>
          <w:lang w:val="hu-HU"/>
        </w:rPr>
        <w:noBreakHyphen/>
        <w:t>terápia megszakítását akkor kell megfontolni, ha a s</w:t>
      </w:r>
      <w:r w:rsidR="009870BF" w:rsidRPr="0023525A">
        <w:rPr>
          <w:sz w:val="22"/>
          <w:szCs w:val="22"/>
          <w:lang w:val="hu-HU"/>
        </w:rPr>
        <w:t>zé</w:t>
      </w:r>
      <w:r w:rsidRPr="0023525A">
        <w:rPr>
          <w:sz w:val="22"/>
          <w:szCs w:val="22"/>
          <w:lang w:val="hu-HU"/>
        </w:rPr>
        <w:t>rumferritinszintek 500 </w:t>
      </w:r>
      <w:r w:rsidR="009870BF" w:rsidRPr="0023525A">
        <w:rPr>
          <w:sz w:val="22"/>
          <w:szCs w:val="22"/>
          <w:lang w:val="hu-HU"/>
        </w:rPr>
        <w:t>mikrogramm</w:t>
      </w:r>
      <w:r w:rsidRPr="0023525A">
        <w:rPr>
          <w:sz w:val="22"/>
          <w:szCs w:val="22"/>
          <w:lang w:val="hu-HU"/>
        </w:rPr>
        <w:t>/l alá esnek.</w:t>
      </w:r>
    </w:p>
    <w:p w14:paraId="17A70F9E" w14:textId="77777777" w:rsidR="00530C5C" w:rsidRPr="0023525A" w:rsidRDefault="00530C5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F0ECC3A" w14:textId="77777777" w:rsidR="008652E8" w:rsidRPr="0023525A" w:rsidRDefault="008652E8" w:rsidP="00FC755D">
      <w:pPr>
        <w:keepNext/>
        <w:tabs>
          <w:tab w:val="left" w:pos="567"/>
        </w:tabs>
        <w:rPr>
          <w:i/>
          <w:sz w:val="22"/>
          <w:szCs w:val="22"/>
          <w:lang w:val="hu-HU"/>
        </w:rPr>
      </w:pPr>
      <w:r w:rsidRPr="0023525A">
        <w:rPr>
          <w:i/>
          <w:sz w:val="22"/>
          <w:szCs w:val="22"/>
          <w:lang w:val="hu-HU"/>
        </w:rPr>
        <w:t>Dózis módosítása más vaskelátorokkal való együttes alkalmazás esetén</w:t>
      </w:r>
    </w:p>
    <w:p w14:paraId="75BDD73C" w14:textId="77777777" w:rsidR="008652E8" w:rsidRPr="0023525A" w:rsidRDefault="008652E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Azoknál a betegeknél, akiknél a monoterápia elégtelen, a Ferriprox a deferoxaminnal együtt standard dózisban (75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/kg/nap) adható, de nem haladhatja meg a 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/kg/nap mennyiséget.</w:t>
      </w:r>
    </w:p>
    <w:p w14:paraId="0EF716E8" w14:textId="77777777" w:rsidR="008652E8" w:rsidRPr="0023525A" w:rsidRDefault="008652E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8366A5E" w14:textId="77777777" w:rsidR="008652E8" w:rsidRPr="0023525A" w:rsidRDefault="008652E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vas által kiváltott szívelégtelenség esetén a Ferriprox</w:t>
      </w:r>
      <w:r w:rsidRPr="0023525A">
        <w:rPr>
          <w:sz w:val="22"/>
          <w:szCs w:val="22"/>
          <w:lang w:val="hu-HU"/>
        </w:rPr>
        <w:noBreakHyphen/>
        <w:t>ot 75</w:t>
      </w:r>
      <w:r w:rsidRPr="0023525A">
        <w:rPr>
          <w:sz w:val="22"/>
          <w:szCs w:val="22"/>
          <w:lang w:val="hu-HU"/>
        </w:rPr>
        <w:noBreakHyphen/>
        <w:t>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/kg/nap adagban kell adni a deferoxamin</w:t>
      </w:r>
      <w:r w:rsidR="009870BF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 xml:space="preserve">terápia mellé. Olvassa el a deferoxamin </w:t>
      </w:r>
      <w:r w:rsidR="009870BF" w:rsidRPr="0023525A">
        <w:rPr>
          <w:sz w:val="22"/>
          <w:szCs w:val="22"/>
          <w:lang w:val="hu-HU"/>
        </w:rPr>
        <w:t>a</w:t>
      </w:r>
      <w:r w:rsidRPr="0023525A">
        <w:rPr>
          <w:sz w:val="22"/>
          <w:szCs w:val="22"/>
          <w:lang w:val="hu-HU"/>
        </w:rPr>
        <w:t>lkalmazási előírását.</w:t>
      </w:r>
    </w:p>
    <w:p w14:paraId="1A9B78CF" w14:textId="77777777" w:rsidR="008652E8" w:rsidRPr="0023525A" w:rsidRDefault="008652E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9765CD0" w14:textId="77777777" w:rsidR="008652E8" w:rsidRPr="0023525A" w:rsidRDefault="008652E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Vaskelátorokkal való egyidejű alkalmazása a vas túlzott mennyiségben történő eltávolításának veszélye miatt nem javasolt azoknál a betegeknél, akiknek a szérum ferritinszintje nem éri el az 500 </w:t>
      </w:r>
      <w:r w:rsidR="00BE4077" w:rsidRPr="0023525A">
        <w:rPr>
          <w:sz w:val="22"/>
          <w:szCs w:val="22"/>
          <w:lang w:val="hu-HU"/>
        </w:rPr>
        <w:t>mikrogramm</w:t>
      </w:r>
      <w:r w:rsidRPr="0023525A">
        <w:rPr>
          <w:sz w:val="22"/>
          <w:szCs w:val="22"/>
          <w:lang w:val="hu-HU"/>
        </w:rPr>
        <w:t>/l értéket.</w:t>
      </w:r>
    </w:p>
    <w:p w14:paraId="2CD37992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7EB9FFE" w14:textId="77777777" w:rsidR="00B324E5" w:rsidRPr="0023525A" w:rsidRDefault="00B324E5" w:rsidP="00FC755D">
      <w:pPr>
        <w:keepNext/>
        <w:tabs>
          <w:tab w:val="left" w:pos="567"/>
        </w:tabs>
        <w:rPr>
          <w:i/>
          <w:iCs/>
          <w:sz w:val="22"/>
          <w:szCs w:val="22"/>
          <w:lang w:val="hu-HU"/>
        </w:rPr>
      </w:pPr>
      <w:r w:rsidRPr="0023525A">
        <w:rPr>
          <w:i/>
          <w:iCs/>
          <w:sz w:val="22"/>
          <w:szCs w:val="22"/>
          <w:lang w:val="hu-HU"/>
        </w:rPr>
        <w:t>Vesekárosodás</w:t>
      </w:r>
    </w:p>
    <w:p w14:paraId="3565B7D4" w14:textId="517931E1" w:rsidR="00B324E5" w:rsidRPr="0023525A" w:rsidRDefault="00B324E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Nincs szükség a dózis </w:t>
      </w:r>
      <w:r w:rsidR="00884D41" w:rsidRPr="0023525A">
        <w:rPr>
          <w:sz w:val="22"/>
          <w:szCs w:val="22"/>
          <w:lang w:val="hu-HU"/>
        </w:rPr>
        <w:t>módosítására</w:t>
      </w:r>
      <w:r w:rsidRPr="0023525A">
        <w:rPr>
          <w:sz w:val="22"/>
          <w:szCs w:val="22"/>
          <w:lang w:val="hu-HU"/>
        </w:rPr>
        <w:t xml:space="preserve"> az enyhe, közepesen súlyos vagy súlyos vesekárosodásban szenvedő betegek esetében (lásd 5.2</w:t>
      </w:r>
      <w:r w:rsidR="006E75F7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pont). A Ferriprox biztonságossága és farmakokinetikája a végstádiumú vesebetegségben szenvedő betegeknél nem ismert.</w:t>
      </w:r>
    </w:p>
    <w:p w14:paraId="1A4A10B7" w14:textId="77777777" w:rsidR="00B324E5" w:rsidRPr="0023525A" w:rsidRDefault="00B324E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6700803" w14:textId="77777777" w:rsidR="00B324E5" w:rsidRPr="0023525A" w:rsidRDefault="00B324E5" w:rsidP="00FC755D">
      <w:pPr>
        <w:keepNext/>
        <w:tabs>
          <w:tab w:val="left" w:pos="567"/>
        </w:tabs>
        <w:rPr>
          <w:i/>
          <w:iCs/>
          <w:sz w:val="22"/>
          <w:szCs w:val="22"/>
          <w:lang w:val="hu-HU"/>
        </w:rPr>
      </w:pPr>
      <w:r w:rsidRPr="0023525A">
        <w:rPr>
          <w:i/>
          <w:iCs/>
          <w:sz w:val="22"/>
          <w:szCs w:val="22"/>
          <w:lang w:val="hu-HU"/>
        </w:rPr>
        <w:t>Májkárosodás</w:t>
      </w:r>
    </w:p>
    <w:p w14:paraId="32F0122A" w14:textId="757FD264" w:rsidR="00B324E5" w:rsidRPr="0023525A" w:rsidRDefault="00B324E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Nincs szükség a dózis </w:t>
      </w:r>
      <w:r w:rsidR="00884D41" w:rsidRPr="0023525A">
        <w:rPr>
          <w:sz w:val="22"/>
          <w:szCs w:val="22"/>
          <w:lang w:val="hu-HU"/>
        </w:rPr>
        <w:t>módosítására</w:t>
      </w:r>
      <w:r w:rsidRPr="0023525A">
        <w:rPr>
          <w:sz w:val="22"/>
          <w:szCs w:val="22"/>
          <w:lang w:val="hu-HU"/>
        </w:rPr>
        <w:t xml:space="preserve"> az enyhe vagy közepesen súlyos májkárosodásban szenvedő betegek esetében (lásd 5.2</w:t>
      </w:r>
      <w:r w:rsidR="00023C8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pont). A Ferriprox biztonságossága és farmakokinetikája a súlyos májkárosodásban szenvedő betegeknél nem ismert.</w:t>
      </w:r>
    </w:p>
    <w:p w14:paraId="3EF59C24" w14:textId="77777777" w:rsidR="00B324E5" w:rsidRPr="0023525A" w:rsidRDefault="00B324E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F73E479" w14:textId="77777777" w:rsidR="00FE4665" w:rsidRPr="0023525A" w:rsidRDefault="00FE4665" w:rsidP="00FC755D">
      <w:pPr>
        <w:keepNext/>
        <w:tabs>
          <w:tab w:val="left" w:pos="567"/>
        </w:tabs>
        <w:rPr>
          <w:i/>
          <w:sz w:val="22"/>
          <w:szCs w:val="22"/>
          <w:lang w:val="hu-HU"/>
        </w:rPr>
      </w:pPr>
      <w:r w:rsidRPr="0023525A">
        <w:rPr>
          <w:i/>
          <w:sz w:val="22"/>
          <w:szCs w:val="22"/>
          <w:lang w:val="hu-HU"/>
        </w:rPr>
        <w:t>Gyermekek és serdülők</w:t>
      </w:r>
    </w:p>
    <w:p w14:paraId="4C10D62A" w14:textId="77777777" w:rsidR="00FE4665" w:rsidRPr="0023525A" w:rsidRDefault="00FE466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deferipron 6 és 10</w:t>
      </w:r>
      <w:r w:rsidR="00D92752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év közötti gyermekeknél történő alkalmazásával kapcsolatban kevés adat áll rendelkezésre, és nincs semmilyen adat a deferipron 6</w:t>
      </w:r>
      <w:r w:rsidR="00D92752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éven aluli gyermekeknél történő alkalmazására vonatkozóan.</w:t>
      </w:r>
    </w:p>
    <w:p w14:paraId="3CF4EBCA" w14:textId="77777777" w:rsidR="00FE4665" w:rsidRPr="0023525A" w:rsidRDefault="00FE466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B0678C1" w14:textId="77777777" w:rsidR="005C41A6" w:rsidRPr="0023525A" w:rsidRDefault="00DA5480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A</w:t>
      </w:r>
      <w:r w:rsidR="00FA06C6" w:rsidRPr="0023525A">
        <w:rPr>
          <w:sz w:val="22"/>
          <w:szCs w:val="22"/>
          <w:u w:val="single"/>
          <w:lang w:val="hu-HU"/>
        </w:rPr>
        <w:t>z a</w:t>
      </w:r>
      <w:r w:rsidRPr="0023525A">
        <w:rPr>
          <w:sz w:val="22"/>
          <w:szCs w:val="22"/>
          <w:u w:val="single"/>
          <w:lang w:val="hu-HU"/>
        </w:rPr>
        <w:t>lkalmazás módja</w:t>
      </w:r>
    </w:p>
    <w:p w14:paraId="62534BD1" w14:textId="77777777" w:rsidR="00FE4665" w:rsidRPr="0023525A" w:rsidRDefault="00FE4665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30908A9C" w14:textId="77777777" w:rsidR="00DA5480" w:rsidRPr="0023525A" w:rsidRDefault="00DA5480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Szájon át történő alkalmazásra.</w:t>
      </w:r>
    </w:p>
    <w:p w14:paraId="34225BEA" w14:textId="77777777" w:rsidR="00DA5480" w:rsidRPr="0023525A" w:rsidRDefault="00DA5480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52CE04C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lastRenderedPageBreak/>
        <w:t>4.3</w:t>
      </w:r>
      <w:r w:rsidRPr="0023525A">
        <w:rPr>
          <w:b/>
          <w:sz w:val="22"/>
          <w:szCs w:val="22"/>
          <w:lang w:val="hu-HU"/>
        </w:rPr>
        <w:tab/>
        <w:t>Ellenjavallatok</w:t>
      </w:r>
    </w:p>
    <w:p w14:paraId="45A5979B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7CB5E089" w14:textId="695E9E0C" w:rsidR="00DA1F84" w:rsidRPr="0023525A" w:rsidRDefault="00150565" w:rsidP="00FC755D">
      <w:pPr>
        <w:tabs>
          <w:tab w:val="left" w:pos="567"/>
        </w:tabs>
        <w:ind w:left="567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ab/>
      </w:r>
      <w:r w:rsidR="00DA1F84" w:rsidRPr="0023525A">
        <w:rPr>
          <w:sz w:val="22"/>
          <w:szCs w:val="22"/>
          <w:lang w:val="hu-HU"/>
        </w:rPr>
        <w:t>A készítmény hatóanyagával vagy</w:t>
      </w:r>
      <w:r w:rsidR="008B1F6A" w:rsidRPr="0023525A">
        <w:rPr>
          <w:sz w:val="22"/>
          <w:szCs w:val="22"/>
          <w:lang w:val="hu-HU"/>
        </w:rPr>
        <w:t xml:space="preserve"> a 6.1</w:t>
      </w:r>
      <w:r w:rsidR="00023C8F" w:rsidRPr="0023525A">
        <w:rPr>
          <w:sz w:val="22"/>
          <w:szCs w:val="22"/>
          <w:lang w:val="hu-HU"/>
        </w:rPr>
        <w:t> </w:t>
      </w:r>
      <w:r w:rsidR="008B1F6A" w:rsidRPr="0023525A">
        <w:rPr>
          <w:sz w:val="22"/>
          <w:szCs w:val="22"/>
          <w:lang w:val="hu-HU"/>
        </w:rPr>
        <w:t>pontban felsorolt</w:t>
      </w:r>
      <w:r w:rsidR="00DA1F84" w:rsidRPr="0023525A">
        <w:rPr>
          <w:sz w:val="22"/>
          <w:szCs w:val="22"/>
          <w:lang w:val="hu-HU"/>
        </w:rPr>
        <w:t xml:space="preserve"> bármely segédanyagával szembeni túlérzékenység.</w:t>
      </w:r>
    </w:p>
    <w:p w14:paraId="6873CFB1" w14:textId="77777777" w:rsidR="00DA1F84" w:rsidRPr="0023525A" w:rsidRDefault="00150565" w:rsidP="00FC755D">
      <w:pPr>
        <w:tabs>
          <w:tab w:val="left" w:pos="567"/>
        </w:tabs>
        <w:ind w:left="567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ab/>
      </w:r>
      <w:r w:rsidR="00DA1F84" w:rsidRPr="0023525A">
        <w:rPr>
          <w:sz w:val="22"/>
          <w:szCs w:val="22"/>
          <w:lang w:val="hu-HU"/>
        </w:rPr>
        <w:t>Kórelőzményben ismétlődő neutropeniás epizódok.</w:t>
      </w:r>
    </w:p>
    <w:p w14:paraId="3DF3B71B" w14:textId="77777777" w:rsidR="00DA1F84" w:rsidRPr="0023525A" w:rsidRDefault="00150565" w:rsidP="00FC755D">
      <w:pPr>
        <w:tabs>
          <w:tab w:val="left" w:pos="567"/>
        </w:tabs>
        <w:ind w:left="567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ab/>
      </w:r>
      <w:r w:rsidR="00DA1F84" w:rsidRPr="0023525A">
        <w:rPr>
          <w:sz w:val="22"/>
          <w:szCs w:val="22"/>
          <w:lang w:val="hu-HU"/>
        </w:rPr>
        <w:t>Kórelőzményben szereplő agranulocytosis.</w:t>
      </w:r>
    </w:p>
    <w:p w14:paraId="49C45FAC" w14:textId="1761CB04" w:rsidR="00DA1F84" w:rsidRPr="0023525A" w:rsidRDefault="00150565" w:rsidP="00FC755D">
      <w:pPr>
        <w:tabs>
          <w:tab w:val="left" w:pos="567"/>
        </w:tabs>
        <w:ind w:left="567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ab/>
      </w:r>
      <w:r w:rsidR="00DA1F84" w:rsidRPr="0023525A">
        <w:rPr>
          <w:sz w:val="22"/>
          <w:szCs w:val="22"/>
          <w:lang w:val="hu-HU"/>
        </w:rPr>
        <w:t>Terhesség (lásd 4.6</w:t>
      </w:r>
      <w:r w:rsidR="00023C8F" w:rsidRPr="0023525A">
        <w:rPr>
          <w:sz w:val="22"/>
          <w:szCs w:val="22"/>
          <w:lang w:val="hu-HU"/>
        </w:rPr>
        <w:t> </w:t>
      </w:r>
      <w:r w:rsidR="00DA1F84" w:rsidRPr="0023525A">
        <w:rPr>
          <w:sz w:val="22"/>
          <w:szCs w:val="22"/>
          <w:lang w:val="hu-HU"/>
        </w:rPr>
        <w:t>pont).</w:t>
      </w:r>
    </w:p>
    <w:p w14:paraId="0D9733A9" w14:textId="6E7E1DE7" w:rsidR="00DA5480" w:rsidRPr="0023525A" w:rsidRDefault="00150565" w:rsidP="00FC755D">
      <w:pPr>
        <w:tabs>
          <w:tab w:val="left" w:pos="567"/>
        </w:tabs>
        <w:ind w:left="567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ab/>
      </w:r>
      <w:r w:rsidR="00DA5480" w:rsidRPr="0023525A">
        <w:rPr>
          <w:sz w:val="22"/>
          <w:szCs w:val="22"/>
          <w:lang w:val="hu-HU"/>
        </w:rPr>
        <w:t>Szoptatás (lásd 4.6</w:t>
      </w:r>
      <w:r w:rsidR="00023C8F" w:rsidRPr="0023525A">
        <w:rPr>
          <w:sz w:val="22"/>
          <w:szCs w:val="22"/>
          <w:lang w:val="hu-HU"/>
        </w:rPr>
        <w:t> </w:t>
      </w:r>
      <w:r w:rsidR="00DA5480" w:rsidRPr="0023525A">
        <w:rPr>
          <w:sz w:val="22"/>
          <w:szCs w:val="22"/>
          <w:lang w:val="hu-HU"/>
        </w:rPr>
        <w:t>pont).</w:t>
      </w:r>
    </w:p>
    <w:p w14:paraId="7CA59CA1" w14:textId="0A963527" w:rsidR="00DA1F84" w:rsidRPr="0023525A" w:rsidRDefault="00150565" w:rsidP="00FC755D">
      <w:pPr>
        <w:tabs>
          <w:tab w:val="left" w:pos="567"/>
        </w:tabs>
        <w:ind w:left="567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ab/>
      </w:r>
      <w:r w:rsidR="00DA1F84" w:rsidRPr="0023525A">
        <w:rPr>
          <w:sz w:val="22"/>
          <w:szCs w:val="22"/>
          <w:lang w:val="hu-HU"/>
        </w:rPr>
        <w:t>Mivel a deferipron kiváltotta neutropenia mechanizmusa tisztázatlan, a beteg nem szedhet olyan gyógyszereket, amelyekről ismert, hogy neutropeniát okoznak, vagy olyanokat, amelyek agranulocytosist idézhetnek elő (lásd 4.5</w:t>
      </w:r>
      <w:r w:rsidR="00023C8F" w:rsidRPr="0023525A">
        <w:rPr>
          <w:sz w:val="22"/>
          <w:szCs w:val="22"/>
          <w:lang w:val="hu-HU"/>
        </w:rPr>
        <w:t> </w:t>
      </w:r>
      <w:r w:rsidR="00DA1F84" w:rsidRPr="0023525A">
        <w:rPr>
          <w:sz w:val="22"/>
          <w:szCs w:val="22"/>
          <w:lang w:val="hu-HU"/>
        </w:rPr>
        <w:t>pont).</w:t>
      </w:r>
    </w:p>
    <w:p w14:paraId="7876BC34" w14:textId="77777777" w:rsidR="00DA1F84" w:rsidRPr="0023525A" w:rsidRDefault="00DA1F84" w:rsidP="00FC755D">
      <w:pPr>
        <w:pStyle w:val="EndnoteText"/>
        <w:rPr>
          <w:szCs w:val="22"/>
          <w:lang w:val="hu-HU"/>
        </w:rPr>
      </w:pPr>
    </w:p>
    <w:p w14:paraId="7E1F107F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4.4</w:t>
      </w:r>
      <w:r w:rsidRPr="0023525A">
        <w:rPr>
          <w:b/>
          <w:sz w:val="22"/>
          <w:szCs w:val="22"/>
          <w:lang w:val="hu-HU"/>
        </w:rPr>
        <w:tab/>
        <w:t>Különleges figyelmeztetések és az alkalmazással kapcsolatos óvintézkedések</w:t>
      </w:r>
    </w:p>
    <w:p w14:paraId="08C8D0DA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1B00E04A" w14:textId="77777777" w:rsidR="001C3689" w:rsidRPr="0023525A" w:rsidRDefault="001C3689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Cs/>
          <w:sz w:val="22"/>
          <w:szCs w:val="22"/>
          <w:u w:val="single"/>
          <w:lang w:val="hu-HU"/>
        </w:rPr>
      </w:pPr>
      <w:r w:rsidRPr="0023525A">
        <w:rPr>
          <w:iCs/>
          <w:sz w:val="22"/>
          <w:szCs w:val="22"/>
          <w:u w:val="single"/>
          <w:shd w:val="pct70" w:color="FFFFFF" w:fill="auto"/>
          <w:lang w:val="hu-HU"/>
        </w:rPr>
        <w:t>Neutropenia/Agranulocytosis</w:t>
      </w:r>
    </w:p>
    <w:p w14:paraId="0BA926FE" w14:textId="77777777" w:rsidR="00FE4665" w:rsidRPr="0023525A" w:rsidRDefault="00FE4665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Cs/>
          <w:sz w:val="22"/>
          <w:szCs w:val="22"/>
          <w:lang w:val="hu-HU"/>
        </w:rPr>
      </w:pPr>
    </w:p>
    <w:p w14:paraId="734982E9" w14:textId="71FC22F4" w:rsidR="001C3689" w:rsidRPr="0023525A" w:rsidRDefault="001C3689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 xml:space="preserve">A deferipron neutropeniát, így agranulocytosist is okozhat </w:t>
      </w:r>
      <w:r w:rsidRPr="0023525A">
        <w:rPr>
          <w:b/>
          <w:bCs/>
          <w:sz w:val="22"/>
          <w:szCs w:val="22"/>
          <w:lang w:val="hu-HU"/>
        </w:rPr>
        <w:t>(lásd 4.8</w:t>
      </w:r>
      <w:r w:rsidR="00023C8F" w:rsidRPr="0023525A">
        <w:rPr>
          <w:b/>
          <w:bCs/>
          <w:sz w:val="22"/>
          <w:szCs w:val="22"/>
          <w:lang w:val="hu-HU"/>
        </w:rPr>
        <w:t> </w:t>
      </w:r>
      <w:r w:rsidRPr="0023525A">
        <w:rPr>
          <w:b/>
          <w:bCs/>
          <w:sz w:val="22"/>
          <w:szCs w:val="22"/>
          <w:lang w:val="hu-HU"/>
        </w:rPr>
        <w:t>pont „Egyes kiválasztott mellékhatások leírása”)</w:t>
      </w:r>
      <w:r w:rsidRPr="0023525A">
        <w:rPr>
          <w:b/>
          <w:sz w:val="22"/>
          <w:szCs w:val="22"/>
          <w:lang w:val="hu-HU"/>
        </w:rPr>
        <w:t xml:space="preserve">. </w:t>
      </w:r>
      <w:r w:rsidRPr="0023525A">
        <w:rPr>
          <w:b/>
          <w:bCs/>
          <w:sz w:val="22"/>
          <w:szCs w:val="22"/>
          <w:lang w:val="hu-HU"/>
        </w:rPr>
        <w:t>A terápia első évében a beteg abszolút neutrofilszámát (ANC) hetente kell ellenőrizni. Azoknál a betegeknél, akiknél a neutrofilszám csökkenése miatt a terápia első évében a Ferriprox</w:t>
      </w:r>
      <w:r w:rsidR="00BE4077" w:rsidRPr="0023525A">
        <w:rPr>
          <w:b/>
          <w:bCs/>
          <w:sz w:val="22"/>
          <w:szCs w:val="22"/>
          <w:lang w:val="hu-HU"/>
        </w:rPr>
        <w:t>-</w:t>
      </w:r>
      <w:r w:rsidRPr="0023525A">
        <w:rPr>
          <w:b/>
          <w:bCs/>
          <w:sz w:val="22"/>
          <w:szCs w:val="22"/>
          <w:lang w:val="hu-HU"/>
        </w:rPr>
        <w:t>kezelés</w:t>
      </w:r>
      <w:r w:rsidR="00BE4077" w:rsidRPr="0023525A">
        <w:rPr>
          <w:b/>
          <w:bCs/>
          <w:sz w:val="22"/>
          <w:szCs w:val="22"/>
          <w:lang w:val="hu-HU"/>
        </w:rPr>
        <w:t>t</w:t>
      </w:r>
      <w:r w:rsidRPr="0023525A">
        <w:rPr>
          <w:b/>
          <w:bCs/>
          <w:sz w:val="22"/>
          <w:szCs w:val="22"/>
          <w:lang w:val="hu-HU"/>
        </w:rPr>
        <w:t xml:space="preserve"> nem szakították meg, az ANC-ellenőrzés a deferipron</w:t>
      </w:r>
      <w:r w:rsidR="00BE4077" w:rsidRPr="0023525A">
        <w:rPr>
          <w:b/>
          <w:bCs/>
          <w:sz w:val="22"/>
          <w:szCs w:val="22"/>
          <w:lang w:val="hu-HU"/>
        </w:rPr>
        <w:t>-</w:t>
      </w:r>
      <w:r w:rsidRPr="0023525A">
        <w:rPr>
          <w:b/>
          <w:bCs/>
          <w:sz w:val="22"/>
          <w:szCs w:val="22"/>
          <w:lang w:val="hu-HU"/>
        </w:rPr>
        <w:t>kezelés után egy év elteltével meghosszabbítható a beteg vérátömlesztési intervallumára (2–4 hetenként).</w:t>
      </w:r>
    </w:p>
    <w:p w14:paraId="66301E07" w14:textId="77777777" w:rsidR="001C3689" w:rsidRPr="0023525A" w:rsidRDefault="001C3689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</w:p>
    <w:p w14:paraId="5EFCD645" w14:textId="63C2F2A0" w:rsidR="001C3689" w:rsidRPr="0023525A" w:rsidRDefault="001C3689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12</w:t>
      </w:r>
      <w:r w:rsidR="006E75F7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hónapos Ferriprox</w:t>
      </w:r>
      <w:r w:rsidR="00BE4077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 xml:space="preserve">terápia után a </w:t>
      </w:r>
      <w:r w:rsidR="005C740D" w:rsidRPr="0023525A">
        <w:rPr>
          <w:sz w:val="22"/>
          <w:szCs w:val="22"/>
          <w:lang w:val="hu-HU"/>
        </w:rPr>
        <w:t xml:space="preserve">heti rendszerességűről a </w:t>
      </w:r>
      <w:r w:rsidRPr="0023525A">
        <w:rPr>
          <w:sz w:val="22"/>
          <w:szCs w:val="22"/>
          <w:lang w:val="hu-HU"/>
        </w:rPr>
        <w:t xml:space="preserve">transzfúziós látogatások idején </w:t>
      </w:r>
      <w:r w:rsidR="005C740D" w:rsidRPr="0023525A">
        <w:rPr>
          <w:sz w:val="22"/>
          <w:szCs w:val="22"/>
          <w:lang w:val="hu-HU"/>
        </w:rPr>
        <w:t>történő ellenőrzésre</w:t>
      </w:r>
      <w:r w:rsidRPr="0023525A">
        <w:rPr>
          <w:sz w:val="22"/>
          <w:szCs w:val="22"/>
          <w:lang w:val="hu-HU"/>
        </w:rPr>
        <w:t xml:space="preserve"> való áttérést az egyes betegeknél egyénenként kell meghatározni, annak alapján, hogy az orvos hogyan értékeli a beteg hozzáállását a terápia során szükséges kockázatminimalizálási intézkedésekhez (lásd 4.4</w:t>
      </w:r>
      <w:r w:rsidR="00FC755D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pont alább).</w:t>
      </w:r>
    </w:p>
    <w:p w14:paraId="24B50C34" w14:textId="77777777" w:rsidR="001C3689" w:rsidRPr="0023525A" w:rsidRDefault="001C3689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</w:p>
    <w:p w14:paraId="50A1F963" w14:textId="77777777" w:rsidR="001C3689" w:rsidRPr="0023525A" w:rsidRDefault="001C3689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klinikai vizsgálatokban a heti ellenőrzés hatékonynak bizonyult a neutropeniás</w:t>
      </w:r>
      <w:r w:rsidR="00BE4077" w:rsidRPr="0023525A">
        <w:rPr>
          <w:sz w:val="22"/>
          <w:szCs w:val="22"/>
          <w:lang w:val="hu-HU"/>
        </w:rPr>
        <w:t>,</w:t>
      </w:r>
      <w:r w:rsidRPr="0023525A">
        <w:rPr>
          <w:sz w:val="22"/>
          <w:szCs w:val="22"/>
          <w:lang w:val="hu-HU"/>
        </w:rPr>
        <w:t xml:space="preserve"> illetve agranulocytosisos esetek felismerésére. Az agranulocytosis és a neutropenia általában megszűnik a Ferriprox</w:t>
      </w:r>
      <w:r w:rsidR="00B70908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kezelés abbahagyása után, de beszámoltak agranulocitytosis okozta halálesetekről. Ha a betegnél fertőzés alakul ki a deferipron</w:t>
      </w:r>
      <w:r w:rsidR="00B70908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kezelés közben, a terápiát azonnal meg kell szakítani és a neutrofilszámot haladéktalanul ellenőrizni kell. A neutrofilszámot ezután gyakrabban kell ellenőrizni.</w:t>
      </w:r>
    </w:p>
    <w:p w14:paraId="70E92447" w14:textId="77777777" w:rsidR="008D22ED" w:rsidRPr="0023525A" w:rsidRDefault="008D22E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</w:p>
    <w:p w14:paraId="3B21A56A" w14:textId="77777777" w:rsidR="008D22ED" w:rsidRPr="0023525A" w:rsidRDefault="008D22E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A beteg figyelmét fel kell hívni arra, hogy azonnal jelentkezzen orvosánál, ha fertőzésre utaló jeleket észlel, mint pl. láz, torokfájás vagy influenzaszerű tünetek. Ha a beteg fertőzést tapasztal, a deferipron-kezelést azonnal meg kell szakítani.</w:t>
      </w:r>
    </w:p>
    <w:p w14:paraId="14D3A376" w14:textId="77777777" w:rsidR="00B324E5" w:rsidRPr="0023525A" w:rsidRDefault="00B324E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6329214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neutropenia kezelésének módját </w:t>
      </w:r>
      <w:r w:rsidR="00B70908" w:rsidRPr="0023525A">
        <w:rPr>
          <w:sz w:val="22"/>
          <w:szCs w:val="22"/>
          <w:lang w:val="hu-HU"/>
        </w:rPr>
        <w:t xml:space="preserve">az </w:t>
      </w:r>
      <w:r w:rsidRPr="0023525A">
        <w:rPr>
          <w:sz w:val="22"/>
          <w:szCs w:val="22"/>
          <w:lang w:val="hu-HU"/>
        </w:rPr>
        <w:t>alábbiakban vázoljuk. Ajánlott egy ilyen kezelési protokoll összeállítása, mielőtt a beteg deferipron-terápiája megkezdődne.</w:t>
      </w:r>
    </w:p>
    <w:p w14:paraId="2D1AC33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6BECB92" w14:textId="77777777" w:rsidR="00DA1F84" w:rsidRPr="0023525A" w:rsidRDefault="00DA1F84" w:rsidP="00FC755D">
      <w:pPr>
        <w:pStyle w:val="EndnoteText"/>
        <w:rPr>
          <w:szCs w:val="22"/>
          <w:lang w:val="hu-HU"/>
        </w:rPr>
      </w:pPr>
      <w:r w:rsidRPr="0023525A">
        <w:rPr>
          <w:szCs w:val="22"/>
          <w:lang w:val="hu-HU"/>
        </w:rPr>
        <w:t>Deferipron-kezelés nem alkalmazható ha a beteg neutropeniás. Az agranulocytosis és a neutropenia kockázata nagyobb, ha az ANC kiindulási értéke kevesebb mint 1,5</w:t>
      </w:r>
      <w:r w:rsidR="00B70908" w:rsidRPr="0023525A">
        <w:rPr>
          <w:szCs w:val="22"/>
          <w:lang w:val="hu-HU"/>
        </w:rPr>
        <w:t>×</w:t>
      </w:r>
      <w:r w:rsidRPr="0023525A">
        <w:rPr>
          <w:szCs w:val="22"/>
          <w:lang w:val="hu-HU"/>
        </w:rPr>
        <w:t>10</w:t>
      </w:r>
      <w:r w:rsidRPr="0023525A">
        <w:rPr>
          <w:szCs w:val="22"/>
          <w:vertAlign w:val="superscript"/>
          <w:lang w:val="hu-HU"/>
        </w:rPr>
        <w:t>9</w:t>
      </w:r>
      <w:r w:rsidRPr="0023525A">
        <w:rPr>
          <w:szCs w:val="22"/>
          <w:lang w:val="hu-HU"/>
        </w:rPr>
        <w:t>/l.</w:t>
      </w:r>
    </w:p>
    <w:p w14:paraId="109496A7" w14:textId="77777777" w:rsidR="00DA1F84" w:rsidRPr="0023525A" w:rsidRDefault="00DA1F84" w:rsidP="00FC755D">
      <w:pPr>
        <w:pStyle w:val="EndnoteText"/>
        <w:rPr>
          <w:szCs w:val="22"/>
          <w:lang w:val="hu-HU"/>
        </w:rPr>
      </w:pPr>
    </w:p>
    <w:p w14:paraId="2F644CD3" w14:textId="77777777" w:rsidR="00DA1F84" w:rsidRPr="0023525A" w:rsidRDefault="00DA1F84" w:rsidP="00FC755D">
      <w:pPr>
        <w:keepNext/>
        <w:tabs>
          <w:tab w:val="left" w:pos="567"/>
        </w:tabs>
        <w:rPr>
          <w:iCs/>
          <w:sz w:val="22"/>
          <w:szCs w:val="22"/>
          <w:u w:val="single"/>
          <w:lang w:val="hu-HU"/>
        </w:rPr>
      </w:pPr>
      <w:r w:rsidRPr="0023525A">
        <w:rPr>
          <w:iCs/>
          <w:sz w:val="22"/>
          <w:szCs w:val="22"/>
          <w:u w:val="single"/>
          <w:lang w:val="hu-HU"/>
        </w:rPr>
        <w:t>Neutropenia esetén</w:t>
      </w:r>
      <w:r w:rsidR="0035726F" w:rsidRPr="0023525A">
        <w:rPr>
          <w:iCs/>
          <w:sz w:val="22"/>
          <w:szCs w:val="22"/>
          <w:u w:val="single"/>
          <w:lang w:val="hu-HU"/>
        </w:rPr>
        <w:t xml:space="preserve"> </w:t>
      </w:r>
      <w:r w:rsidR="0035726F" w:rsidRPr="0023525A">
        <w:rPr>
          <w:sz w:val="22"/>
          <w:szCs w:val="22"/>
          <w:u w:val="single"/>
          <w:lang w:val="hu-HU"/>
        </w:rPr>
        <w:t>(ANC &lt; 1,5</w:t>
      </w:r>
      <w:r w:rsidR="00B70908" w:rsidRPr="0023525A">
        <w:rPr>
          <w:sz w:val="22"/>
          <w:szCs w:val="22"/>
          <w:u w:val="single"/>
          <w:lang w:val="hu-HU"/>
        </w:rPr>
        <w:t>×</w:t>
      </w:r>
      <w:r w:rsidR="0035726F" w:rsidRPr="0023525A">
        <w:rPr>
          <w:sz w:val="22"/>
          <w:szCs w:val="22"/>
          <w:u w:val="single"/>
          <w:lang w:val="hu-HU"/>
        </w:rPr>
        <w:t>10</w:t>
      </w:r>
      <w:r w:rsidR="0035726F" w:rsidRPr="0023525A">
        <w:rPr>
          <w:sz w:val="22"/>
          <w:szCs w:val="22"/>
          <w:u w:val="single"/>
          <w:vertAlign w:val="superscript"/>
          <w:lang w:val="hu-HU"/>
        </w:rPr>
        <w:t>9</w:t>
      </w:r>
      <w:r w:rsidR="0035726F" w:rsidRPr="0023525A">
        <w:rPr>
          <w:sz w:val="22"/>
          <w:szCs w:val="22"/>
          <w:u w:val="single"/>
          <w:lang w:val="hu-HU"/>
        </w:rPr>
        <w:t>/l és &gt; 0,5</w:t>
      </w:r>
      <w:r w:rsidR="00B70908" w:rsidRPr="0023525A">
        <w:rPr>
          <w:sz w:val="22"/>
          <w:szCs w:val="22"/>
          <w:u w:val="single"/>
          <w:lang w:val="hu-HU"/>
        </w:rPr>
        <w:t>×</w:t>
      </w:r>
      <w:r w:rsidR="0035726F" w:rsidRPr="0023525A">
        <w:rPr>
          <w:sz w:val="22"/>
          <w:szCs w:val="22"/>
          <w:u w:val="single"/>
          <w:lang w:val="hu-HU"/>
        </w:rPr>
        <w:t>10</w:t>
      </w:r>
      <w:r w:rsidR="0035726F" w:rsidRPr="0023525A">
        <w:rPr>
          <w:sz w:val="22"/>
          <w:szCs w:val="22"/>
          <w:u w:val="single"/>
          <w:vertAlign w:val="superscript"/>
          <w:lang w:val="hu-HU"/>
        </w:rPr>
        <w:t>9</w:t>
      </w:r>
      <w:r w:rsidR="0035726F" w:rsidRPr="0023525A">
        <w:rPr>
          <w:sz w:val="22"/>
          <w:szCs w:val="22"/>
          <w:u w:val="single"/>
          <w:lang w:val="hu-HU"/>
        </w:rPr>
        <w:t>/l)</w:t>
      </w:r>
      <w:r w:rsidRPr="0023525A">
        <w:rPr>
          <w:iCs/>
          <w:sz w:val="22"/>
          <w:szCs w:val="22"/>
          <w:u w:val="single"/>
          <w:lang w:val="hu-HU"/>
        </w:rPr>
        <w:t>:</w:t>
      </w:r>
    </w:p>
    <w:p w14:paraId="35E4116C" w14:textId="77777777" w:rsidR="00FE4665" w:rsidRPr="0023525A" w:rsidRDefault="00FE4665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097D1CC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Utasítsa a beteget, hogy azonnal hagyja abba a deferipron és minden más olyan gyógyszer szedését, amely neutropeniát okozhat. Javasolni kell a betegnek, hogy kerülje </w:t>
      </w:r>
      <w:r w:rsidR="00B70908" w:rsidRPr="0023525A">
        <w:rPr>
          <w:sz w:val="22"/>
          <w:szCs w:val="22"/>
          <w:lang w:val="hu-HU"/>
        </w:rPr>
        <w:t xml:space="preserve">a </w:t>
      </w:r>
      <w:r w:rsidRPr="0023525A">
        <w:rPr>
          <w:sz w:val="22"/>
          <w:szCs w:val="22"/>
          <w:lang w:val="hu-HU"/>
        </w:rPr>
        <w:t>személyes érintkezést másokkal, csökkentve ezáltal a fertőzés kockázatát. A diagnózist követően azonnal teljes vérvizsgálatot kell végezni, és ellenőrizni kell a magvas vörösvérsejtekkel korrigált fehérvérsejt-, és neutrofil- és thrombocytaszámot. Ezeket a vizsgálatokat naponta meg kell ismételni. A neutropeniából való felépülés után ajánlott további három héten át hetente ellenőrizni a teljes vérképet, a fehérvérsejt-, a neutrofil- és a thrombocytaszámot, hogy meggyőződjünk arról, hogy a csontvelő sejtképzése teljes mértékben helyreállt. Bármilyen fertőzésre utaló jel, így neutropenia jelentkezése esetén a szükséges tenyésztési és diagnosztikai vizsgálatokat el kell végezni, és a megfelelő terápiás kezelést el</w:t>
      </w:r>
      <w:r w:rsidR="00B70908" w:rsidRPr="0023525A">
        <w:rPr>
          <w:sz w:val="22"/>
          <w:szCs w:val="22"/>
          <w:lang w:val="hu-HU"/>
        </w:rPr>
        <w:t xml:space="preserve"> kell </w:t>
      </w:r>
      <w:r w:rsidRPr="0023525A">
        <w:rPr>
          <w:sz w:val="22"/>
          <w:szCs w:val="22"/>
          <w:lang w:val="hu-HU"/>
        </w:rPr>
        <w:t>kezdeni.</w:t>
      </w:r>
    </w:p>
    <w:p w14:paraId="1FC4B44A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584539BF" w14:textId="77777777" w:rsidR="00DA1F84" w:rsidRPr="0023525A" w:rsidRDefault="0035726F" w:rsidP="00FC755D">
      <w:pPr>
        <w:keepNext/>
        <w:tabs>
          <w:tab w:val="left" w:pos="567"/>
        </w:tabs>
        <w:rPr>
          <w:iCs/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lastRenderedPageBreak/>
        <w:t>Agranulocytosis esetén (ANC &lt; 0,5</w:t>
      </w:r>
      <w:r w:rsidR="00B70908" w:rsidRPr="0023525A">
        <w:rPr>
          <w:sz w:val="22"/>
          <w:szCs w:val="22"/>
          <w:u w:val="single"/>
          <w:lang w:val="hu-HU"/>
        </w:rPr>
        <w:t>×</w:t>
      </w:r>
      <w:r w:rsidRPr="0023525A">
        <w:rPr>
          <w:sz w:val="22"/>
          <w:szCs w:val="22"/>
          <w:u w:val="single"/>
          <w:lang w:val="hu-HU"/>
        </w:rPr>
        <w:t>10</w:t>
      </w:r>
      <w:r w:rsidRPr="0023525A">
        <w:rPr>
          <w:sz w:val="22"/>
          <w:szCs w:val="22"/>
          <w:u w:val="single"/>
          <w:vertAlign w:val="superscript"/>
          <w:lang w:val="hu-HU"/>
        </w:rPr>
        <w:t>9</w:t>
      </w:r>
      <w:r w:rsidRPr="0023525A">
        <w:rPr>
          <w:sz w:val="22"/>
          <w:szCs w:val="22"/>
          <w:u w:val="single"/>
          <w:lang w:val="hu-HU"/>
        </w:rPr>
        <w:t>/l)</w:t>
      </w:r>
      <w:r w:rsidR="00DA1F84" w:rsidRPr="0023525A">
        <w:rPr>
          <w:iCs/>
          <w:sz w:val="22"/>
          <w:szCs w:val="22"/>
          <w:u w:val="single"/>
          <w:lang w:val="hu-HU"/>
        </w:rPr>
        <w:t>:</w:t>
      </w:r>
    </w:p>
    <w:p w14:paraId="72C53D6F" w14:textId="77777777" w:rsidR="00FE4665" w:rsidRPr="0023525A" w:rsidRDefault="00FE4665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13D2BE7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fentiek szerint kell eljárni, és a pozitív diagnózis napján a megfelelő terápiát, pl. granulocyta kolóniastimuláló faktor alkalmazás</w:t>
      </w:r>
      <w:r w:rsidR="00B70908" w:rsidRPr="0023525A">
        <w:rPr>
          <w:sz w:val="22"/>
          <w:szCs w:val="22"/>
          <w:lang w:val="hu-HU"/>
        </w:rPr>
        <w:t>a,</w:t>
      </w:r>
      <w:r w:rsidRPr="0023525A">
        <w:rPr>
          <w:sz w:val="22"/>
          <w:szCs w:val="22"/>
          <w:lang w:val="hu-HU"/>
        </w:rPr>
        <w:t xml:space="preserve"> meg kell kezdeni</w:t>
      </w:r>
      <w:r w:rsidR="00B70908" w:rsidRPr="0023525A">
        <w:rPr>
          <w:sz w:val="22"/>
          <w:szCs w:val="22"/>
          <w:lang w:val="hu-HU"/>
        </w:rPr>
        <w:t>, majd</w:t>
      </w:r>
      <w:r w:rsidRPr="0023525A">
        <w:rPr>
          <w:sz w:val="22"/>
          <w:szCs w:val="22"/>
          <w:lang w:val="hu-HU"/>
        </w:rPr>
        <w:t xml:space="preserve"> naponta alkalmaz</w:t>
      </w:r>
      <w:r w:rsidR="00B70908" w:rsidRPr="0023525A">
        <w:rPr>
          <w:sz w:val="22"/>
          <w:szCs w:val="22"/>
          <w:lang w:val="hu-HU"/>
        </w:rPr>
        <w:t xml:space="preserve">ni </w:t>
      </w:r>
      <w:r w:rsidRPr="0023525A">
        <w:rPr>
          <w:sz w:val="22"/>
          <w:szCs w:val="22"/>
          <w:lang w:val="hu-HU"/>
        </w:rPr>
        <w:t xml:space="preserve">a tünet(ek) megszűnéséig. Védelme érdekében </w:t>
      </w:r>
      <w:r w:rsidR="00B70908" w:rsidRPr="0023525A">
        <w:rPr>
          <w:sz w:val="22"/>
          <w:szCs w:val="22"/>
          <w:lang w:val="hu-HU"/>
        </w:rPr>
        <w:t xml:space="preserve">a beteget </w:t>
      </w:r>
      <w:r w:rsidRPr="0023525A">
        <w:rPr>
          <w:sz w:val="22"/>
          <w:szCs w:val="22"/>
          <w:lang w:val="hu-HU"/>
        </w:rPr>
        <w:t xml:space="preserve">el kell különíteni, illetve ha orvosilag indokolt, kórházba </w:t>
      </w:r>
      <w:r w:rsidR="00B70908" w:rsidRPr="0023525A">
        <w:rPr>
          <w:sz w:val="22"/>
          <w:szCs w:val="22"/>
          <w:lang w:val="hu-HU"/>
        </w:rPr>
        <w:t xml:space="preserve">kell </w:t>
      </w:r>
      <w:r w:rsidRPr="0023525A">
        <w:rPr>
          <w:sz w:val="22"/>
          <w:szCs w:val="22"/>
          <w:lang w:val="hu-HU"/>
        </w:rPr>
        <w:t>utalni.</w:t>
      </w:r>
    </w:p>
    <w:p w14:paraId="16E2A24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F78EBC5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kezelés ismételt megkezdésének hatásairól kevés adat áll rendelkezésre. Ezért neutropenia esetén a kezelés újbóli megkezdése nem javasolt. Agranulocytosis esetén a kezelés újrakezdése ellenjavallott.</w:t>
      </w:r>
    </w:p>
    <w:p w14:paraId="2CF993D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DA9B6E8" w14:textId="77777777" w:rsidR="00DA1F84" w:rsidRPr="0023525A" w:rsidRDefault="00DA1F84" w:rsidP="00FC755D">
      <w:pPr>
        <w:keepNext/>
        <w:tabs>
          <w:tab w:val="left" w:pos="567"/>
        </w:tabs>
        <w:rPr>
          <w:iCs/>
          <w:sz w:val="22"/>
          <w:szCs w:val="22"/>
          <w:u w:val="single"/>
          <w:lang w:val="hu-HU"/>
        </w:rPr>
      </w:pPr>
      <w:r w:rsidRPr="0023525A">
        <w:rPr>
          <w:iCs/>
          <w:sz w:val="22"/>
          <w:szCs w:val="22"/>
          <w:u w:val="single"/>
          <w:lang w:val="hu-HU"/>
        </w:rPr>
        <w:t>Rákkeltő hatás/mutagén hatás</w:t>
      </w:r>
    </w:p>
    <w:p w14:paraId="72DAE2A1" w14:textId="77777777" w:rsidR="00FE4665" w:rsidRPr="0023525A" w:rsidRDefault="00FE4665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52354089" w14:textId="110A09F1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genotoxicitási eredmények alapján a deferipron rákkeltő hatása nem zárható ki (lásd 5.3</w:t>
      </w:r>
      <w:r w:rsidR="00FF3E95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pont).</w:t>
      </w:r>
    </w:p>
    <w:p w14:paraId="5FF99FF5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67A7231" w14:textId="77777777" w:rsidR="00DA1F84" w:rsidRPr="0023525A" w:rsidRDefault="00D97009" w:rsidP="00FC755D">
      <w:pPr>
        <w:keepNext/>
        <w:tabs>
          <w:tab w:val="left" w:pos="567"/>
        </w:tabs>
        <w:rPr>
          <w:iCs/>
          <w:sz w:val="22"/>
          <w:szCs w:val="22"/>
          <w:u w:val="single"/>
          <w:lang w:val="hu-HU"/>
        </w:rPr>
      </w:pPr>
      <w:r w:rsidRPr="0023525A">
        <w:rPr>
          <w:iCs/>
          <w:sz w:val="22"/>
          <w:szCs w:val="22"/>
          <w:u w:val="single"/>
          <w:lang w:val="hu-HU"/>
        </w:rPr>
        <w:t xml:space="preserve">A </w:t>
      </w:r>
      <w:r w:rsidR="00DA1F84" w:rsidRPr="0023525A">
        <w:rPr>
          <w:iCs/>
          <w:sz w:val="22"/>
          <w:szCs w:val="22"/>
          <w:u w:val="single"/>
          <w:lang w:val="hu-HU"/>
        </w:rPr>
        <w:t xml:space="preserve">plazma </w:t>
      </w:r>
      <w:r w:rsidR="00FE4665" w:rsidRPr="0023525A">
        <w:rPr>
          <w:iCs/>
          <w:sz w:val="22"/>
          <w:szCs w:val="22"/>
          <w:u w:val="single"/>
          <w:lang w:val="hu-HU"/>
        </w:rPr>
        <w:t>cink- (</w:t>
      </w:r>
      <w:r w:rsidR="00DA1F84" w:rsidRPr="0023525A">
        <w:rPr>
          <w:iCs/>
          <w:sz w:val="22"/>
          <w:szCs w:val="22"/>
          <w:u w:val="single"/>
          <w:lang w:val="hu-HU"/>
        </w:rPr>
        <w:t>Zn</w:t>
      </w:r>
      <w:r w:rsidR="00DA1F84" w:rsidRPr="0023525A">
        <w:rPr>
          <w:iCs/>
          <w:sz w:val="22"/>
          <w:szCs w:val="22"/>
          <w:u w:val="single"/>
          <w:vertAlign w:val="superscript"/>
          <w:lang w:val="hu-HU"/>
        </w:rPr>
        <w:t>2+</w:t>
      </w:r>
      <w:r w:rsidR="00B70908" w:rsidRPr="0023525A">
        <w:rPr>
          <w:iCs/>
          <w:sz w:val="22"/>
          <w:szCs w:val="22"/>
          <w:u w:val="single"/>
          <w:lang w:val="hu-HU"/>
        </w:rPr>
        <w:t>-</w:t>
      </w:r>
      <w:r w:rsidR="00FE4665" w:rsidRPr="0023525A">
        <w:rPr>
          <w:iCs/>
          <w:sz w:val="22"/>
          <w:szCs w:val="22"/>
          <w:u w:val="single"/>
          <w:lang w:val="hu-HU"/>
        </w:rPr>
        <w:t xml:space="preserve">) </w:t>
      </w:r>
      <w:r w:rsidR="00DA1F84" w:rsidRPr="0023525A">
        <w:rPr>
          <w:iCs/>
          <w:sz w:val="22"/>
          <w:szCs w:val="22"/>
          <w:u w:val="single"/>
          <w:lang w:val="hu-HU"/>
        </w:rPr>
        <w:t>koncentrációja</w:t>
      </w:r>
    </w:p>
    <w:p w14:paraId="227B82C4" w14:textId="77777777" w:rsidR="00FE4665" w:rsidRPr="0023525A" w:rsidRDefault="00FE4665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77545F2F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Javasolt a plazma Zn</w:t>
      </w:r>
      <w:r w:rsidRPr="0023525A">
        <w:rPr>
          <w:sz w:val="22"/>
          <w:szCs w:val="22"/>
          <w:vertAlign w:val="superscript"/>
          <w:lang w:val="hu-HU"/>
        </w:rPr>
        <w:t>2+</w:t>
      </w:r>
      <w:r w:rsidR="00B70908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szintjének ellenőrzése, illetve hiány esetén pótlása.</w:t>
      </w:r>
    </w:p>
    <w:p w14:paraId="7AD480F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563628F" w14:textId="77777777" w:rsidR="00DA1F84" w:rsidRPr="0023525A" w:rsidRDefault="00FE4665" w:rsidP="00FC755D">
      <w:pPr>
        <w:keepNext/>
        <w:tabs>
          <w:tab w:val="left" w:pos="567"/>
        </w:tabs>
        <w:rPr>
          <w:iCs/>
          <w:sz w:val="22"/>
          <w:szCs w:val="22"/>
          <w:u w:val="single"/>
          <w:lang w:val="hu-HU"/>
        </w:rPr>
      </w:pPr>
      <w:r w:rsidRPr="0023525A">
        <w:rPr>
          <w:iCs/>
          <w:sz w:val="22"/>
          <w:szCs w:val="22"/>
          <w:u w:val="single"/>
          <w:lang w:val="hu-HU"/>
        </w:rPr>
        <w:t>Humán immundeficiencia vírus- (</w:t>
      </w:r>
      <w:r w:rsidR="00DA1F84" w:rsidRPr="0023525A">
        <w:rPr>
          <w:iCs/>
          <w:sz w:val="22"/>
          <w:szCs w:val="22"/>
          <w:u w:val="single"/>
          <w:lang w:val="hu-HU"/>
        </w:rPr>
        <w:t>HIV-</w:t>
      </w:r>
      <w:r w:rsidRPr="0023525A">
        <w:rPr>
          <w:iCs/>
          <w:sz w:val="22"/>
          <w:szCs w:val="22"/>
          <w:u w:val="single"/>
          <w:lang w:val="hu-HU"/>
        </w:rPr>
        <w:t xml:space="preserve">) </w:t>
      </w:r>
      <w:r w:rsidR="00DA1F84" w:rsidRPr="0023525A">
        <w:rPr>
          <w:iCs/>
          <w:sz w:val="22"/>
          <w:szCs w:val="22"/>
          <w:u w:val="single"/>
          <w:lang w:val="hu-HU"/>
        </w:rPr>
        <w:t>pozitív illetve egyéb immunkompromittált állapotban lévő betegek</w:t>
      </w:r>
    </w:p>
    <w:p w14:paraId="10C8ED08" w14:textId="77777777" w:rsidR="00FE4665" w:rsidRPr="0023525A" w:rsidRDefault="00FE4665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073A00A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Nem áll rendelkezésre adat a deferipron alkalmazásáról HIV-pozitív vagy egyéb immunkompromittált állapotban lévő betegek esetében. Mivel a deferipron neutropeniát és agranulocytosist okozhat, immunkompromittált állapotban lévő betegek esetében csak akkor alkalmazható a kezelést, ha a várható potenciális előnyök nagyobbak, mint a kezelés potenciális kockázata.</w:t>
      </w:r>
    </w:p>
    <w:p w14:paraId="57380213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AB472F7" w14:textId="77777777" w:rsidR="00DA1F84" w:rsidRPr="0023525A" w:rsidRDefault="00DA1F84" w:rsidP="00FC755D">
      <w:pPr>
        <w:keepNext/>
        <w:tabs>
          <w:tab w:val="left" w:pos="567"/>
        </w:tabs>
        <w:rPr>
          <w:iCs/>
          <w:sz w:val="22"/>
          <w:szCs w:val="22"/>
          <w:u w:val="single"/>
          <w:lang w:val="hu-HU"/>
        </w:rPr>
      </w:pPr>
      <w:r w:rsidRPr="0023525A">
        <w:rPr>
          <w:iCs/>
          <w:sz w:val="22"/>
          <w:szCs w:val="22"/>
          <w:u w:val="single"/>
          <w:lang w:val="hu-HU"/>
        </w:rPr>
        <w:t>Vese- vagy májkárosodás, májfibrózis</w:t>
      </w:r>
    </w:p>
    <w:p w14:paraId="17AB1BF7" w14:textId="77777777" w:rsidR="00FE4665" w:rsidRPr="0023525A" w:rsidRDefault="00FE4665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1A5C88FB" w14:textId="624B912D" w:rsidR="008A5B48" w:rsidRPr="0023525A" w:rsidRDefault="008A5B4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Nem állnak rendelkezésre adatok deferipron alkalmazására vonatkozóan a végstádiumú vesebetegségben vagy súlyos májkárosodásban szenvedő betegeknél (lásd 5.2</w:t>
      </w:r>
      <w:r w:rsidR="00FC755D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pont). Végstádiumú vesebetegségben vagy súlyos májkárosodásban szenvedő betegeknél elővigyázatossággal kell eljárni. A deferipron-terápia alatt folyamatosan ellenőrizni kell az ilyen betegek vese- és májműködését. Amennyiben állandó növekedés figyelhető meg a szérum alanin</w:t>
      </w:r>
      <w:r w:rsidR="00C94B2F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aminotranszferáz</w:t>
      </w:r>
      <w:r w:rsidR="00C94B2F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 xml:space="preserve"> (AL</w:t>
      </w:r>
      <w:r w:rsidR="00C94B2F" w:rsidRPr="0023525A">
        <w:rPr>
          <w:sz w:val="22"/>
          <w:szCs w:val="22"/>
          <w:lang w:val="hu-HU"/>
        </w:rPr>
        <w:t>A</w:t>
      </w:r>
      <w:r w:rsidRPr="0023525A">
        <w:rPr>
          <w:sz w:val="22"/>
          <w:szCs w:val="22"/>
          <w:lang w:val="hu-HU"/>
        </w:rPr>
        <w:t>T</w:t>
      </w:r>
      <w:r w:rsidR="00B70908" w:rsidRPr="0023525A">
        <w:rPr>
          <w:sz w:val="22"/>
          <w:szCs w:val="22"/>
          <w:lang w:val="hu-HU"/>
        </w:rPr>
        <w:t>, SGPT</w:t>
      </w:r>
      <w:r w:rsidRPr="0023525A">
        <w:rPr>
          <w:sz w:val="22"/>
          <w:szCs w:val="22"/>
          <w:lang w:val="hu-HU"/>
        </w:rPr>
        <w:t>) szintjében, fontolóra kell venni a deferipron-terápia felfüggesztését.</w:t>
      </w:r>
    </w:p>
    <w:p w14:paraId="6AFFCC23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2475B7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Thalessaemiás betegek esetében kapcsolat áll fenn a májfibrózis valamint a vastúlterhelés és/vagy hepatitis C között. Különös figyelmet kell fordítani a hepatitis C-ben szenvedő betegek optimális vaskelációjának biztosítására. Ilyen betegeknél javasolt a máj hisztológiai elváltozásának gondos megfigyelése.</w:t>
      </w:r>
    </w:p>
    <w:p w14:paraId="368BDA4A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E421370" w14:textId="77777777" w:rsidR="00DA1F84" w:rsidRPr="0023525A" w:rsidRDefault="00DA1F84" w:rsidP="00FC755D">
      <w:pPr>
        <w:keepNext/>
        <w:tabs>
          <w:tab w:val="left" w:pos="567"/>
        </w:tabs>
        <w:rPr>
          <w:iCs/>
          <w:sz w:val="22"/>
          <w:szCs w:val="22"/>
          <w:u w:val="single"/>
          <w:lang w:val="hu-HU"/>
        </w:rPr>
      </w:pPr>
      <w:r w:rsidRPr="0023525A">
        <w:rPr>
          <w:iCs/>
          <w:sz w:val="22"/>
          <w:szCs w:val="22"/>
          <w:u w:val="single"/>
          <w:lang w:val="hu-HU"/>
        </w:rPr>
        <w:t>A vizelet elszíneződése</w:t>
      </w:r>
    </w:p>
    <w:p w14:paraId="37F07F43" w14:textId="77777777" w:rsidR="00FE4665" w:rsidRPr="0023525A" w:rsidRDefault="00FE4665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204F036F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Tájékoztatni kell a betegeket, hogy vizeletük pirosas-barnásra színeződhet a vas-deferipron komplex kiválasztása következtében.</w:t>
      </w:r>
    </w:p>
    <w:p w14:paraId="124387DA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3BF7775" w14:textId="77777777" w:rsidR="00316F9F" w:rsidRPr="0023525A" w:rsidRDefault="00316F9F" w:rsidP="00FC755D">
      <w:pPr>
        <w:keepNext/>
        <w:tabs>
          <w:tab w:val="left" w:pos="567"/>
        </w:tabs>
        <w:rPr>
          <w:iCs/>
          <w:sz w:val="22"/>
          <w:szCs w:val="22"/>
          <w:u w:val="single"/>
          <w:lang w:val="hu-HU"/>
        </w:rPr>
      </w:pPr>
      <w:r w:rsidRPr="0023525A">
        <w:rPr>
          <w:iCs/>
          <w:sz w:val="22"/>
          <w:szCs w:val="22"/>
          <w:u w:val="single"/>
          <w:lang w:val="hu-HU"/>
        </w:rPr>
        <w:t>Neurológiai rendellenességek</w:t>
      </w:r>
    </w:p>
    <w:p w14:paraId="2356A55D" w14:textId="77777777" w:rsidR="00FE4665" w:rsidRPr="0023525A" w:rsidRDefault="00FE4665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4E129CCD" w14:textId="0334D0CF" w:rsidR="00316F9F" w:rsidRPr="0023525A" w:rsidRDefault="00316F9F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Neurológiai rendellenességeket észleltek olyan gyermekeknél, akiket több éven át a javasolt maximális dózis két és félszeresével kezeltek, de olyanoknál is, akiket standard dózisú deferipronnal kezeltek. Felhívjuk a gyógyszert felíró orvosok figyelmét, hogy a 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 xml:space="preserve">/testtömegkilogramm/nap feletti dózisok alkalmazása nem javasolt. A deferipron alkalmazását </w:t>
      </w:r>
      <w:r w:rsidR="00CC5774" w:rsidRPr="0023525A">
        <w:rPr>
          <w:sz w:val="22"/>
          <w:szCs w:val="22"/>
          <w:lang w:val="hu-HU"/>
        </w:rPr>
        <w:t xml:space="preserve">abba kell hagyni, </w:t>
      </w:r>
      <w:r w:rsidRPr="0023525A">
        <w:rPr>
          <w:sz w:val="22"/>
          <w:szCs w:val="22"/>
          <w:lang w:val="hu-HU"/>
        </w:rPr>
        <w:t>ha neurológiai rendellenességeket észlelnek (lásd 4.8 és 4.9</w:t>
      </w:r>
      <w:r w:rsidR="00FC755D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pont).</w:t>
      </w:r>
    </w:p>
    <w:p w14:paraId="3B165145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2389403" w14:textId="77777777" w:rsidR="008652E8" w:rsidRPr="0023525A" w:rsidRDefault="008652E8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lastRenderedPageBreak/>
        <w:t>Együttes alkalmazása más vaskelátorokkal</w:t>
      </w:r>
    </w:p>
    <w:p w14:paraId="2F933007" w14:textId="77777777" w:rsidR="00FE4665" w:rsidRPr="0023525A" w:rsidRDefault="00FE4665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3CA63677" w14:textId="77777777" w:rsidR="008652E8" w:rsidRPr="0023525A" w:rsidRDefault="008652E8" w:rsidP="00FC755D">
      <w:pPr>
        <w:keepLines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kombinált kezelést eseti elbírálás alapján kell mérlegelni. A terápiára adott választ rendszeresen értékelni kell, és a nemkívánatos események előfordulását szorosan monitorozni kell. A deferipronnal kombinált deferoxamin</w:t>
      </w:r>
      <w:r w:rsidR="00B70908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 xml:space="preserve">kezeléseknél (agranulocytosis okozta) halálesetek és életveszélyes helyzetek is előfordultak. A deferoxaminnal kombinált terápia nem ajánlott, ha a monoterápia </w:t>
      </w:r>
      <w:r w:rsidR="00B70908" w:rsidRPr="0023525A">
        <w:rPr>
          <w:sz w:val="22"/>
          <w:szCs w:val="22"/>
          <w:lang w:val="hu-HU"/>
        </w:rPr>
        <w:t xml:space="preserve">– </w:t>
      </w:r>
      <w:r w:rsidRPr="0023525A">
        <w:rPr>
          <w:sz w:val="22"/>
          <w:szCs w:val="22"/>
          <w:lang w:val="hu-HU"/>
        </w:rPr>
        <w:t>az egyik kelátképzővel</w:t>
      </w:r>
      <w:r w:rsidR="00B70908" w:rsidRPr="0023525A">
        <w:rPr>
          <w:sz w:val="22"/>
          <w:szCs w:val="22"/>
          <w:lang w:val="hu-HU"/>
        </w:rPr>
        <w:t xml:space="preserve"> –</w:t>
      </w:r>
      <w:r w:rsidRPr="0023525A">
        <w:rPr>
          <w:sz w:val="22"/>
          <w:szCs w:val="22"/>
          <w:lang w:val="hu-HU"/>
        </w:rPr>
        <w:t xml:space="preserve"> is megfelelő</w:t>
      </w:r>
      <w:r w:rsidR="00B70908" w:rsidRPr="0023525A">
        <w:rPr>
          <w:sz w:val="22"/>
          <w:szCs w:val="22"/>
          <w:lang w:val="hu-HU"/>
        </w:rPr>
        <w:t xml:space="preserve"> eredményt ad</w:t>
      </w:r>
      <w:r w:rsidRPr="0023525A">
        <w:rPr>
          <w:sz w:val="22"/>
          <w:szCs w:val="22"/>
          <w:lang w:val="hu-HU"/>
        </w:rPr>
        <w:t>, vagy ha a szérumferritinszint 500 </w:t>
      </w:r>
      <w:r w:rsidR="00B70908" w:rsidRPr="0023525A">
        <w:rPr>
          <w:sz w:val="22"/>
          <w:szCs w:val="22"/>
          <w:lang w:val="hu-HU"/>
        </w:rPr>
        <w:t>mikrogramm</w:t>
      </w:r>
      <w:r w:rsidRPr="0023525A">
        <w:rPr>
          <w:sz w:val="22"/>
          <w:szCs w:val="22"/>
          <w:lang w:val="hu-HU"/>
        </w:rPr>
        <w:t xml:space="preserve">/l alá esik. A Ferriprox és deferazirox kombinált alkalmazására vonatkozóan csak korlátozott mennyiségű adat áll rendelkezésre, és az ilyen kombináció alkalmazásának mérlegelésekor </w:t>
      </w:r>
      <w:r w:rsidR="00B70908" w:rsidRPr="0023525A">
        <w:rPr>
          <w:sz w:val="22"/>
          <w:szCs w:val="22"/>
          <w:lang w:val="hu-HU"/>
        </w:rPr>
        <w:t xml:space="preserve">körültekintéssel </w:t>
      </w:r>
      <w:r w:rsidRPr="0023525A">
        <w:rPr>
          <w:sz w:val="22"/>
          <w:szCs w:val="22"/>
          <w:lang w:val="hu-HU"/>
        </w:rPr>
        <w:t>kell eljárni.</w:t>
      </w:r>
    </w:p>
    <w:p w14:paraId="4F84365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E268466" w14:textId="77777777" w:rsidR="00DA1F84" w:rsidRPr="0023525A" w:rsidRDefault="00DA1F84" w:rsidP="00FC755D">
      <w:pPr>
        <w:keepNext/>
        <w:tabs>
          <w:tab w:val="left" w:pos="567"/>
        </w:tabs>
        <w:rPr>
          <w:iCs/>
          <w:sz w:val="22"/>
          <w:szCs w:val="22"/>
          <w:u w:val="single"/>
          <w:lang w:val="hu-HU"/>
        </w:rPr>
      </w:pPr>
      <w:r w:rsidRPr="0023525A">
        <w:rPr>
          <w:iCs/>
          <w:sz w:val="22"/>
          <w:szCs w:val="22"/>
          <w:u w:val="single"/>
          <w:lang w:val="hu-HU"/>
        </w:rPr>
        <w:t>Segédanyagok</w:t>
      </w:r>
    </w:p>
    <w:p w14:paraId="46B20523" w14:textId="77777777" w:rsidR="00FE4665" w:rsidRPr="0023525A" w:rsidRDefault="00FE4665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367BDF84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Ferriprox belsőleges oldat </w:t>
      </w:r>
      <w:r w:rsidR="00E62E6E" w:rsidRPr="0023525A">
        <w:rPr>
          <w:sz w:val="22"/>
          <w:szCs w:val="22"/>
          <w:lang w:val="hu-HU"/>
        </w:rPr>
        <w:t>s</w:t>
      </w:r>
      <w:r w:rsidRPr="0023525A">
        <w:rPr>
          <w:sz w:val="22"/>
          <w:szCs w:val="22"/>
          <w:lang w:val="hu-HU"/>
        </w:rPr>
        <w:t xml:space="preserve">unset </w:t>
      </w:r>
      <w:r w:rsidR="00E62E6E" w:rsidRPr="0023525A">
        <w:rPr>
          <w:sz w:val="22"/>
          <w:szCs w:val="22"/>
          <w:lang w:val="hu-HU"/>
        </w:rPr>
        <w:t>y</w:t>
      </w:r>
      <w:r w:rsidRPr="0023525A">
        <w:rPr>
          <w:sz w:val="22"/>
          <w:szCs w:val="22"/>
          <w:lang w:val="hu-HU"/>
        </w:rPr>
        <w:t>ellow (E110) színezőanyagot tartalmaz, amely allergiás reakciókat okozhat.</w:t>
      </w:r>
    </w:p>
    <w:p w14:paraId="493A8F96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6A35604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4.5</w:t>
      </w:r>
      <w:r w:rsidRPr="0023525A">
        <w:rPr>
          <w:b/>
          <w:sz w:val="22"/>
          <w:szCs w:val="22"/>
          <w:lang w:val="hu-HU"/>
        </w:rPr>
        <w:tab/>
        <w:t>Gyógyszerkölcsönhatások és egyéb interakciók</w:t>
      </w:r>
    </w:p>
    <w:p w14:paraId="2327C034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4705622F" w14:textId="77777777" w:rsidR="007F4079" w:rsidRPr="0023525A" w:rsidRDefault="007F4079" w:rsidP="00FC755D">
      <w:pPr>
        <w:pStyle w:val="BodyTextIndent"/>
        <w:ind w:left="0"/>
        <w:rPr>
          <w:szCs w:val="22"/>
          <w:lang w:val="hu-HU"/>
        </w:rPr>
      </w:pPr>
      <w:r w:rsidRPr="0023525A">
        <w:rPr>
          <w:szCs w:val="22"/>
          <w:lang w:val="hu-HU"/>
        </w:rPr>
        <w:t>A deferipron kiváltotta neutropenia tisztázatlan mechanizmusa miatt, a betegeknek tilos olyan gyógyszereket szedniük, amelyekről ismert, hogy neutropeniát okoznak, vagy olyanokat, amelyek agranulocytosist idézhetnek elő (lásd 4.3</w:t>
      </w:r>
      <w:r w:rsidR="00FE4665" w:rsidRPr="0023525A">
        <w:rPr>
          <w:szCs w:val="22"/>
          <w:lang w:val="hu-HU"/>
        </w:rPr>
        <w:t> </w:t>
      </w:r>
      <w:r w:rsidRPr="0023525A">
        <w:rPr>
          <w:szCs w:val="22"/>
          <w:lang w:val="hu-HU"/>
        </w:rPr>
        <w:t>pont).</w:t>
      </w:r>
    </w:p>
    <w:p w14:paraId="34947001" w14:textId="77777777" w:rsidR="007F4079" w:rsidRPr="0023525A" w:rsidRDefault="007F4079" w:rsidP="00FC755D">
      <w:pPr>
        <w:pStyle w:val="BodyTextIndent"/>
        <w:ind w:left="0"/>
        <w:rPr>
          <w:szCs w:val="22"/>
          <w:lang w:val="hu-HU"/>
        </w:rPr>
      </w:pPr>
    </w:p>
    <w:p w14:paraId="3D99A26A" w14:textId="77777777" w:rsidR="007F4079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M</w:t>
      </w:r>
      <w:r w:rsidR="007F4079" w:rsidRPr="0023525A">
        <w:rPr>
          <w:sz w:val="22"/>
          <w:szCs w:val="22"/>
          <w:lang w:val="hu-HU"/>
        </w:rPr>
        <w:t>ivel a deferipron fém-kationokhoz kötődik, fennáll a lehetősége a deferipron és a három vegyértékű kationt tartalmazó gyógyszerek, pl. alumíniumtartalmú antacidumok közötti kölcsönhatásnak. Ezért nem javasolt alumíniumtartalmú antacidumok és deferipron egy</w:t>
      </w:r>
      <w:r w:rsidR="00B70908" w:rsidRPr="0023525A">
        <w:rPr>
          <w:sz w:val="22"/>
          <w:szCs w:val="22"/>
          <w:lang w:val="hu-HU"/>
        </w:rPr>
        <w:t xml:space="preserve"> </w:t>
      </w:r>
      <w:r w:rsidR="007F4079" w:rsidRPr="0023525A">
        <w:rPr>
          <w:sz w:val="22"/>
          <w:szCs w:val="22"/>
          <w:lang w:val="hu-HU"/>
        </w:rPr>
        <w:t>időben történő bevétele.</w:t>
      </w:r>
    </w:p>
    <w:p w14:paraId="49F8A45C" w14:textId="77777777" w:rsidR="00DA1F84" w:rsidRPr="0023525A" w:rsidRDefault="00DA1F84" w:rsidP="00FC755D">
      <w:pPr>
        <w:pStyle w:val="EndnoteText"/>
        <w:rPr>
          <w:szCs w:val="22"/>
          <w:lang w:val="hu-HU"/>
        </w:rPr>
      </w:pPr>
    </w:p>
    <w:p w14:paraId="62C62DD1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deferipron és a C-vitamin együttes alkalmazhatóságának biztonságát tudományosan nem vizsgálták. A deferipron és a C-vitamin között létrejövő ismert, nemkívánatos kölcsönhatások miatt a deferipron és a C-vitamin együttes alkalmazásánál körültekintően kell eljárni.</w:t>
      </w:r>
    </w:p>
    <w:p w14:paraId="67D8A74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D974941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4.6</w:t>
      </w:r>
      <w:r w:rsidRPr="0023525A">
        <w:rPr>
          <w:b/>
          <w:sz w:val="22"/>
          <w:szCs w:val="22"/>
          <w:lang w:val="hu-HU"/>
        </w:rPr>
        <w:tab/>
      </w:r>
      <w:r w:rsidR="00D97009" w:rsidRPr="0023525A">
        <w:rPr>
          <w:b/>
          <w:sz w:val="22"/>
          <w:szCs w:val="22"/>
          <w:lang w:val="hu-HU"/>
        </w:rPr>
        <w:t>Termékenység, t</w:t>
      </w:r>
      <w:r w:rsidRPr="0023525A">
        <w:rPr>
          <w:b/>
          <w:sz w:val="22"/>
          <w:szCs w:val="22"/>
          <w:lang w:val="hu-HU"/>
        </w:rPr>
        <w:t>erhesség és szoptatás</w:t>
      </w:r>
    </w:p>
    <w:p w14:paraId="2FE22E5D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0C51D4D6" w14:textId="77777777" w:rsidR="00C35071" w:rsidRPr="0023525A" w:rsidRDefault="00C35071" w:rsidP="00C35071">
      <w:pPr>
        <w:pStyle w:val="EndnoteText"/>
        <w:keepNext/>
        <w:rPr>
          <w:szCs w:val="22"/>
          <w:u w:val="single"/>
          <w:lang w:val="hu-HU"/>
        </w:rPr>
      </w:pPr>
      <w:r w:rsidRPr="0023525A">
        <w:rPr>
          <w:szCs w:val="22"/>
          <w:u w:val="single"/>
          <w:lang w:val="hu-HU"/>
        </w:rPr>
        <w:t>Fogamzóképes korban lévő nők/fogamzásgátlás férfiak és nők esetén</w:t>
      </w:r>
    </w:p>
    <w:p w14:paraId="3A5ED13C" w14:textId="77777777" w:rsidR="00C35071" w:rsidRPr="0023525A" w:rsidRDefault="00C35071" w:rsidP="00C35071">
      <w:pPr>
        <w:pStyle w:val="EndnoteText"/>
        <w:keepNext/>
        <w:rPr>
          <w:szCs w:val="22"/>
          <w:lang w:val="hu-HU"/>
        </w:rPr>
      </w:pPr>
    </w:p>
    <w:p w14:paraId="628DCD2D" w14:textId="77777777" w:rsidR="00C35071" w:rsidRPr="0023525A" w:rsidRDefault="00C35071" w:rsidP="00C35071">
      <w:pPr>
        <w:pStyle w:val="EndnoteText"/>
        <w:rPr>
          <w:szCs w:val="22"/>
          <w:lang w:val="hu-HU"/>
        </w:rPr>
      </w:pPr>
      <w:r w:rsidRPr="0023525A">
        <w:rPr>
          <w:szCs w:val="22"/>
          <w:lang w:val="hu-HU"/>
        </w:rPr>
        <w:t>A deferipron genotoxikus hatása miatt (lásd 5.3 pont), a fogamzóképes korban lévő nőknek javasolt hatékony fogamzásgátlást alkalmazniuk és elkerülniük a teherbe esést a Ferriprox-kezelés alatt és a kezelés befejezését követően 6 hónapig.</w:t>
      </w:r>
    </w:p>
    <w:p w14:paraId="75052424" w14:textId="77777777" w:rsidR="00C35071" w:rsidRPr="0023525A" w:rsidRDefault="00C35071" w:rsidP="00C35071">
      <w:pPr>
        <w:pStyle w:val="EndnoteText"/>
        <w:rPr>
          <w:szCs w:val="22"/>
          <w:lang w:val="hu-HU"/>
        </w:rPr>
      </w:pPr>
    </w:p>
    <w:p w14:paraId="61486F63" w14:textId="77777777" w:rsidR="00C35071" w:rsidRPr="0023525A" w:rsidRDefault="00C35071" w:rsidP="00C35071">
      <w:pPr>
        <w:pStyle w:val="EndnoteText"/>
        <w:rPr>
          <w:szCs w:val="22"/>
          <w:lang w:val="hu-HU"/>
        </w:rPr>
      </w:pPr>
      <w:r w:rsidRPr="0023525A">
        <w:rPr>
          <w:szCs w:val="22"/>
          <w:lang w:val="hu-HU"/>
        </w:rPr>
        <w:t>Férfiaknak javasolt, hogy a Ferriprox-kezelés alatt, valamint a kezelés befejezését követően 3 hónapig hatékony fogamzásgáló módszert alkalmazzanak, és tartózkodjanak a gyermeknemzéstől.</w:t>
      </w:r>
    </w:p>
    <w:p w14:paraId="41B234B5" w14:textId="77777777" w:rsidR="00C35071" w:rsidRDefault="00C35071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</w:p>
    <w:p w14:paraId="1319610E" w14:textId="32E621FA" w:rsidR="00DA1F84" w:rsidRPr="0023525A" w:rsidRDefault="00DA1F84" w:rsidP="00FC755D">
      <w:pPr>
        <w:keepNext/>
        <w:tabs>
          <w:tab w:val="left" w:pos="567"/>
        </w:tabs>
        <w:rPr>
          <w:iCs/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Terhesség</w:t>
      </w:r>
    </w:p>
    <w:p w14:paraId="4FAD2390" w14:textId="77777777" w:rsidR="00FE4665" w:rsidRPr="0023525A" w:rsidRDefault="00FE4665" w:rsidP="00FC755D">
      <w:pPr>
        <w:keepNext/>
        <w:tabs>
          <w:tab w:val="left" w:pos="567"/>
        </w:tabs>
        <w:rPr>
          <w:iCs/>
          <w:sz w:val="22"/>
          <w:szCs w:val="22"/>
          <w:lang w:val="hu-HU"/>
        </w:rPr>
      </w:pPr>
    </w:p>
    <w:p w14:paraId="403A1E1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iCs/>
          <w:sz w:val="22"/>
          <w:szCs w:val="22"/>
          <w:lang w:val="hu-HU"/>
        </w:rPr>
        <w:t xml:space="preserve">Terhes nőkön történő alkalmazásra nincs megfelelő adat a deferipron tekintetében. </w:t>
      </w:r>
      <w:r w:rsidRPr="0023525A">
        <w:rPr>
          <w:sz w:val="22"/>
          <w:szCs w:val="22"/>
          <w:lang w:val="hu-HU"/>
        </w:rPr>
        <w:t>Az állatokon végzett kísérletek reprodukciós toxicitást mutattak (lásd 5.3 pont). Ember</w:t>
      </w:r>
      <w:r w:rsidR="00B70908" w:rsidRPr="0023525A">
        <w:rPr>
          <w:sz w:val="22"/>
          <w:szCs w:val="22"/>
          <w:lang w:val="hu-HU"/>
        </w:rPr>
        <w:t>ekre vonatkozó</w:t>
      </w:r>
      <w:r w:rsidRPr="0023525A">
        <w:rPr>
          <w:sz w:val="22"/>
          <w:szCs w:val="22"/>
          <w:lang w:val="hu-HU"/>
        </w:rPr>
        <w:t xml:space="preserve"> potenciális veszély nem ismert.</w:t>
      </w:r>
    </w:p>
    <w:p w14:paraId="10A1E700" w14:textId="58D59E0B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61CDE58" w14:textId="05DF9495" w:rsidR="00327F6E" w:rsidRPr="0023525A" w:rsidRDefault="00327F6E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Terhes nőknek javasolni kell a deferipron szedésének azonnali abbahagyását (lásd 4.3 pont).</w:t>
      </w:r>
    </w:p>
    <w:p w14:paraId="1D5CA2D5" w14:textId="77777777" w:rsidR="00327F6E" w:rsidRPr="0023525A" w:rsidRDefault="00327F6E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6103FDA" w14:textId="77777777" w:rsidR="00DA5480" w:rsidRPr="0023525A" w:rsidRDefault="00DA5480" w:rsidP="00FC755D">
      <w:pPr>
        <w:pStyle w:val="BodyText"/>
        <w:keepNext/>
        <w:spacing w:line="240" w:lineRule="auto"/>
        <w:rPr>
          <w:iCs/>
          <w:szCs w:val="22"/>
          <w:u w:val="single"/>
          <w:lang w:val="hu-HU"/>
        </w:rPr>
      </w:pPr>
      <w:r w:rsidRPr="0023525A">
        <w:rPr>
          <w:iCs/>
          <w:szCs w:val="22"/>
          <w:u w:val="single"/>
          <w:lang w:val="hu-HU"/>
        </w:rPr>
        <w:t>Szoptatás</w:t>
      </w:r>
    </w:p>
    <w:p w14:paraId="186E6CE8" w14:textId="77777777" w:rsidR="00FE4665" w:rsidRPr="0023525A" w:rsidRDefault="00FE4665" w:rsidP="00FC755D">
      <w:pPr>
        <w:pStyle w:val="BodyText"/>
        <w:keepNext/>
        <w:spacing w:line="240" w:lineRule="auto"/>
        <w:jc w:val="left"/>
        <w:rPr>
          <w:szCs w:val="22"/>
          <w:lang w:val="hu-HU"/>
        </w:rPr>
      </w:pPr>
    </w:p>
    <w:p w14:paraId="5F54CA89" w14:textId="639C40AC" w:rsidR="00DA5480" w:rsidRPr="0023525A" w:rsidRDefault="00DA5480" w:rsidP="00FC755D">
      <w:pPr>
        <w:pStyle w:val="BodyText"/>
        <w:spacing w:line="240" w:lineRule="auto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Nem ismert, hogy a deferipron kiválasztódik-e az emberi tejbe. Nem végeztek pr</w:t>
      </w:r>
      <w:r w:rsidR="00C47F28" w:rsidRPr="0023525A">
        <w:rPr>
          <w:szCs w:val="22"/>
          <w:lang w:val="hu-HU"/>
        </w:rPr>
        <w:t>a</w:t>
      </w:r>
      <w:r w:rsidRPr="0023525A">
        <w:rPr>
          <w:szCs w:val="22"/>
          <w:lang w:val="hu-HU"/>
        </w:rPr>
        <w:t>enat</w:t>
      </w:r>
      <w:r w:rsidR="00C47F28" w:rsidRPr="0023525A">
        <w:rPr>
          <w:szCs w:val="22"/>
          <w:lang w:val="hu-HU"/>
        </w:rPr>
        <w:t>a</w:t>
      </w:r>
      <w:r w:rsidRPr="0023525A">
        <w:rPr>
          <w:szCs w:val="22"/>
          <w:lang w:val="hu-HU"/>
        </w:rPr>
        <w:t>lis és postnat</w:t>
      </w:r>
      <w:r w:rsidR="00C47F28" w:rsidRPr="0023525A">
        <w:rPr>
          <w:szCs w:val="22"/>
          <w:lang w:val="hu-HU"/>
        </w:rPr>
        <w:t>a</w:t>
      </w:r>
      <w:r w:rsidRPr="0023525A">
        <w:rPr>
          <w:szCs w:val="22"/>
          <w:lang w:val="hu-HU"/>
        </w:rPr>
        <w:t>lis reprodukciós vizsgálatokat</w:t>
      </w:r>
      <w:r w:rsidR="006C031F" w:rsidRPr="0023525A">
        <w:rPr>
          <w:szCs w:val="22"/>
          <w:lang w:val="hu-HU"/>
        </w:rPr>
        <w:t xml:space="preserve"> állatokon</w:t>
      </w:r>
      <w:r w:rsidRPr="0023525A">
        <w:rPr>
          <w:szCs w:val="22"/>
          <w:lang w:val="hu-HU"/>
        </w:rPr>
        <w:t>. Tilos a deferipron alkalmazása szoptató anyáknál. Ha a kezelés elkerülhetetlen, a szoptatást abba kell hagyni (lásd 4.3</w:t>
      </w:r>
      <w:r w:rsidR="00FC755D" w:rsidRPr="0023525A">
        <w:rPr>
          <w:szCs w:val="22"/>
          <w:lang w:val="hu-HU"/>
        </w:rPr>
        <w:t> </w:t>
      </w:r>
      <w:r w:rsidR="006C031F" w:rsidRPr="0023525A">
        <w:rPr>
          <w:szCs w:val="22"/>
          <w:lang w:val="hu-HU"/>
        </w:rPr>
        <w:t>pont</w:t>
      </w:r>
      <w:r w:rsidRPr="0023525A">
        <w:rPr>
          <w:szCs w:val="22"/>
          <w:lang w:val="hu-HU"/>
        </w:rPr>
        <w:t>).</w:t>
      </w:r>
    </w:p>
    <w:p w14:paraId="52EAC3D5" w14:textId="77777777" w:rsidR="00D97009" w:rsidRPr="0023525A" w:rsidRDefault="00D97009" w:rsidP="00FC755D">
      <w:pPr>
        <w:pStyle w:val="BodyText"/>
        <w:spacing w:line="240" w:lineRule="auto"/>
        <w:jc w:val="left"/>
        <w:rPr>
          <w:szCs w:val="22"/>
          <w:lang w:val="hu-HU"/>
        </w:rPr>
      </w:pPr>
    </w:p>
    <w:p w14:paraId="1367A8F5" w14:textId="77777777" w:rsidR="00D97009" w:rsidRPr="0023525A" w:rsidRDefault="00D97009" w:rsidP="00FC755D">
      <w:pPr>
        <w:pStyle w:val="EndnoteText"/>
        <w:keepNext/>
        <w:rPr>
          <w:szCs w:val="22"/>
          <w:u w:val="single"/>
          <w:lang w:val="hu-HU"/>
        </w:rPr>
      </w:pPr>
      <w:r w:rsidRPr="0023525A">
        <w:rPr>
          <w:szCs w:val="22"/>
          <w:u w:val="single"/>
          <w:lang w:val="hu-HU"/>
        </w:rPr>
        <w:lastRenderedPageBreak/>
        <w:t>Termékenység</w:t>
      </w:r>
    </w:p>
    <w:p w14:paraId="0AC98C09" w14:textId="77777777" w:rsidR="00FE4665" w:rsidRPr="0023525A" w:rsidRDefault="00FE4665" w:rsidP="00FC755D">
      <w:pPr>
        <w:pStyle w:val="EndnoteText"/>
        <w:keepNext/>
        <w:rPr>
          <w:szCs w:val="22"/>
          <w:lang w:val="hu-HU"/>
        </w:rPr>
      </w:pPr>
    </w:p>
    <w:p w14:paraId="710DDE41" w14:textId="090E30F1" w:rsidR="00DA1F84" w:rsidRPr="0023525A" w:rsidRDefault="001A12C0" w:rsidP="00FC755D">
      <w:pPr>
        <w:pStyle w:val="EndnoteText"/>
        <w:rPr>
          <w:szCs w:val="22"/>
          <w:lang w:val="hu-HU"/>
        </w:rPr>
      </w:pPr>
      <w:r w:rsidRPr="0023525A">
        <w:rPr>
          <w:szCs w:val="22"/>
          <w:lang w:val="hu-HU"/>
        </w:rPr>
        <w:t>Állatok</w:t>
      </w:r>
      <w:r w:rsidR="007C0118" w:rsidRPr="0023525A">
        <w:rPr>
          <w:szCs w:val="22"/>
          <w:lang w:val="hu-HU"/>
        </w:rPr>
        <w:t>nál</w:t>
      </w:r>
      <w:r w:rsidRPr="0023525A">
        <w:rPr>
          <w:szCs w:val="22"/>
          <w:lang w:val="hu-HU"/>
        </w:rPr>
        <w:t xml:space="preserve"> nem észleltek a termékenységre vagy a korai embrionális fejlődésre gyakorolt hatásokat (lásd 5.3</w:t>
      </w:r>
      <w:r w:rsidR="00FC755D" w:rsidRPr="0023525A">
        <w:rPr>
          <w:szCs w:val="22"/>
          <w:lang w:val="hu-HU"/>
        </w:rPr>
        <w:t> </w:t>
      </w:r>
      <w:r w:rsidRPr="0023525A">
        <w:rPr>
          <w:szCs w:val="22"/>
          <w:lang w:val="hu-HU"/>
        </w:rPr>
        <w:t>pont).</w:t>
      </w:r>
    </w:p>
    <w:p w14:paraId="243624EC" w14:textId="77777777" w:rsidR="00D81C08" w:rsidRPr="0023525A" w:rsidRDefault="00D81C08" w:rsidP="00FC755D">
      <w:pPr>
        <w:pStyle w:val="EndnoteText"/>
        <w:rPr>
          <w:szCs w:val="22"/>
          <w:lang w:val="hu-HU"/>
        </w:rPr>
      </w:pPr>
    </w:p>
    <w:p w14:paraId="7E80C04C" w14:textId="77777777" w:rsidR="00D81C08" w:rsidRPr="0023525A" w:rsidRDefault="00D81C08" w:rsidP="001B08C6">
      <w:pPr>
        <w:pStyle w:val="EndnoteText"/>
        <w:rPr>
          <w:szCs w:val="22"/>
          <w:lang w:val="hu-HU"/>
        </w:rPr>
      </w:pPr>
    </w:p>
    <w:p w14:paraId="7194654B" w14:textId="77777777" w:rsidR="00DA1F84" w:rsidRPr="0023525A" w:rsidRDefault="00DA1F84" w:rsidP="00FC755D">
      <w:pPr>
        <w:keepNext/>
        <w:tabs>
          <w:tab w:val="left" w:pos="567"/>
        </w:tabs>
        <w:ind w:left="567" w:hanging="567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4.7</w:t>
      </w:r>
      <w:r w:rsidRPr="0023525A">
        <w:rPr>
          <w:b/>
          <w:sz w:val="22"/>
          <w:szCs w:val="22"/>
          <w:lang w:val="hu-HU"/>
        </w:rPr>
        <w:tab/>
        <w:t xml:space="preserve">A készítmény hatásai a gépjárművezetéshez és </w:t>
      </w:r>
      <w:r w:rsidR="003707EE" w:rsidRPr="0023525A">
        <w:rPr>
          <w:b/>
          <w:sz w:val="22"/>
          <w:szCs w:val="22"/>
          <w:lang w:val="hu-HU"/>
        </w:rPr>
        <w:t xml:space="preserve">a </w:t>
      </w:r>
      <w:r w:rsidRPr="0023525A">
        <w:rPr>
          <w:b/>
          <w:sz w:val="22"/>
          <w:szCs w:val="22"/>
          <w:lang w:val="hu-HU"/>
        </w:rPr>
        <w:t>gépek kezeléséhez szükséges képességekre</w:t>
      </w:r>
    </w:p>
    <w:p w14:paraId="64FEE2AF" w14:textId="77777777" w:rsidR="00DA1F84" w:rsidRPr="0023525A" w:rsidRDefault="00DA1F84" w:rsidP="00FC755D">
      <w:pPr>
        <w:pStyle w:val="EndnoteText"/>
        <w:keepNext/>
        <w:rPr>
          <w:szCs w:val="22"/>
          <w:lang w:val="hu-HU"/>
        </w:rPr>
      </w:pPr>
    </w:p>
    <w:p w14:paraId="214B37E8" w14:textId="77777777" w:rsidR="00DA1F84" w:rsidRPr="0023525A" w:rsidRDefault="00D97009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Nem értelmezhető.</w:t>
      </w:r>
    </w:p>
    <w:p w14:paraId="5DAC7B13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3CFA5FCB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4.8</w:t>
      </w:r>
      <w:r w:rsidRPr="0023525A">
        <w:rPr>
          <w:b/>
          <w:sz w:val="22"/>
          <w:szCs w:val="22"/>
          <w:lang w:val="hu-HU"/>
        </w:rPr>
        <w:tab/>
        <w:t>Nemkívánatos hatások, mellékhatások</w:t>
      </w:r>
    </w:p>
    <w:p w14:paraId="6C39CB0E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002FCFE7" w14:textId="77777777" w:rsidR="008B1F6A" w:rsidRPr="0023525A" w:rsidRDefault="008B1F6A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A biztonságossági profil összefoglalása</w:t>
      </w:r>
    </w:p>
    <w:p w14:paraId="45476F1D" w14:textId="77777777" w:rsidR="00F43D7E" w:rsidRPr="0023525A" w:rsidRDefault="00F43D7E" w:rsidP="00FC755D">
      <w:pPr>
        <w:pStyle w:val="BodyText"/>
        <w:keepNext/>
        <w:spacing w:line="240" w:lineRule="auto"/>
        <w:jc w:val="left"/>
        <w:rPr>
          <w:szCs w:val="22"/>
          <w:lang w:val="hu-HU"/>
        </w:rPr>
      </w:pPr>
    </w:p>
    <w:p w14:paraId="607E8D17" w14:textId="77777777" w:rsidR="005C41A6" w:rsidRPr="0023525A" w:rsidRDefault="00600BEF" w:rsidP="00FC755D">
      <w:pPr>
        <w:pStyle w:val="BodyText"/>
        <w:spacing w:line="240" w:lineRule="auto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Klinikai vizsgálatokban a deferipron</w:t>
      </w:r>
      <w:r w:rsidRPr="0023525A">
        <w:rPr>
          <w:szCs w:val="22"/>
          <w:lang w:val="hu-HU"/>
        </w:rPr>
        <w:noBreakHyphen/>
        <w:t>terápia során jelentett leggyakoribb mellékhatások a betegek több mint 10%</w:t>
      </w:r>
      <w:r w:rsidRPr="0023525A">
        <w:rPr>
          <w:szCs w:val="22"/>
          <w:lang w:val="hu-HU"/>
        </w:rPr>
        <w:noBreakHyphen/>
      </w:r>
      <w:r w:rsidR="00C47F28" w:rsidRPr="0023525A">
        <w:rPr>
          <w:szCs w:val="22"/>
          <w:lang w:val="hu-HU"/>
        </w:rPr>
        <w:t>á</w:t>
      </w:r>
      <w:r w:rsidRPr="0023525A">
        <w:rPr>
          <w:szCs w:val="22"/>
          <w:lang w:val="hu-HU"/>
        </w:rPr>
        <w:t>nál jelentett hányinger, hányás, hasi fájdalom és chromaturia voltak. A deferipronnal folytatott klinikai vizsgálatok</w:t>
      </w:r>
      <w:r w:rsidR="00C47F28" w:rsidRPr="0023525A">
        <w:rPr>
          <w:szCs w:val="22"/>
          <w:lang w:val="hu-HU"/>
        </w:rPr>
        <w:t xml:space="preserve"> során</w:t>
      </w:r>
      <w:r w:rsidRPr="0023525A">
        <w:rPr>
          <w:szCs w:val="22"/>
          <w:lang w:val="hu-HU"/>
        </w:rPr>
        <w:t xml:space="preserve"> jelentett legsúlyosabb mellékhatás az agranulocytosis volt, a meghatározás szerint az abszolút neutrophilszám kevesebb mint 0,5 × 10</w:t>
      </w:r>
      <w:r w:rsidRPr="0023525A">
        <w:rPr>
          <w:szCs w:val="22"/>
          <w:vertAlign w:val="superscript"/>
          <w:lang w:val="hu-HU"/>
        </w:rPr>
        <w:t>9</w:t>
      </w:r>
      <w:r w:rsidRPr="0023525A">
        <w:rPr>
          <w:szCs w:val="22"/>
          <w:lang w:val="hu-HU"/>
        </w:rPr>
        <w:t>/l, ez a betegek kb. 1%</w:t>
      </w:r>
      <w:r w:rsidRPr="0023525A">
        <w:rPr>
          <w:szCs w:val="22"/>
          <w:lang w:val="hu-HU"/>
        </w:rPr>
        <w:noBreakHyphen/>
        <w:t>ánál fordult elő. Kevésbé súlyos neutropeniát a betegek kb. 5%</w:t>
      </w:r>
      <w:r w:rsidRPr="0023525A">
        <w:rPr>
          <w:szCs w:val="22"/>
          <w:lang w:val="hu-HU"/>
        </w:rPr>
        <w:noBreakHyphen/>
        <w:t>ánál jelentettek</w:t>
      </w:r>
      <w:r w:rsidR="0061737F" w:rsidRPr="0023525A">
        <w:rPr>
          <w:szCs w:val="22"/>
          <w:lang w:val="hu-HU"/>
        </w:rPr>
        <w:t>.</w:t>
      </w:r>
    </w:p>
    <w:p w14:paraId="71F7A69C" w14:textId="77777777" w:rsidR="00186D01" w:rsidRPr="0023525A" w:rsidRDefault="00186D01" w:rsidP="00FC755D">
      <w:pPr>
        <w:pStyle w:val="BodyText"/>
        <w:spacing w:line="240" w:lineRule="auto"/>
        <w:jc w:val="left"/>
        <w:rPr>
          <w:szCs w:val="22"/>
          <w:lang w:val="hu-HU"/>
        </w:rPr>
      </w:pPr>
    </w:p>
    <w:p w14:paraId="44BFA728" w14:textId="77777777" w:rsidR="008B1F6A" w:rsidRPr="0023525A" w:rsidRDefault="008B1F6A" w:rsidP="00FC755D">
      <w:pPr>
        <w:pStyle w:val="BodyText"/>
        <w:keepNext/>
        <w:spacing w:line="240" w:lineRule="auto"/>
        <w:jc w:val="left"/>
        <w:rPr>
          <w:szCs w:val="22"/>
          <w:u w:val="single"/>
          <w:lang w:val="hu-HU"/>
        </w:rPr>
      </w:pPr>
      <w:r w:rsidRPr="0023525A">
        <w:rPr>
          <w:szCs w:val="22"/>
          <w:u w:val="single"/>
          <w:lang w:val="hu-HU"/>
        </w:rPr>
        <w:t>A mellékhatások táblázatos felsorolása</w:t>
      </w:r>
    </w:p>
    <w:p w14:paraId="077C865F" w14:textId="77777777" w:rsidR="00F43D7E" w:rsidRPr="0023525A" w:rsidRDefault="00F43D7E" w:rsidP="00FC755D">
      <w:pPr>
        <w:pStyle w:val="BodyText"/>
        <w:keepNext/>
        <w:spacing w:line="240" w:lineRule="auto"/>
        <w:jc w:val="left"/>
        <w:rPr>
          <w:szCs w:val="22"/>
          <w:lang w:val="hu-HU"/>
        </w:rPr>
      </w:pPr>
    </w:p>
    <w:p w14:paraId="4F3BA003" w14:textId="77777777" w:rsidR="00D97009" w:rsidRPr="0023525A" w:rsidRDefault="00D97009" w:rsidP="00E26876">
      <w:pPr>
        <w:pStyle w:val="BodyText"/>
        <w:spacing w:line="240" w:lineRule="auto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Mellékhatások gyakorisága: nagyon gyakori (</w:t>
      </w:r>
      <w:r w:rsidRPr="0023525A">
        <w:rPr>
          <w:szCs w:val="22"/>
          <w:lang w:val="hu-HU"/>
        </w:rPr>
        <w:sym w:font="Symbol" w:char="F0B3"/>
      </w:r>
      <w:r w:rsidRPr="0023525A">
        <w:rPr>
          <w:szCs w:val="22"/>
          <w:lang w:val="hu-HU"/>
        </w:rPr>
        <w:t>1/10), gyakori (</w:t>
      </w:r>
      <w:r w:rsidRPr="0023525A">
        <w:rPr>
          <w:szCs w:val="22"/>
          <w:lang w:val="hu-HU"/>
        </w:rPr>
        <w:sym w:font="Symbol" w:char="F0B3"/>
      </w:r>
      <w:r w:rsidRPr="0023525A">
        <w:rPr>
          <w:szCs w:val="22"/>
          <w:lang w:val="hu-HU"/>
        </w:rPr>
        <w:t>1/100 – &lt;1/10)</w:t>
      </w:r>
      <w:r w:rsidR="008B1F6A" w:rsidRPr="0023525A">
        <w:rPr>
          <w:szCs w:val="22"/>
          <w:lang w:val="hu-HU"/>
        </w:rPr>
        <w:t xml:space="preserve">, nem ismert (a </w:t>
      </w:r>
      <w:r w:rsidR="00C47F28" w:rsidRPr="0023525A">
        <w:rPr>
          <w:szCs w:val="22"/>
          <w:lang w:val="hu-HU"/>
        </w:rPr>
        <w:t xml:space="preserve">gyakoriság a </w:t>
      </w:r>
      <w:r w:rsidR="008B1F6A" w:rsidRPr="0023525A">
        <w:rPr>
          <w:szCs w:val="22"/>
          <w:lang w:val="hu-HU"/>
        </w:rPr>
        <w:t>rendelkezésre álló adatokból nem állapítható meg)</w:t>
      </w:r>
      <w:r w:rsidRPr="0023525A">
        <w:rPr>
          <w:szCs w:val="22"/>
          <w:lang w:val="hu-HU"/>
        </w:rPr>
        <w:t>.</w:t>
      </w:r>
    </w:p>
    <w:p w14:paraId="3D766117" w14:textId="77777777" w:rsidR="00F43D7E" w:rsidRPr="0023525A" w:rsidRDefault="00F43D7E" w:rsidP="00E26876">
      <w:pPr>
        <w:tabs>
          <w:tab w:val="left" w:pos="567"/>
        </w:tabs>
        <w:rPr>
          <w:sz w:val="22"/>
          <w:szCs w:val="22"/>
          <w:lang w:val="hu-HU"/>
        </w:rPr>
      </w:pPr>
    </w:p>
    <w:p w14:paraId="01778C92" w14:textId="77777777" w:rsidR="00F43D7E" w:rsidRPr="0023525A" w:rsidRDefault="00F43D7E" w:rsidP="00FC755D">
      <w:pPr>
        <w:keepNext/>
        <w:tabs>
          <w:tab w:val="left" w:pos="567"/>
        </w:tabs>
        <w:rPr>
          <w:b/>
          <w:bCs/>
          <w:i/>
          <w:iCs/>
          <w:sz w:val="22"/>
          <w:szCs w:val="22"/>
          <w:lang w:val="hu-HU"/>
        </w:rPr>
      </w:pPr>
      <w:r w:rsidRPr="0023525A">
        <w:rPr>
          <w:b/>
          <w:bCs/>
          <w:i/>
          <w:iCs/>
          <w:sz w:val="22"/>
          <w:szCs w:val="22"/>
          <w:lang w:val="hu-HU"/>
        </w:rPr>
        <w:t>2.</w:t>
      </w:r>
      <w:r w:rsidR="005A79D5" w:rsidRPr="0023525A">
        <w:rPr>
          <w:b/>
          <w:bCs/>
          <w:i/>
          <w:iCs/>
          <w:sz w:val="22"/>
          <w:szCs w:val="22"/>
          <w:lang w:val="hu-HU"/>
        </w:rPr>
        <w:t> </w:t>
      </w:r>
      <w:r w:rsidRPr="0023525A">
        <w:rPr>
          <w:b/>
          <w:bCs/>
          <w:i/>
          <w:iCs/>
          <w:sz w:val="22"/>
          <w:szCs w:val="22"/>
          <w:lang w:val="hu-HU"/>
        </w:rPr>
        <w:t>táblázat: Mellékhatások felsorolása</w:t>
      </w:r>
    </w:p>
    <w:p w14:paraId="62586F04" w14:textId="77777777" w:rsidR="00D97009" w:rsidRPr="0023525A" w:rsidRDefault="00D97009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6"/>
        <w:gridCol w:w="1890"/>
        <w:gridCol w:w="1733"/>
        <w:gridCol w:w="1671"/>
      </w:tblGrid>
      <w:tr w:rsidR="00FC755D" w:rsidRPr="0023525A" w14:paraId="11104D33" w14:textId="77777777" w:rsidTr="00FC755D">
        <w:trPr>
          <w:cantSplit/>
        </w:trPr>
        <w:tc>
          <w:tcPr>
            <w:tcW w:w="2126" w:type="pct"/>
            <w:shd w:val="clear" w:color="auto" w:fill="auto"/>
          </w:tcPr>
          <w:p w14:paraId="75A7CC36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S</w:t>
            </w:r>
            <w:r w:rsidR="00F43D7E" w:rsidRPr="0023525A">
              <w:rPr>
                <w:b/>
                <w:sz w:val="22"/>
                <w:szCs w:val="22"/>
                <w:lang w:val="hu-HU"/>
              </w:rPr>
              <w:t>zervrendszerenkénti csoportosítás</w:t>
            </w:r>
          </w:p>
        </w:tc>
        <w:tc>
          <w:tcPr>
            <w:tcW w:w="1026" w:type="pct"/>
          </w:tcPr>
          <w:p w14:paraId="41521E2A" w14:textId="77777777" w:rsidR="00F8544B" w:rsidRPr="0023525A" w:rsidRDefault="008B1F6A" w:rsidP="00FC755D">
            <w:pPr>
              <w:keepNext/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N</w:t>
            </w:r>
            <w:r w:rsidR="00F43D7E" w:rsidRPr="0023525A">
              <w:rPr>
                <w:b/>
                <w:sz w:val="22"/>
                <w:szCs w:val="22"/>
                <w:lang w:val="hu-HU"/>
              </w:rPr>
              <w:t>agyon gyakori</w:t>
            </w:r>
          </w:p>
          <w:p w14:paraId="065C167D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(</w:t>
            </w:r>
            <w:r w:rsidRPr="0023525A">
              <w:rPr>
                <w:sz w:val="22"/>
                <w:szCs w:val="22"/>
                <w:lang w:val="hu-HU"/>
              </w:rPr>
              <w:t>≥</w:t>
            </w:r>
            <w:r w:rsidRPr="0023525A">
              <w:rPr>
                <w:b/>
                <w:sz w:val="22"/>
                <w:szCs w:val="22"/>
                <w:lang w:val="hu-HU"/>
              </w:rPr>
              <w:t>1/10)</w:t>
            </w:r>
          </w:p>
        </w:tc>
        <w:tc>
          <w:tcPr>
            <w:tcW w:w="941" w:type="pct"/>
          </w:tcPr>
          <w:p w14:paraId="15D77C19" w14:textId="77777777" w:rsidR="00F8544B" w:rsidRPr="0023525A" w:rsidRDefault="00F43D7E" w:rsidP="00FC755D">
            <w:pPr>
              <w:keepNext/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Gyakori</w:t>
            </w:r>
          </w:p>
          <w:p w14:paraId="06C097E3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(</w:t>
            </w:r>
            <w:r w:rsidRPr="0023525A">
              <w:rPr>
                <w:sz w:val="22"/>
                <w:szCs w:val="22"/>
                <w:lang w:val="hu-HU"/>
              </w:rPr>
              <w:t>≥</w:t>
            </w:r>
            <w:r w:rsidRPr="0023525A">
              <w:rPr>
                <w:b/>
                <w:sz w:val="22"/>
                <w:szCs w:val="22"/>
                <w:lang w:val="hu-HU"/>
              </w:rPr>
              <w:t>1/100 – &lt;1/10)</w:t>
            </w:r>
          </w:p>
        </w:tc>
        <w:tc>
          <w:tcPr>
            <w:tcW w:w="907" w:type="pct"/>
          </w:tcPr>
          <w:p w14:paraId="258F99E9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G</w:t>
            </w:r>
            <w:r w:rsidR="00F43D7E" w:rsidRPr="0023525A">
              <w:rPr>
                <w:b/>
                <w:sz w:val="22"/>
                <w:szCs w:val="22"/>
                <w:lang w:val="hu-HU"/>
              </w:rPr>
              <w:t>yakorisága nem ismert</w:t>
            </w:r>
          </w:p>
        </w:tc>
      </w:tr>
      <w:tr w:rsidR="00FC755D" w:rsidRPr="0023525A" w14:paraId="13416C2D" w14:textId="77777777" w:rsidTr="00FC755D">
        <w:trPr>
          <w:cantSplit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0EE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Vérképzőszervi és nyirokrendszeri betegségek és tünetek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852A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79C4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Neutropenia</w:t>
            </w:r>
          </w:p>
          <w:p w14:paraId="7124486A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Agranulocytosis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0026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</w:tr>
      <w:tr w:rsidR="00FC755D" w:rsidRPr="0023525A" w14:paraId="5AF7A40D" w14:textId="77777777" w:rsidTr="00FC755D">
        <w:trPr>
          <w:cantSplit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C0EE" w14:textId="77777777" w:rsidR="008B1F6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Immunrendszeri betegségek és tünetek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4858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48A9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5C6E" w14:textId="77777777" w:rsidR="008B1F6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 xml:space="preserve">Túlérzékenységi </w:t>
            </w:r>
            <w:r w:rsidR="000A32DE" w:rsidRPr="0023525A">
              <w:rPr>
                <w:bCs/>
                <w:sz w:val="22"/>
                <w:szCs w:val="22"/>
                <w:lang w:val="hu-HU"/>
              </w:rPr>
              <w:t>reakciók</w:t>
            </w:r>
          </w:p>
        </w:tc>
      </w:tr>
      <w:tr w:rsidR="00FC755D" w:rsidRPr="0023525A" w14:paraId="06CD29F0" w14:textId="77777777" w:rsidTr="00FC755D">
        <w:trPr>
          <w:cantSplit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7A7C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Anyagcsere- és táplálkozási betegségek és tünetek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D93D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CC1B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Fokozott étvágy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0492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</w:tr>
      <w:tr w:rsidR="00FC755D" w:rsidRPr="0023525A" w14:paraId="2B4E577B" w14:textId="77777777" w:rsidTr="00FC755D">
        <w:trPr>
          <w:cantSplit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87F3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Idegrendszeri betegségek és tünetek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2BC1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409D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Fejfájás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9509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</w:tr>
      <w:tr w:rsidR="00FC755D" w:rsidRPr="0023525A" w14:paraId="5C54CBFB" w14:textId="77777777" w:rsidTr="00FC755D">
        <w:trPr>
          <w:cantSplit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205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Emésztőrendszeri betegségek és tünetek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DFF0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Émelygés</w:t>
            </w:r>
          </w:p>
          <w:p w14:paraId="17E8D96D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Hasi fájdalom</w:t>
            </w:r>
          </w:p>
          <w:p w14:paraId="5AE9D8E7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Hányás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F97F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Hasmenés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6656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</w:tr>
      <w:tr w:rsidR="00FC755D" w:rsidRPr="0023525A" w14:paraId="17FDEF27" w14:textId="77777777" w:rsidTr="00FC755D">
        <w:trPr>
          <w:cantSplit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34C0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A bőr és a bőr alatti szövet betegségei és tünetei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780E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5D71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A645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Kiütés</w:t>
            </w:r>
          </w:p>
          <w:p w14:paraId="5F108652" w14:textId="77777777" w:rsidR="00C429EA" w:rsidRPr="0023525A" w:rsidRDefault="00C429E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Csalánkiütés</w:t>
            </w:r>
          </w:p>
        </w:tc>
      </w:tr>
      <w:tr w:rsidR="00FC755D" w:rsidRPr="0023525A" w14:paraId="431A3C32" w14:textId="77777777" w:rsidTr="00FC755D">
        <w:trPr>
          <w:cantSplit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6C36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A csont- és izomrendszer, valamint a kötőszövet betegségei és tünetei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FA34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8BA4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Ízületi fájdalom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187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</w:tr>
      <w:tr w:rsidR="00FC755D" w:rsidRPr="0023525A" w14:paraId="40706089" w14:textId="77777777" w:rsidTr="00FC755D">
        <w:trPr>
          <w:cantSplit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1953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Vese- és húgyúti betegségek és tünetek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6E80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Chromaturia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0D2D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7AC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</w:tr>
      <w:tr w:rsidR="00FC755D" w:rsidRPr="0023525A" w14:paraId="6024A251" w14:textId="77777777" w:rsidTr="00FC755D">
        <w:trPr>
          <w:cantSplit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3373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Általános tünetek, az alkalmazás helyén fellépő reakciók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7CA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0F05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Fáradékonyság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2D54" w14:textId="77777777" w:rsidR="008B1F6A" w:rsidRPr="0023525A" w:rsidRDefault="008B1F6A" w:rsidP="00FC755D">
            <w:pPr>
              <w:keepNext/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</w:tr>
      <w:tr w:rsidR="00FC755D" w:rsidRPr="0023525A" w14:paraId="02050826" w14:textId="77777777" w:rsidTr="00FC755D">
        <w:trPr>
          <w:cantSplit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DD1B" w14:textId="77777777" w:rsidR="008B1F6A" w:rsidRPr="0023525A" w:rsidRDefault="008B1F6A" w:rsidP="00FC755D">
            <w:pPr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 xml:space="preserve">Laboratóriumi </w:t>
            </w:r>
            <w:r w:rsidRPr="0023525A">
              <w:rPr>
                <w:sz w:val="22"/>
                <w:szCs w:val="22"/>
                <w:lang w:val="hu-HU"/>
              </w:rPr>
              <w:t xml:space="preserve">és egyéb </w:t>
            </w:r>
            <w:r w:rsidRPr="0023525A">
              <w:rPr>
                <w:bCs/>
                <w:sz w:val="22"/>
                <w:szCs w:val="22"/>
                <w:lang w:val="hu-HU"/>
              </w:rPr>
              <w:t>vizsgálatok eredményei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534A" w14:textId="77777777" w:rsidR="008B1F6A" w:rsidRPr="0023525A" w:rsidRDefault="008B1F6A" w:rsidP="00FC755D">
            <w:pPr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08BC" w14:textId="77777777" w:rsidR="008B1F6A" w:rsidRPr="0023525A" w:rsidRDefault="008B1F6A" w:rsidP="00FC755D">
            <w:pPr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Emelkedett májenzimértékek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FFBE" w14:textId="77777777" w:rsidR="008B1F6A" w:rsidRPr="0023525A" w:rsidRDefault="008B1F6A" w:rsidP="00FC755D">
            <w:pPr>
              <w:tabs>
                <w:tab w:val="left" w:pos="567"/>
              </w:tabs>
              <w:rPr>
                <w:bCs/>
                <w:sz w:val="22"/>
                <w:szCs w:val="22"/>
                <w:lang w:val="hu-HU"/>
              </w:rPr>
            </w:pPr>
          </w:p>
        </w:tc>
      </w:tr>
    </w:tbl>
    <w:p w14:paraId="16165168" w14:textId="77777777" w:rsidR="00D97009" w:rsidRPr="0023525A" w:rsidRDefault="00D97009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713DADB7" w14:textId="77777777" w:rsidR="00C429EA" w:rsidRPr="0023525A" w:rsidRDefault="000A32DE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 xml:space="preserve">Egyes kiválasztott </w:t>
      </w:r>
      <w:r w:rsidR="00C429EA" w:rsidRPr="0023525A">
        <w:rPr>
          <w:sz w:val="22"/>
          <w:szCs w:val="22"/>
          <w:u w:val="single"/>
          <w:lang w:val="hu-HU"/>
        </w:rPr>
        <w:t>mellékhatások leírása</w:t>
      </w:r>
    </w:p>
    <w:p w14:paraId="663E3964" w14:textId="77777777" w:rsidR="00F43D7E" w:rsidRPr="0023525A" w:rsidRDefault="00F43D7E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7C2CB187" w14:textId="12506052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deferipron klinikai vizsgálatai során feljegyzett legsúlyosabb mellékhatás </w:t>
      </w:r>
      <w:r w:rsidR="00626DC2" w:rsidRPr="0023525A">
        <w:rPr>
          <w:sz w:val="22"/>
          <w:szCs w:val="22"/>
          <w:lang w:val="hu-HU"/>
        </w:rPr>
        <w:t>1,1</w:t>
      </w:r>
      <w:r w:rsidRPr="0023525A">
        <w:rPr>
          <w:sz w:val="22"/>
          <w:szCs w:val="22"/>
          <w:lang w:val="hu-HU"/>
        </w:rPr>
        <w:t>%-os (0,</w:t>
      </w:r>
      <w:r w:rsidR="00626DC2" w:rsidRPr="0023525A">
        <w:rPr>
          <w:sz w:val="22"/>
          <w:szCs w:val="22"/>
          <w:lang w:val="hu-HU"/>
        </w:rPr>
        <w:t>6</w:t>
      </w:r>
      <w:r w:rsidR="004B5B1C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eset/100</w:t>
      </w:r>
      <w:r w:rsidR="00114522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kezelési betegév) előfordulási gyakorisággal az agranulocytosis (neutrofilszám &lt;0,5</w:t>
      </w:r>
      <w:r w:rsidR="004B5B1C" w:rsidRPr="0023525A">
        <w:rPr>
          <w:sz w:val="22"/>
          <w:szCs w:val="22"/>
          <w:lang w:val="hu-HU"/>
        </w:rPr>
        <w:t>×</w:t>
      </w:r>
      <w:r w:rsidRPr="0023525A">
        <w:rPr>
          <w:sz w:val="22"/>
          <w:szCs w:val="22"/>
          <w:lang w:val="hu-HU"/>
        </w:rPr>
        <w:t>10</w:t>
      </w:r>
      <w:r w:rsidRPr="0023525A">
        <w:rPr>
          <w:sz w:val="22"/>
          <w:szCs w:val="22"/>
          <w:vertAlign w:val="superscript"/>
          <w:lang w:val="hu-HU"/>
        </w:rPr>
        <w:t>9</w:t>
      </w:r>
      <w:r w:rsidRPr="0023525A">
        <w:rPr>
          <w:sz w:val="22"/>
          <w:szCs w:val="22"/>
          <w:lang w:val="hu-HU"/>
        </w:rPr>
        <w:t>/l) volt (lásd 4.4</w:t>
      </w:r>
      <w:r w:rsidR="00FC755D" w:rsidRPr="0023525A">
        <w:rPr>
          <w:sz w:val="22"/>
          <w:szCs w:val="22"/>
          <w:lang w:val="hu-HU"/>
        </w:rPr>
        <w:t> </w:t>
      </w:r>
      <w:r w:rsidR="004B5B1C" w:rsidRPr="0023525A">
        <w:rPr>
          <w:sz w:val="22"/>
          <w:szCs w:val="22"/>
          <w:lang w:val="hu-HU"/>
        </w:rPr>
        <w:t>pont</w:t>
      </w:r>
      <w:r w:rsidRPr="0023525A">
        <w:rPr>
          <w:sz w:val="22"/>
          <w:szCs w:val="22"/>
          <w:lang w:val="hu-HU"/>
        </w:rPr>
        <w:t xml:space="preserve">). </w:t>
      </w:r>
      <w:r w:rsidR="0035726F" w:rsidRPr="0023525A">
        <w:rPr>
          <w:sz w:val="22"/>
          <w:szCs w:val="22"/>
          <w:lang w:val="hu-HU"/>
        </w:rPr>
        <w:t>A szisztémás vastúlterhelésben szenvedő betegekkel végzett klinikai vizsgálatok összesített adatai szerint az agranulocytosisos esetek 63%-a a kezelés első hat hónapjában, 74%</w:t>
      </w:r>
      <w:r w:rsidR="004B5B1C" w:rsidRPr="0023525A">
        <w:rPr>
          <w:sz w:val="22"/>
          <w:szCs w:val="22"/>
          <w:lang w:val="hu-HU"/>
        </w:rPr>
        <w:t>-a</w:t>
      </w:r>
      <w:r w:rsidR="0035726F" w:rsidRPr="0023525A">
        <w:rPr>
          <w:sz w:val="22"/>
          <w:szCs w:val="22"/>
          <w:lang w:val="hu-HU"/>
        </w:rPr>
        <w:t xml:space="preserve"> az első évében és 26%-a az első év után jelentkezett. Az első agranulocytosisos epizód jelentkezésének mediánja 190</w:t>
      </w:r>
      <w:r w:rsidR="001C44C7" w:rsidRPr="0023525A">
        <w:rPr>
          <w:sz w:val="22"/>
          <w:szCs w:val="22"/>
          <w:lang w:val="hu-HU"/>
        </w:rPr>
        <w:t> </w:t>
      </w:r>
      <w:r w:rsidR="0035726F" w:rsidRPr="0023525A">
        <w:rPr>
          <w:sz w:val="22"/>
          <w:szCs w:val="22"/>
          <w:lang w:val="hu-HU"/>
        </w:rPr>
        <w:t>nap volt (tartomány</w:t>
      </w:r>
      <w:r w:rsidR="004B5B1C" w:rsidRPr="0023525A">
        <w:rPr>
          <w:sz w:val="22"/>
          <w:szCs w:val="22"/>
          <w:lang w:val="hu-HU"/>
        </w:rPr>
        <w:t>:</w:t>
      </w:r>
      <w:r w:rsidR="0035726F" w:rsidRPr="0023525A">
        <w:rPr>
          <w:sz w:val="22"/>
          <w:szCs w:val="22"/>
          <w:lang w:val="hu-HU"/>
        </w:rPr>
        <w:t xml:space="preserve"> 22</w:t>
      </w:r>
      <w:r w:rsidR="001C44C7" w:rsidRPr="0023525A">
        <w:rPr>
          <w:sz w:val="22"/>
          <w:szCs w:val="22"/>
          <w:lang w:val="hu-HU"/>
        </w:rPr>
        <w:t> </w:t>
      </w:r>
      <w:r w:rsidR="0035726F" w:rsidRPr="0023525A">
        <w:rPr>
          <w:sz w:val="22"/>
          <w:szCs w:val="22"/>
          <w:lang w:val="hu-HU"/>
        </w:rPr>
        <w:t>nap – 17,6</w:t>
      </w:r>
      <w:r w:rsidR="001C44C7" w:rsidRPr="0023525A">
        <w:rPr>
          <w:sz w:val="22"/>
          <w:szCs w:val="22"/>
          <w:lang w:val="hu-HU"/>
        </w:rPr>
        <w:t> </w:t>
      </w:r>
      <w:r w:rsidR="0035726F" w:rsidRPr="0023525A">
        <w:rPr>
          <w:sz w:val="22"/>
          <w:szCs w:val="22"/>
          <w:lang w:val="hu-HU"/>
        </w:rPr>
        <w:t xml:space="preserve">év), az időtartam mediánja pedig </w:t>
      </w:r>
      <w:r w:rsidR="0035726F" w:rsidRPr="0023525A">
        <w:rPr>
          <w:sz w:val="22"/>
          <w:szCs w:val="22"/>
          <w:lang w:val="hu-HU"/>
        </w:rPr>
        <w:lastRenderedPageBreak/>
        <w:t>10</w:t>
      </w:r>
      <w:r w:rsidR="004B5B1C" w:rsidRPr="0023525A">
        <w:rPr>
          <w:sz w:val="22"/>
          <w:szCs w:val="22"/>
          <w:lang w:val="hu-HU"/>
        </w:rPr>
        <w:t> </w:t>
      </w:r>
      <w:r w:rsidR="0035726F" w:rsidRPr="0023525A">
        <w:rPr>
          <w:sz w:val="22"/>
          <w:szCs w:val="22"/>
          <w:lang w:val="hu-HU"/>
        </w:rPr>
        <w:t>nap volt a klinikai vizsgálatok</w:t>
      </w:r>
      <w:r w:rsidR="004B5B1C" w:rsidRPr="0023525A">
        <w:rPr>
          <w:sz w:val="22"/>
          <w:szCs w:val="22"/>
          <w:lang w:val="hu-HU"/>
        </w:rPr>
        <w:t xml:space="preserve"> során</w:t>
      </w:r>
      <w:r w:rsidR="0035726F" w:rsidRPr="0023525A">
        <w:rPr>
          <w:sz w:val="22"/>
          <w:szCs w:val="22"/>
          <w:lang w:val="hu-HU"/>
        </w:rPr>
        <w:t>. A klinikai vizsgálatok és a forgalomba hozatalt követő visszajelzések tapasztalatai alapján az agranulocytosis bejelentett epizódjainak 8,3%-a halálos kimenetelű volt</w:t>
      </w:r>
      <w:r w:rsidRPr="0023525A">
        <w:rPr>
          <w:sz w:val="22"/>
          <w:szCs w:val="22"/>
          <w:lang w:val="hu-HU"/>
        </w:rPr>
        <w:t>.</w:t>
      </w:r>
    </w:p>
    <w:p w14:paraId="59A38014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07558CD" w14:textId="77777777" w:rsidR="001F513F" w:rsidRPr="0023525A" w:rsidRDefault="001F513F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 neutropenia kevésbé súlyos formájának (neutrophilszám &lt; 1,5 × 10</w:t>
      </w:r>
      <w:r w:rsidRPr="0023525A">
        <w:rPr>
          <w:sz w:val="22"/>
          <w:szCs w:val="22"/>
          <w:vertAlign w:val="superscript"/>
          <w:lang w:val="hu-HU"/>
        </w:rPr>
        <w:t>9</w:t>
      </w:r>
      <w:r w:rsidRPr="0023525A">
        <w:rPr>
          <w:sz w:val="22"/>
          <w:szCs w:val="22"/>
          <w:lang w:val="hu-HU"/>
        </w:rPr>
        <w:t>/l) előfordulási gyakorisága 4,9% (2,5 eset/100 betegév). Ezt az előfordulási gyakoriságot a neutropeniának a thalassaemiában szenvedő betegek – közülük különösen a hypersplenismusban szenvedő betegek – körében megfigyelhető magasabb gyakoriságának tükrében kell figyelembe venni.</w:t>
      </w:r>
    </w:p>
    <w:p w14:paraId="60DCB2FF" w14:textId="77777777" w:rsidR="001F513F" w:rsidRPr="0023525A" w:rsidRDefault="001F513F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DCBCAAA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Deferipronnal kezelt betegeknél feljegyeztek hasmenéses időszakokat, amelyek nagyobbrészt enyhék és átmeneti jellegűek voltak. Az emésztőszervrendszerre gyakorolt hatások gyakrabban jelentkeznek a terápia kezdetén és a legtöbb betegnél a terápia folytatása mellett is néhány hét alatt megszűnnek. Egyes betegeknél hatásos lehet a deferipron dózisának csökkentése, majd a korábbi adagra való visszaállítása. Ízületi fájdalmakat szintén feljegyeztek a deferipronnal kezelt betegeknél. Ezek az események az egy vagy több ízületre kiterjedő, enyhe fájdalomtól a bevérzéssel és komoly mozgáskorlátozással járó súlyos arthritisig terjedtek. Az enyhe arthropatiák általában átmeneti jellegűek.</w:t>
      </w:r>
    </w:p>
    <w:p w14:paraId="5E2A900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1E5610C" w14:textId="59759FB4" w:rsidR="00DA1F84" w:rsidRPr="0023525A" w:rsidRDefault="00600BEF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májenzimek emelkedett szérumszintjeit jelentették néhány, deferipront szedő beteg esetén</w:t>
      </w:r>
      <w:r w:rsidR="0061737F" w:rsidRPr="0023525A">
        <w:rPr>
          <w:sz w:val="22"/>
          <w:szCs w:val="22"/>
          <w:lang w:val="hu-HU"/>
        </w:rPr>
        <w:t xml:space="preserve">. </w:t>
      </w:r>
      <w:r w:rsidR="00DA1F84" w:rsidRPr="0023525A">
        <w:rPr>
          <w:sz w:val="22"/>
          <w:szCs w:val="22"/>
          <w:lang w:val="hu-HU"/>
        </w:rPr>
        <w:t>A legtöbb beteg esetében az emelkedés aszimptomatikus és átmeneti jellegű volt, és az érték visszaállt az alapszintre a deferipron adagolásának megszüntetése vagy az adag csökkentése nélkül. (lásd 4.4</w:t>
      </w:r>
      <w:r w:rsidR="00FC755D" w:rsidRPr="0023525A">
        <w:rPr>
          <w:sz w:val="22"/>
          <w:szCs w:val="22"/>
          <w:lang w:val="hu-HU"/>
        </w:rPr>
        <w:t> </w:t>
      </w:r>
      <w:r w:rsidR="00DA1F84" w:rsidRPr="0023525A">
        <w:rPr>
          <w:sz w:val="22"/>
          <w:szCs w:val="22"/>
          <w:lang w:val="hu-HU"/>
        </w:rPr>
        <w:t>pont).</w:t>
      </w:r>
    </w:p>
    <w:p w14:paraId="77C8DBC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FA45A0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Néhány betegnél a fibrosis előrehaladása jelentkezett vastúlterheléssel vagy hepatitis C-vel összefüggésben.</w:t>
      </w:r>
    </w:p>
    <w:p w14:paraId="0F1DA3D2" w14:textId="77777777" w:rsidR="00DA1F84" w:rsidRPr="0023525A" w:rsidRDefault="00DA1F84" w:rsidP="00FC755D">
      <w:pPr>
        <w:tabs>
          <w:tab w:val="left" w:pos="567"/>
        </w:tabs>
        <w:ind w:left="562" w:hanging="562"/>
        <w:rPr>
          <w:sz w:val="22"/>
          <w:szCs w:val="22"/>
          <w:lang w:val="hu-HU"/>
        </w:rPr>
      </w:pPr>
    </w:p>
    <w:p w14:paraId="7F225F77" w14:textId="77777777" w:rsidR="00DA1F84" w:rsidRPr="0023525A" w:rsidRDefault="00DA1F84" w:rsidP="00FC755D">
      <w:pPr>
        <w:pStyle w:val="InsideAddress"/>
        <w:keepLines w:val="0"/>
        <w:tabs>
          <w:tab w:val="left" w:pos="567"/>
        </w:tabs>
        <w:rPr>
          <w:rFonts w:ascii="Times New Roman" w:hAnsi="Times New Roman"/>
          <w:szCs w:val="22"/>
          <w:lang w:val="hu-HU"/>
        </w:rPr>
      </w:pPr>
      <w:r w:rsidRPr="0023525A">
        <w:rPr>
          <w:rFonts w:ascii="Times New Roman" w:hAnsi="Times New Roman"/>
          <w:szCs w:val="22"/>
          <w:lang w:val="hu-HU"/>
        </w:rPr>
        <w:t>A betegek egy kis hányadánál a plazma alacsony cinktartalma összefüggésbe hozható a deferipronnal. Orális cinkpótló alkalmazásával a szint normalizálódott.</w:t>
      </w:r>
    </w:p>
    <w:p w14:paraId="64B5509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AE099BA" w14:textId="1AC0D763" w:rsidR="00807437" w:rsidRPr="0023525A" w:rsidRDefault="00807437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Neurológiai rendellenességeket (például kisagyi tüneteket, diplopiát, lateralis nystagmust, psychomotoros meglassulást, kézmozgásokat és axiális hypotoniát) figyeltek meg olyan gyermekeknél, akiknek több éven át szándékosan a javasolt maximális 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/testtömegkilogramm/nap dózis két és félszeresét meghaladó dózisokat írtak fel. A forgalomba hozatalt követően hypotonia, instabilitás, járásképtelenség és a végtag mozgásképtelenségével járó hypertonia epizódjait észlelték olyan gyermekeknél, akiket standard dózisú deferipronnal kezeltek. A neurológiai rendellenességek a deferipron szedésének megszakítását követően progresszív</w:t>
      </w:r>
      <w:r w:rsidR="004B5B1C" w:rsidRPr="0023525A">
        <w:rPr>
          <w:sz w:val="22"/>
          <w:szCs w:val="22"/>
          <w:lang w:val="hu-HU"/>
        </w:rPr>
        <w:t xml:space="preserve"> módon</w:t>
      </w:r>
      <w:r w:rsidRPr="0023525A">
        <w:rPr>
          <w:sz w:val="22"/>
          <w:szCs w:val="22"/>
          <w:lang w:val="hu-HU"/>
        </w:rPr>
        <w:t xml:space="preserve"> visszafejlődtek (lásd 4.4 és 4.9</w:t>
      </w:r>
      <w:r w:rsidR="00FC755D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pont).</w:t>
      </w:r>
    </w:p>
    <w:p w14:paraId="35764040" w14:textId="77777777" w:rsidR="0031302E" w:rsidRPr="0023525A" w:rsidRDefault="0031302E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48B9C43" w14:textId="77777777" w:rsidR="008652E8" w:rsidRPr="0023525A" w:rsidRDefault="008652E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kombinált terápia (deferipron és deferoxamin) biztonságossági profilja, amelyet klinikai vizsgálatokból, a forgalomba hozatal utáni tapasztalatokból, illetve a publikált szakirodalomból lehet megismerni, összhangban volt a monoterápiára jellemző biztonságossági profillal.</w:t>
      </w:r>
    </w:p>
    <w:p w14:paraId="4AF674FB" w14:textId="77777777" w:rsidR="008652E8" w:rsidRPr="0023525A" w:rsidRDefault="008652E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BF29553" w14:textId="77777777" w:rsidR="008652E8" w:rsidRPr="0023525A" w:rsidRDefault="008652E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klinikai vizsgálatok összegyűjtött biztonságossági adatbázisának adatai (1343 betegév Ferriprox</w:t>
      </w:r>
      <w:r w:rsidR="004B5B1C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monoterápia</w:t>
      </w:r>
      <w:r w:rsidR="004B5B1C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expozíció és 244 betegév Ferriprox</w:t>
      </w:r>
      <w:r w:rsidR="004B5B1C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 xml:space="preserve"> és deferoxamin</w:t>
      </w:r>
      <w:r w:rsidR="004B5B1C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expozíció) statisztikailag szignifikáns (p &lt; 0,05) különbséget jeleztek a mellékhatások előfordulási gyakoriságában a „Szívbetegségek és a szívvel kapcsolatos tünetek”, „A csont- és izomrendszer, valamint a kötőszövet betegségei és tünetei” és a „Vese- és húgyúti betegségek és tünetek” szervrendszereknél. „A csont- és izomrendszer, valamint a kötőszövet betegségei és tünetei” és a „Vese- és húgyúti betegségek és tünetek” előfordulása ritkább volt a kombinált terápia alatt, mint a monoterápia alatt, a „Szívbetegségek és a szívvel kapcsolatos tünetek” előfordulása pedig gyakoribb volt a kombinált terápia alatt, mint a monoterápia alatt. A „Szívbetegségek és a szívvel kapcsolatos tünetek” kombinált terápia alatti gyakoribb előfordulásának az oka valószínűleg az volt, hogy ezeknél a betegeknél eleve nagyobb volt a meglévő szívműködési zavarok előfordulása, mint a monoterápiában részesült betegeknél. A kombinált terápiában részesülő betegeknél a kardiális események gondos monitorozása indokolt (lásd 4.4 pont).</w:t>
      </w:r>
    </w:p>
    <w:p w14:paraId="545790AE" w14:textId="77777777" w:rsidR="008652E8" w:rsidRPr="0023525A" w:rsidRDefault="008652E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E56430B" w14:textId="77777777" w:rsidR="008652E8" w:rsidRPr="0023525A" w:rsidRDefault="008652E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kombinált terápiával kezelt 18 gyermeknél és 97 felnőttnél tapasztalt mellékhatások előfordulásában nem volt szignifikáns különbség a két korcsoport között, kivéve az arthropathiát (11,1 % a </w:t>
      </w:r>
      <w:r w:rsidRPr="0023525A">
        <w:rPr>
          <w:sz w:val="22"/>
          <w:szCs w:val="22"/>
          <w:lang w:val="hu-HU"/>
        </w:rPr>
        <w:lastRenderedPageBreak/>
        <w:t>gyerekeknél, nulla a felnőtteknél, p = 0,02). A 100 betegév expozícióra adott reakciók hányadának értékelése azt mutatta, hogy csak a hasmenés aránya volt szignifikánsan magasabb a gyermekeknél (11,</w:t>
      </w:r>
      <w:r w:rsidR="006B0D4C" w:rsidRPr="0023525A">
        <w:rPr>
          <w:sz w:val="22"/>
          <w:szCs w:val="22"/>
          <w:lang w:val="hu-HU"/>
        </w:rPr>
        <w:t>1</w:t>
      </w:r>
      <w:r w:rsidRPr="0023525A">
        <w:rPr>
          <w:sz w:val="22"/>
          <w:szCs w:val="22"/>
          <w:lang w:val="hu-HU"/>
        </w:rPr>
        <w:t>), mint felnőtteknél (2,0, p = 0,01).</w:t>
      </w:r>
    </w:p>
    <w:p w14:paraId="0E56E30D" w14:textId="77777777" w:rsidR="00612330" w:rsidRPr="0023525A" w:rsidRDefault="00612330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6512C56" w14:textId="77777777" w:rsidR="00612330" w:rsidRPr="0023525A" w:rsidRDefault="00612330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Feltételezett mellékhatások bejelentése</w:t>
      </w:r>
    </w:p>
    <w:p w14:paraId="631EA513" w14:textId="77777777" w:rsidR="00F43D7E" w:rsidRPr="0023525A" w:rsidRDefault="00F43D7E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29AFAED5" w14:textId="559ADD93" w:rsidR="00712669" w:rsidRPr="0023525A" w:rsidRDefault="00712669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gyógyszer engedélyezését követően lényeges a feltételezett mellékhatások bejelentése, mert ez fontos eszköze annak, hogy a gyógyszer előny/kockázat profilját folyamatosan figyelemmel lehessen kísérni. Az egészségügyi szakembereket kérjük, hogy jelentsék be a feltételezett mellékhatásokat a hatóság részére az </w:t>
      </w:r>
      <w:hyperlink r:id="rId11" w:history="1">
        <w:r w:rsidRPr="0023525A">
          <w:rPr>
            <w:rStyle w:val="Hyperlink"/>
            <w:sz w:val="22"/>
            <w:szCs w:val="22"/>
            <w:shd w:val="clear" w:color="auto" w:fill="D9D9D9"/>
            <w:lang w:val="hu-HU"/>
          </w:rPr>
          <w:t>V.</w:t>
        </w:r>
        <w:r w:rsidR="00FC755D" w:rsidRPr="0023525A">
          <w:rPr>
            <w:rStyle w:val="Hyperlink"/>
            <w:sz w:val="22"/>
            <w:szCs w:val="22"/>
            <w:shd w:val="clear" w:color="auto" w:fill="D9D9D9"/>
            <w:lang w:val="hu-HU"/>
          </w:rPr>
          <w:t> </w:t>
        </w:r>
        <w:r w:rsidRPr="0023525A">
          <w:rPr>
            <w:rStyle w:val="Hyperlink"/>
            <w:sz w:val="22"/>
            <w:szCs w:val="22"/>
            <w:shd w:val="clear" w:color="auto" w:fill="D9D9D9"/>
            <w:lang w:val="hu-HU"/>
          </w:rPr>
          <w:t>függelékben</w:t>
        </w:r>
      </w:hyperlink>
      <w:r w:rsidRPr="0023525A">
        <w:rPr>
          <w:sz w:val="22"/>
          <w:szCs w:val="22"/>
          <w:shd w:val="clear" w:color="auto" w:fill="D9D9D9"/>
          <w:lang w:val="hu-HU"/>
        </w:rPr>
        <w:t xml:space="preserve"> található elérhetőségek valamelyikén keresztül</w:t>
      </w:r>
      <w:r w:rsidRPr="0023525A">
        <w:rPr>
          <w:sz w:val="22"/>
          <w:szCs w:val="22"/>
          <w:lang w:val="hu-HU"/>
        </w:rPr>
        <w:t>.</w:t>
      </w:r>
    </w:p>
    <w:p w14:paraId="53D2EE8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E169ADF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4.9</w:t>
      </w:r>
      <w:r w:rsidRPr="0023525A">
        <w:rPr>
          <w:b/>
          <w:sz w:val="22"/>
          <w:szCs w:val="22"/>
          <w:lang w:val="hu-HU"/>
        </w:rPr>
        <w:tab/>
        <w:t>Túladagolás</w:t>
      </w:r>
    </w:p>
    <w:p w14:paraId="24403C53" w14:textId="77777777" w:rsidR="00DA1F84" w:rsidRPr="0023525A" w:rsidRDefault="00DA1F84" w:rsidP="00FC755D">
      <w:pPr>
        <w:pStyle w:val="EndnoteText"/>
        <w:keepNext/>
        <w:rPr>
          <w:szCs w:val="22"/>
          <w:lang w:val="hu-HU"/>
        </w:rPr>
      </w:pPr>
    </w:p>
    <w:p w14:paraId="4F56F16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Az akut túladagolás eseteiről nem számoltak be. Azonban neurológiai rendellenességeket (például kisagyi tüneteket, diplopiát, lateralis nystagmust, pszichomotoros meglassulást, kézmozgásokat és axiális hypotoniát) </w:t>
      </w:r>
      <w:r w:rsidR="002E0B74" w:rsidRPr="0023525A">
        <w:rPr>
          <w:sz w:val="22"/>
          <w:szCs w:val="22"/>
          <w:lang w:val="hu-HU"/>
        </w:rPr>
        <w:t xml:space="preserve">észleltek </w:t>
      </w:r>
      <w:r w:rsidRPr="0023525A">
        <w:rPr>
          <w:sz w:val="22"/>
          <w:szCs w:val="22"/>
          <w:lang w:val="hu-HU"/>
        </w:rPr>
        <w:t>olyan gyermekeknél, akiknek több éven át szándékosan a javasolt maximális 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/testtömegkilogramm/nap dózis két és félszeresét meghaladó dózisokat írtak fel. A neurológiai rendellenességek a deferipron szedésének megszakítását követően progresszív</w:t>
      </w:r>
      <w:r w:rsidR="00070A6D" w:rsidRPr="0023525A">
        <w:rPr>
          <w:sz w:val="22"/>
          <w:szCs w:val="22"/>
          <w:lang w:val="hu-HU"/>
        </w:rPr>
        <w:t xml:space="preserve"> módon</w:t>
      </w:r>
      <w:r w:rsidRPr="0023525A">
        <w:rPr>
          <w:sz w:val="22"/>
          <w:szCs w:val="22"/>
          <w:lang w:val="hu-HU"/>
        </w:rPr>
        <w:t xml:space="preserve"> visszafejlődtek.</w:t>
      </w:r>
    </w:p>
    <w:p w14:paraId="5578C20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4B97CAA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Túladagolás esetén szigorú klinikai felügyelet szükséges.</w:t>
      </w:r>
    </w:p>
    <w:p w14:paraId="2AF0369D" w14:textId="77777777" w:rsidR="00DA1F84" w:rsidRPr="0023525A" w:rsidRDefault="00DA1F84" w:rsidP="00FC755D">
      <w:pPr>
        <w:tabs>
          <w:tab w:val="left" w:pos="567"/>
        </w:tabs>
        <w:rPr>
          <w:bCs/>
          <w:caps/>
          <w:sz w:val="22"/>
          <w:szCs w:val="22"/>
          <w:lang w:val="hu-HU"/>
        </w:rPr>
      </w:pPr>
    </w:p>
    <w:p w14:paraId="5C6BE8FE" w14:textId="77777777" w:rsidR="00DA1F84" w:rsidRPr="0023525A" w:rsidRDefault="00DA1F84" w:rsidP="00FC755D">
      <w:pPr>
        <w:tabs>
          <w:tab w:val="left" w:pos="567"/>
        </w:tabs>
        <w:rPr>
          <w:bCs/>
          <w:caps/>
          <w:sz w:val="22"/>
          <w:szCs w:val="22"/>
          <w:lang w:val="hu-HU"/>
        </w:rPr>
      </w:pPr>
    </w:p>
    <w:p w14:paraId="32D64ED0" w14:textId="77777777" w:rsidR="00DA1F84" w:rsidRPr="0023525A" w:rsidRDefault="00DA1F84" w:rsidP="00FC755D">
      <w:pPr>
        <w:keepNext/>
        <w:tabs>
          <w:tab w:val="left" w:pos="567"/>
        </w:tabs>
        <w:rPr>
          <w:b/>
          <w:caps/>
          <w:sz w:val="22"/>
          <w:szCs w:val="22"/>
          <w:lang w:val="hu-HU"/>
        </w:rPr>
      </w:pPr>
      <w:r w:rsidRPr="0023525A">
        <w:rPr>
          <w:b/>
          <w:caps/>
          <w:sz w:val="22"/>
          <w:szCs w:val="22"/>
          <w:lang w:val="hu-HU"/>
        </w:rPr>
        <w:t>5.</w:t>
      </w:r>
      <w:r w:rsidRPr="0023525A">
        <w:rPr>
          <w:b/>
          <w:caps/>
          <w:sz w:val="22"/>
          <w:szCs w:val="22"/>
          <w:lang w:val="hu-HU"/>
        </w:rPr>
        <w:tab/>
        <w:t>Farmakológiai tulajdonságok</w:t>
      </w:r>
    </w:p>
    <w:p w14:paraId="629A42AC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52FCBAC4" w14:textId="3E79D56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5.1</w:t>
      </w:r>
      <w:r w:rsidRPr="0023525A">
        <w:rPr>
          <w:b/>
          <w:sz w:val="22"/>
          <w:szCs w:val="22"/>
          <w:lang w:val="hu-HU"/>
        </w:rPr>
        <w:tab/>
        <w:t>Farmakodinámiás tulajdonságok</w:t>
      </w:r>
    </w:p>
    <w:p w14:paraId="4495DBD3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441F19B3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Farmakoterápiás csoport:</w:t>
      </w:r>
      <w:r w:rsidRPr="0023525A">
        <w:rPr>
          <w:b/>
          <w:sz w:val="22"/>
          <w:szCs w:val="22"/>
          <w:lang w:val="hu-HU"/>
        </w:rPr>
        <w:t xml:space="preserve"> </w:t>
      </w:r>
      <w:r w:rsidR="00F43D7E" w:rsidRPr="0023525A">
        <w:rPr>
          <w:sz w:val="22"/>
          <w:szCs w:val="22"/>
          <w:lang w:val="hu-HU"/>
        </w:rPr>
        <w:t>Minden egyéb terápiás készítmény, v</w:t>
      </w:r>
      <w:r w:rsidRPr="0023525A">
        <w:rPr>
          <w:sz w:val="22"/>
          <w:szCs w:val="22"/>
          <w:lang w:val="hu-HU"/>
        </w:rPr>
        <w:t>assal kelátot képző anyagok, ATC kód:</w:t>
      </w:r>
      <w:r w:rsidRPr="0023525A">
        <w:rPr>
          <w:b/>
          <w:sz w:val="22"/>
          <w:szCs w:val="22"/>
          <w:lang w:val="hu-HU"/>
        </w:rPr>
        <w:t xml:space="preserve"> </w:t>
      </w:r>
      <w:r w:rsidRPr="0023525A">
        <w:rPr>
          <w:sz w:val="22"/>
          <w:szCs w:val="22"/>
          <w:lang w:val="hu-HU"/>
        </w:rPr>
        <w:t>V03AC02</w:t>
      </w:r>
    </w:p>
    <w:p w14:paraId="7829BF04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7491F83B" w14:textId="77777777" w:rsidR="003018F4" w:rsidRPr="0023525A" w:rsidRDefault="003018F4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Hatásmechanizmus</w:t>
      </w:r>
    </w:p>
    <w:p w14:paraId="1EECF256" w14:textId="77777777" w:rsidR="00F43D7E" w:rsidRPr="0023525A" w:rsidRDefault="00F43D7E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03198D4F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hatóanyag deferipron (1,2-dimetil-3-hidroxi-4-piridon), amely a vashoz 3:1 mólarányban kötődő két</w:t>
      </w:r>
      <w:r w:rsidR="00070A6D" w:rsidRPr="0023525A">
        <w:rPr>
          <w:sz w:val="22"/>
          <w:szCs w:val="22"/>
          <w:lang w:val="hu-HU"/>
        </w:rPr>
        <w:t>fogú</w:t>
      </w:r>
      <w:r w:rsidRPr="0023525A">
        <w:rPr>
          <w:sz w:val="22"/>
          <w:szCs w:val="22"/>
          <w:lang w:val="hu-HU"/>
        </w:rPr>
        <w:t xml:space="preserve"> ligand.</w:t>
      </w:r>
    </w:p>
    <w:p w14:paraId="064ECEC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85FF2FB" w14:textId="77777777" w:rsidR="003018F4" w:rsidRPr="0023525A" w:rsidRDefault="003018F4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Farmakodinámiás hatások</w:t>
      </w:r>
    </w:p>
    <w:p w14:paraId="33F93841" w14:textId="77777777" w:rsidR="00F43D7E" w:rsidRPr="0023525A" w:rsidRDefault="00F43D7E" w:rsidP="00FC755D">
      <w:pPr>
        <w:pStyle w:val="InsideAddress"/>
        <w:keepNext/>
        <w:keepLines w:val="0"/>
        <w:tabs>
          <w:tab w:val="left" w:pos="567"/>
        </w:tabs>
        <w:rPr>
          <w:rFonts w:ascii="Times New Roman" w:hAnsi="Times New Roman"/>
          <w:szCs w:val="22"/>
          <w:lang w:val="hu-HU"/>
        </w:rPr>
      </w:pPr>
    </w:p>
    <w:p w14:paraId="7AEFDF3A" w14:textId="77777777" w:rsidR="00DA1F84" w:rsidRPr="0023525A" w:rsidRDefault="00DA1F84" w:rsidP="00FC755D">
      <w:pPr>
        <w:pStyle w:val="InsideAddress"/>
        <w:keepLines w:val="0"/>
        <w:tabs>
          <w:tab w:val="left" w:pos="567"/>
        </w:tabs>
        <w:rPr>
          <w:rFonts w:ascii="Times New Roman" w:hAnsi="Times New Roman"/>
          <w:szCs w:val="22"/>
          <w:lang w:val="hu-HU"/>
        </w:rPr>
      </w:pPr>
      <w:r w:rsidRPr="0023525A">
        <w:rPr>
          <w:rFonts w:ascii="Times New Roman" w:hAnsi="Times New Roman"/>
          <w:szCs w:val="22"/>
          <w:lang w:val="hu-HU"/>
        </w:rPr>
        <w:t xml:space="preserve">A klinikai vizsgálatok azt mutatták, hogy a </w:t>
      </w:r>
      <w:r w:rsidR="00E62E9E" w:rsidRPr="0023525A">
        <w:rPr>
          <w:rFonts w:ascii="Times New Roman" w:hAnsi="Times New Roman"/>
          <w:szCs w:val="22"/>
          <w:lang w:val="hu-HU"/>
        </w:rPr>
        <w:t xml:space="preserve">Ferriprox </w:t>
      </w:r>
      <w:r w:rsidRPr="0023525A">
        <w:rPr>
          <w:rFonts w:ascii="Times New Roman" w:hAnsi="Times New Roman"/>
          <w:szCs w:val="22"/>
          <w:lang w:val="hu-HU"/>
        </w:rPr>
        <w:t xml:space="preserve">hatásosan gyorsítja a vas kiürülését és napi </w:t>
      </w:r>
      <w:r w:rsidR="00F43D7E" w:rsidRPr="0023525A">
        <w:rPr>
          <w:rFonts w:ascii="Times New Roman" w:hAnsi="Times New Roman"/>
          <w:szCs w:val="22"/>
          <w:lang w:val="hu-HU"/>
        </w:rPr>
        <w:t>7</w:t>
      </w:r>
      <w:r w:rsidRPr="0023525A">
        <w:rPr>
          <w:rFonts w:ascii="Times New Roman" w:hAnsi="Times New Roman"/>
          <w:szCs w:val="22"/>
          <w:lang w:val="hu-HU"/>
        </w:rPr>
        <w:t>5</w:t>
      </w:r>
      <w:r w:rsidR="00712669" w:rsidRPr="0023525A">
        <w:rPr>
          <w:rFonts w:ascii="Times New Roman" w:hAnsi="Times New Roman"/>
          <w:szCs w:val="22"/>
          <w:lang w:val="hu-HU"/>
        </w:rPr>
        <w:t> mg</w:t>
      </w:r>
      <w:r w:rsidRPr="0023525A">
        <w:rPr>
          <w:rFonts w:ascii="Times New Roman" w:hAnsi="Times New Roman"/>
          <w:szCs w:val="22"/>
          <w:lang w:val="hu-HU"/>
        </w:rPr>
        <w:t>/testtömegkilogramm</w:t>
      </w:r>
      <w:r w:rsidR="00F43D7E" w:rsidRPr="0023525A">
        <w:rPr>
          <w:rFonts w:ascii="Times New Roman" w:hAnsi="Times New Roman"/>
          <w:szCs w:val="22"/>
          <w:lang w:val="hu-HU"/>
        </w:rPr>
        <w:t xml:space="preserve"> teljes</w:t>
      </w:r>
      <w:r w:rsidRPr="0023525A">
        <w:rPr>
          <w:rFonts w:ascii="Times New Roman" w:hAnsi="Times New Roman"/>
          <w:szCs w:val="22"/>
          <w:lang w:val="hu-HU"/>
        </w:rPr>
        <w:t xml:space="preserve"> adagban képes megakadályozni a vas felhalmozódását, amint azt transzfúziófüggő thalassaemiás betegeknél a szérumferritin-tartalom vizsgálata jelezte. </w:t>
      </w:r>
      <w:r w:rsidR="003F4864" w:rsidRPr="0023525A">
        <w:rPr>
          <w:rFonts w:ascii="Times New Roman" w:hAnsi="Times New Roman"/>
          <w:szCs w:val="22"/>
          <w:lang w:val="hu-HU"/>
        </w:rPr>
        <w:t>A thalassaemia majorban szenvedő betegek vasegyensúly</w:t>
      </w:r>
      <w:r w:rsidR="00070A6D" w:rsidRPr="0023525A">
        <w:rPr>
          <w:rFonts w:ascii="Times New Roman" w:hAnsi="Times New Roman"/>
          <w:szCs w:val="22"/>
          <w:lang w:val="hu-HU"/>
        </w:rPr>
        <w:t>-</w:t>
      </w:r>
      <w:r w:rsidR="003F4864" w:rsidRPr="0023525A">
        <w:rPr>
          <w:rFonts w:ascii="Times New Roman" w:hAnsi="Times New Roman"/>
          <w:szCs w:val="22"/>
          <w:lang w:val="hu-HU"/>
        </w:rPr>
        <w:t>vizsgálatait elemző szakirodalomban publikált adatok tanúsága szerint a Ferriprox és a deferoxamin együttes alkalmazása (mindkét kelátor bevétele ugyanazon a napon, akár egyszerre, akár egymás után, pl. Ferriprox</w:t>
      </w:r>
      <w:r w:rsidR="00070A6D" w:rsidRPr="0023525A">
        <w:rPr>
          <w:rFonts w:ascii="Times New Roman" w:hAnsi="Times New Roman"/>
          <w:szCs w:val="22"/>
          <w:lang w:val="hu-HU"/>
        </w:rPr>
        <w:t>-ot</w:t>
      </w:r>
      <w:r w:rsidR="003F4864" w:rsidRPr="0023525A">
        <w:rPr>
          <w:rFonts w:ascii="Times New Roman" w:hAnsi="Times New Roman"/>
          <w:szCs w:val="22"/>
          <w:lang w:val="hu-HU"/>
        </w:rPr>
        <w:t xml:space="preserve"> nappal és deferoxamin</w:t>
      </w:r>
      <w:r w:rsidR="00070A6D" w:rsidRPr="0023525A">
        <w:rPr>
          <w:rFonts w:ascii="Times New Roman" w:hAnsi="Times New Roman"/>
          <w:szCs w:val="22"/>
          <w:lang w:val="hu-HU"/>
        </w:rPr>
        <w:t>t</w:t>
      </w:r>
      <w:r w:rsidR="003F4864" w:rsidRPr="0023525A">
        <w:rPr>
          <w:rFonts w:ascii="Times New Roman" w:hAnsi="Times New Roman"/>
          <w:szCs w:val="22"/>
          <w:lang w:val="hu-HU"/>
        </w:rPr>
        <w:t xml:space="preserve"> éjszaka) jobban elősegíti a vas kiürülését, mint bármelyik gyógyszer</w:t>
      </w:r>
      <w:r w:rsidR="00FD3382" w:rsidRPr="0023525A">
        <w:rPr>
          <w:rFonts w:ascii="Times New Roman" w:hAnsi="Times New Roman"/>
          <w:szCs w:val="22"/>
          <w:lang w:val="hu-HU"/>
        </w:rPr>
        <w:t>készítmény</w:t>
      </w:r>
      <w:r w:rsidR="003F4864" w:rsidRPr="0023525A">
        <w:rPr>
          <w:rFonts w:ascii="Times New Roman" w:hAnsi="Times New Roman"/>
          <w:szCs w:val="22"/>
          <w:lang w:val="hu-HU"/>
        </w:rPr>
        <w:t xml:space="preserve"> önmagában. Ezeknél a vizsgálatoknál a Ferriprox dózisa 50 és 100</w:t>
      </w:r>
      <w:r w:rsidR="00712669" w:rsidRPr="0023525A">
        <w:rPr>
          <w:rFonts w:ascii="Times New Roman" w:hAnsi="Times New Roman"/>
          <w:szCs w:val="22"/>
          <w:lang w:val="hu-HU"/>
        </w:rPr>
        <w:t> mg</w:t>
      </w:r>
      <w:r w:rsidR="003F4864" w:rsidRPr="0023525A">
        <w:rPr>
          <w:rFonts w:ascii="Times New Roman" w:hAnsi="Times New Roman"/>
          <w:szCs w:val="22"/>
          <w:lang w:val="hu-HU"/>
        </w:rPr>
        <w:t>/</w:t>
      </w:r>
      <w:r w:rsidR="00070A6D" w:rsidRPr="0023525A">
        <w:rPr>
          <w:rFonts w:ascii="Times New Roman" w:hAnsi="Times New Roman"/>
          <w:szCs w:val="22"/>
          <w:lang w:val="hu-HU"/>
        </w:rPr>
        <w:t>tt</w:t>
      </w:r>
      <w:r w:rsidR="003F4864" w:rsidRPr="0023525A">
        <w:rPr>
          <w:rFonts w:ascii="Times New Roman" w:hAnsi="Times New Roman"/>
          <w:szCs w:val="22"/>
          <w:lang w:val="hu-HU"/>
        </w:rPr>
        <w:t>kg/nap, és a deferoxamin dózisa 40 és 60</w:t>
      </w:r>
      <w:r w:rsidR="00712669" w:rsidRPr="0023525A">
        <w:rPr>
          <w:rFonts w:ascii="Times New Roman" w:hAnsi="Times New Roman"/>
          <w:szCs w:val="22"/>
          <w:lang w:val="hu-HU"/>
        </w:rPr>
        <w:t> mg</w:t>
      </w:r>
      <w:r w:rsidR="003F4864" w:rsidRPr="0023525A">
        <w:rPr>
          <w:rFonts w:ascii="Times New Roman" w:hAnsi="Times New Roman"/>
          <w:szCs w:val="22"/>
          <w:lang w:val="hu-HU"/>
        </w:rPr>
        <w:t>/</w:t>
      </w:r>
      <w:r w:rsidR="00070A6D" w:rsidRPr="0023525A">
        <w:rPr>
          <w:rFonts w:ascii="Times New Roman" w:hAnsi="Times New Roman"/>
          <w:szCs w:val="22"/>
          <w:lang w:val="hu-HU"/>
        </w:rPr>
        <w:t>tt</w:t>
      </w:r>
      <w:r w:rsidR="003F4864" w:rsidRPr="0023525A">
        <w:rPr>
          <w:rFonts w:ascii="Times New Roman" w:hAnsi="Times New Roman"/>
          <w:szCs w:val="22"/>
          <w:lang w:val="hu-HU"/>
        </w:rPr>
        <w:t>kg/nap között mozgott.</w:t>
      </w:r>
      <w:r w:rsidR="006F2F11" w:rsidRPr="0023525A">
        <w:rPr>
          <w:rFonts w:ascii="Times New Roman" w:hAnsi="Times New Roman"/>
          <w:szCs w:val="22"/>
          <w:lang w:val="hu-HU"/>
        </w:rPr>
        <w:t xml:space="preserve"> </w:t>
      </w:r>
      <w:r w:rsidRPr="0023525A">
        <w:rPr>
          <w:rFonts w:ascii="Times New Roman" w:hAnsi="Times New Roman"/>
          <w:szCs w:val="22"/>
          <w:lang w:val="hu-HU"/>
        </w:rPr>
        <w:t>A kelációs terápia azonban nem feltétlenül nyújt védelmet a vas okozta szervkárosodással szemben.</w:t>
      </w:r>
    </w:p>
    <w:p w14:paraId="5F53B2CF" w14:textId="77777777" w:rsidR="00AA1601" w:rsidRPr="0023525A" w:rsidRDefault="00AA1601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8FFA5AA" w14:textId="77777777" w:rsidR="003018F4" w:rsidRPr="0023525A" w:rsidRDefault="003018F4" w:rsidP="00FC755D">
      <w:pPr>
        <w:keepNext/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Klinikai hatásosság és biztonságosság</w:t>
      </w:r>
    </w:p>
    <w:p w14:paraId="728324E6" w14:textId="77777777" w:rsidR="00F43D7E" w:rsidRPr="0023525A" w:rsidRDefault="00F43D7E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2C2B89F6" w14:textId="77777777" w:rsidR="00F43D7E" w:rsidRPr="0023525A" w:rsidRDefault="00F43D7E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klinikai hatásossági vizsgálatokat </w:t>
      </w:r>
      <w:r w:rsidR="00FD2A4C" w:rsidRPr="0023525A">
        <w:rPr>
          <w:sz w:val="22"/>
          <w:szCs w:val="22"/>
          <w:lang w:val="hu-HU"/>
        </w:rPr>
        <w:t xml:space="preserve">az </w:t>
      </w:r>
      <w:r w:rsidRPr="0023525A">
        <w:rPr>
          <w:sz w:val="22"/>
          <w:szCs w:val="22"/>
          <w:lang w:val="hu-HU"/>
        </w:rPr>
        <w:t>500 mg filmtabletta alkalmazásával végezték.</w:t>
      </w:r>
    </w:p>
    <w:p w14:paraId="1D586654" w14:textId="77777777" w:rsidR="00F43D7E" w:rsidRPr="0023525A" w:rsidRDefault="00F43D7E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35A74B0" w14:textId="77777777" w:rsidR="00600BEF" w:rsidRPr="0023525A" w:rsidRDefault="00600BEF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Az LA16-0102-, LA-01- és LA08-9701</w:t>
      </w:r>
      <w:r w:rsidRPr="0023525A">
        <w:rPr>
          <w:sz w:val="22"/>
          <w:szCs w:val="22"/>
          <w:lang w:val="hu-HU"/>
        </w:rPr>
        <w:noBreakHyphen/>
        <w:t>vizsgálat a Ferriprox és a deferoxamin szérumferritinszint</w:t>
      </w:r>
      <w:r w:rsidR="00070A6D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szabályozásában mutatott hatásosságát hasonlították össze transzfúzió-függő thalass</w:t>
      </w:r>
      <w:r w:rsidR="009634F0" w:rsidRPr="0023525A">
        <w:rPr>
          <w:sz w:val="22"/>
          <w:szCs w:val="22"/>
          <w:lang w:val="hu-HU"/>
        </w:rPr>
        <w:t>a</w:t>
      </w:r>
      <w:r w:rsidRPr="0023525A">
        <w:rPr>
          <w:sz w:val="22"/>
          <w:szCs w:val="22"/>
          <w:lang w:val="hu-HU"/>
        </w:rPr>
        <w:t xml:space="preserve">emiás betegek esetén. A Ferriprox és a deferoxamin egyformán segítette elő a nettó stabilizációt vagy a szervezet vasterhelésének csökkentését, annak ellenére, hogy e betegek folyamatosan kaptak transzfúzióban </w:t>
      </w:r>
      <w:r w:rsidRPr="0023525A">
        <w:rPr>
          <w:sz w:val="22"/>
          <w:szCs w:val="22"/>
          <w:lang w:val="hu-HU"/>
        </w:rPr>
        <w:lastRenderedPageBreak/>
        <w:t>vasat (a regressziós elemzés szerint a két kezelési csoport között nincs különbség a s</w:t>
      </w:r>
      <w:r w:rsidR="00070A6D" w:rsidRPr="0023525A">
        <w:rPr>
          <w:sz w:val="22"/>
          <w:szCs w:val="22"/>
          <w:lang w:val="hu-HU"/>
        </w:rPr>
        <w:t>zé</w:t>
      </w:r>
      <w:r w:rsidRPr="0023525A">
        <w:rPr>
          <w:sz w:val="22"/>
          <w:szCs w:val="22"/>
          <w:lang w:val="hu-HU"/>
        </w:rPr>
        <w:t>rumferritin tekintetében negatív trendet mutató betegek arányában, p &gt; 0,05).</w:t>
      </w:r>
    </w:p>
    <w:p w14:paraId="203B6B6A" w14:textId="77777777" w:rsidR="00600BEF" w:rsidRPr="0023525A" w:rsidRDefault="00600BEF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294956E" w14:textId="77777777" w:rsidR="00600BEF" w:rsidRPr="0023525A" w:rsidRDefault="00600BEF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T2* mágnesesrezonancia</w:t>
      </w:r>
      <w:r w:rsidR="00070A6D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vizsgálatot (MRI</w:t>
      </w:r>
      <w:r w:rsidR="00070A6D" w:rsidRPr="0023525A">
        <w:rPr>
          <w:sz w:val="22"/>
          <w:szCs w:val="22"/>
          <w:lang w:val="hu-HU"/>
        </w:rPr>
        <w:t>-t</w:t>
      </w:r>
      <w:r w:rsidRPr="0023525A">
        <w:rPr>
          <w:sz w:val="22"/>
          <w:szCs w:val="22"/>
          <w:lang w:val="hu-HU"/>
        </w:rPr>
        <w:t>) is alkalmaztak a myocardialis vasterhelés számszerűsítésére. A vasterhelés koncentrációfüggő MRI T2*</w:t>
      </w:r>
      <w:r w:rsidR="00070A6D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jelveszteséget okoz, ezért a megnövekedett myocardialis vasmennyiség csökkenti a myocardialis MRI T2*</w:t>
      </w:r>
      <w:r w:rsidRPr="0023525A">
        <w:rPr>
          <w:sz w:val="22"/>
          <w:szCs w:val="22"/>
          <w:lang w:val="hu-HU"/>
        </w:rPr>
        <w:noBreakHyphen/>
        <w:t>értékeket. A 20 ms</w:t>
      </w:r>
      <w:r w:rsidRPr="0023525A">
        <w:rPr>
          <w:sz w:val="22"/>
          <w:szCs w:val="22"/>
          <w:lang w:val="hu-HU"/>
        </w:rPr>
        <w:noBreakHyphen/>
        <w:t>nál kisebb MRI T2*</w:t>
      </w:r>
      <w:r w:rsidRPr="0023525A">
        <w:rPr>
          <w:sz w:val="22"/>
          <w:szCs w:val="22"/>
          <w:lang w:val="hu-HU"/>
        </w:rPr>
        <w:noBreakHyphen/>
        <w:t>értékek a szívben fellépő vastúlterhelést jelentenek. A kezelés során az MRI</w:t>
      </w:r>
      <w:r w:rsidR="00070A6D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T2*</w:t>
      </w:r>
      <w:r w:rsidRPr="0023525A">
        <w:rPr>
          <w:sz w:val="22"/>
          <w:szCs w:val="22"/>
          <w:lang w:val="hu-HU"/>
        </w:rPr>
        <w:noBreakHyphen/>
        <w:t>értékek növekedése arra utal, hogy a vas eltávozik a szívből. Az MRI T2*</w:t>
      </w:r>
      <w:r w:rsidRPr="0023525A">
        <w:rPr>
          <w:sz w:val="22"/>
          <w:szCs w:val="22"/>
          <w:lang w:val="hu-HU"/>
        </w:rPr>
        <w:noBreakHyphen/>
        <w:t xml:space="preserve">értékek és a szívműködés közötti pozitív korrelációt (balkamra ejekciós frakcióval – </w:t>
      </w:r>
      <w:r w:rsidR="00F43D7E" w:rsidRPr="0023525A">
        <w:rPr>
          <w:sz w:val="22"/>
          <w:szCs w:val="22"/>
          <w:lang w:val="hu-HU"/>
        </w:rPr>
        <w:t>l</w:t>
      </w:r>
      <w:r w:rsidRPr="0023525A">
        <w:rPr>
          <w:sz w:val="22"/>
          <w:szCs w:val="22"/>
          <w:lang w:val="hu-HU"/>
        </w:rPr>
        <w:t xml:space="preserve">eft </w:t>
      </w:r>
      <w:r w:rsidR="00F43D7E" w:rsidRPr="0023525A">
        <w:rPr>
          <w:sz w:val="22"/>
          <w:szCs w:val="22"/>
          <w:lang w:val="hu-HU"/>
        </w:rPr>
        <w:t>v</w:t>
      </w:r>
      <w:r w:rsidRPr="0023525A">
        <w:rPr>
          <w:sz w:val="22"/>
          <w:szCs w:val="22"/>
          <w:lang w:val="hu-HU"/>
        </w:rPr>
        <w:t xml:space="preserve">entricular </w:t>
      </w:r>
      <w:r w:rsidR="00F43D7E" w:rsidRPr="0023525A">
        <w:rPr>
          <w:sz w:val="22"/>
          <w:szCs w:val="22"/>
          <w:lang w:val="hu-HU"/>
        </w:rPr>
        <w:t>e</w:t>
      </w:r>
      <w:r w:rsidRPr="0023525A">
        <w:rPr>
          <w:sz w:val="22"/>
          <w:szCs w:val="22"/>
          <w:lang w:val="hu-HU"/>
        </w:rPr>
        <w:t xml:space="preserve">jection </w:t>
      </w:r>
      <w:r w:rsidR="00F43D7E" w:rsidRPr="0023525A">
        <w:rPr>
          <w:sz w:val="22"/>
          <w:szCs w:val="22"/>
          <w:lang w:val="hu-HU"/>
        </w:rPr>
        <w:t>f</w:t>
      </w:r>
      <w:r w:rsidRPr="0023525A">
        <w:rPr>
          <w:sz w:val="22"/>
          <w:szCs w:val="22"/>
          <w:lang w:val="hu-HU"/>
        </w:rPr>
        <w:t>raction [LVEF] mérve) dokumentálták.</w:t>
      </w:r>
    </w:p>
    <w:p w14:paraId="39356139" w14:textId="77777777" w:rsidR="00600BEF" w:rsidRPr="0023525A" w:rsidRDefault="00600BEF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FDF8D64" w14:textId="77777777" w:rsidR="00600BEF" w:rsidRPr="0023525A" w:rsidRDefault="00600BEF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Az LA16-0102</w:t>
      </w:r>
      <w:r w:rsidRPr="0023525A">
        <w:rPr>
          <w:sz w:val="22"/>
          <w:szCs w:val="22"/>
          <w:lang w:val="hu-HU"/>
        </w:rPr>
        <w:noBreakHyphen/>
        <w:t>vizsgálat a Ferriprox</w:t>
      </w:r>
      <w:r w:rsidRPr="0023525A">
        <w:rPr>
          <w:sz w:val="22"/>
          <w:szCs w:val="22"/>
          <w:lang w:val="hu-HU"/>
        </w:rPr>
        <w:noBreakHyphen/>
        <w:t>nak és a deferoxaminnak a szív vastúlterhelése csökkentésében és a szívműködés javításában mutatott hatásosságát hasonlította össze (LVEF</w:t>
      </w:r>
      <w:r w:rsidRPr="0023525A">
        <w:rPr>
          <w:sz w:val="22"/>
          <w:szCs w:val="22"/>
          <w:lang w:val="hu-HU"/>
        </w:rPr>
        <w:noBreakHyphen/>
        <w:t>fel mérve) transzfúzió</w:t>
      </w:r>
      <w:r w:rsidRPr="0023525A">
        <w:rPr>
          <w:sz w:val="22"/>
          <w:szCs w:val="22"/>
          <w:lang w:val="hu-HU"/>
        </w:rPr>
        <w:noBreakHyphen/>
        <w:t>függő thalass</w:t>
      </w:r>
      <w:r w:rsidR="009634F0" w:rsidRPr="0023525A">
        <w:rPr>
          <w:sz w:val="22"/>
          <w:szCs w:val="22"/>
          <w:lang w:val="hu-HU"/>
        </w:rPr>
        <w:t>a</w:t>
      </w:r>
      <w:r w:rsidRPr="0023525A">
        <w:rPr>
          <w:sz w:val="22"/>
          <w:szCs w:val="22"/>
          <w:lang w:val="hu-HU"/>
        </w:rPr>
        <w:t>emiás betegek esetében. A szív vastúlterhelésében szenvedő, előzetesen deferoxaminnal kezelt 61 beteget randomizáltak a deferoxamin</w:t>
      </w:r>
      <w:r w:rsidRPr="0023525A">
        <w:rPr>
          <w:sz w:val="22"/>
          <w:szCs w:val="22"/>
          <w:lang w:val="hu-HU"/>
        </w:rPr>
        <w:noBreakHyphen/>
        <w:t>kezelés folytatására (az átlagos adag 43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</w:t>
      </w:r>
      <w:r w:rsidR="00070A6D" w:rsidRPr="0023525A">
        <w:rPr>
          <w:sz w:val="22"/>
          <w:szCs w:val="22"/>
          <w:lang w:val="hu-HU"/>
        </w:rPr>
        <w:t>tt</w:t>
      </w:r>
      <w:r w:rsidRPr="0023525A">
        <w:rPr>
          <w:sz w:val="22"/>
          <w:szCs w:val="22"/>
          <w:lang w:val="hu-HU"/>
        </w:rPr>
        <w:t>kg/nap; N = 31) vagy Ferriprox-ra való átállításra (az átlagos adag 92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</w:t>
      </w:r>
      <w:r w:rsidR="00070A6D" w:rsidRPr="0023525A">
        <w:rPr>
          <w:sz w:val="22"/>
          <w:szCs w:val="22"/>
          <w:lang w:val="hu-HU"/>
        </w:rPr>
        <w:t>tt</w:t>
      </w:r>
      <w:r w:rsidRPr="0023525A">
        <w:rPr>
          <w:sz w:val="22"/>
          <w:szCs w:val="22"/>
          <w:lang w:val="hu-HU"/>
        </w:rPr>
        <w:t>kg/nap N = 29). A vizsgálat 12 hónapos időtartama alatt a Ferriprox a deferoxaminnál jobban csökkentette a szív vastúlterhelését. A szív T2* több mint 3</w:t>
      </w:r>
      <w:r w:rsidR="000D64A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ms értékkel javult a Ferriprox</w:t>
      </w:r>
      <w:r w:rsidRPr="0023525A">
        <w:rPr>
          <w:sz w:val="22"/>
          <w:szCs w:val="22"/>
          <w:lang w:val="hu-HU"/>
        </w:rPr>
        <w:noBreakHyphen/>
        <w:t>szal kezelt betegeknél, mint a deferoxaminnal kezelt betegeknél. Ugyanabban a vizsgálati időpontban az LVEF a kiindulási értékhez viszonyítva 3,07 ± 3,58 abszolút egységgel nőtt (%) a Ferriprox</w:t>
      </w:r>
      <w:r w:rsidRPr="0023525A">
        <w:rPr>
          <w:sz w:val="22"/>
          <w:szCs w:val="22"/>
          <w:lang w:val="hu-HU"/>
        </w:rPr>
        <w:noBreakHyphen/>
        <w:t xml:space="preserve"> és 0,32 ± 3,38 abszolút egységgel (%) a deferoxamin</w:t>
      </w:r>
      <w:r w:rsidRPr="0023525A">
        <w:rPr>
          <w:sz w:val="22"/>
          <w:szCs w:val="22"/>
          <w:lang w:val="hu-HU"/>
        </w:rPr>
        <w:noBreakHyphen/>
        <w:t>csoportban (a csoportok közötti különbség: p = 0,003).</w:t>
      </w:r>
    </w:p>
    <w:p w14:paraId="4E400C52" w14:textId="77777777" w:rsidR="00600BEF" w:rsidRPr="0023525A" w:rsidRDefault="00600BEF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A257B36" w14:textId="77777777" w:rsidR="00600BEF" w:rsidRPr="0023525A" w:rsidRDefault="00600BEF" w:rsidP="00E26876">
      <w:pPr>
        <w:keepLines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Az LA12-9907</w:t>
      </w:r>
      <w:r w:rsidRPr="0023525A">
        <w:rPr>
          <w:sz w:val="22"/>
          <w:szCs w:val="22"/>
          <w:lang w:val="hu-HU"/>
        </w:rPr>
        <w:noBreakHyphen/>
        <w:t>vizsgálat a túlélést, a szívbetegség előfordulását és a szívbetegség progresszióját hasonlította össze 129, thalass</w:t>
      </w:r>
      <w:r w:rsidR="009634F0" w:rsidRPr="0023525A">
        <w:rPr>
          <w:sz w:val="22"/>
          <w:szCs w:val="22"/>
          <w:lang w:val="hu-HU"/>
        </w:rPr>
        <w:t>a</w:t>
      </w:r>
      <w:r w:rsidRPr="0023525A">
        <w:rPr>
          <w:sz w:val="22"/>
          <w:szCs w:val="22"/>
          <w:lang w:val="hu-HU"/>
        </w:rPr>
        <w:t>emia ma</w:t>
      </w:r>
      <w:r w:rsidR="009634F0" w:rsidRPr="0023525A">
        <w:rPr>
          <w:sz w:val="22"/>
          <w:szCs w:val="22"/>
          <w:lang w:val="hu-HU"/>
        </w:rPr>
        <w:t>j</w:t>
      </w:r>
      <w:r w:rsidRPr="0023525A">
        <w:rPr>
          <w:sz w:val="22"/>
          <w:szCs w:val="22"/>
          <w:lang w:val="hu-HU"/>
        </w:rPr>
        <w:t>orban szenvedő beteg esetében, akiket legalább 4 évig kezeltek Ferriprox</w:t>
      </w:r>
      <w:r w:rsidRPr="0023525A">
        <w:rPr>
          <w:sz w:val="22"/>
          <w:szCs w:val="22"/>
          <w:lang w:val="hu-HU"/>
        </w:rPr>
        <w:noBreakHyphen/>
        <w:t xml:space="preserve">szal (N = 54) vagy deferoxaminnal (N = 75). A kardiális végpontokat echokardiogram, elektrokardiogram, a New York Heart Association </w:t>
      </w:r>
      <w:r w:rsidR="00070A6D" w:rsidRPr="0023525A">
        <w:rPr>
          <w:sz w:val="22"/>
          <w:szCs w:val="22"/>
          <w:lang w:val="hu-HU"/>
        </w:rPr>
        <w:t xml:space="preserve">által meghatározott </w:t>
      </w:r>
      <w:r w:rsidRPr="0023525A">
        <w:rPr>
          <w:sz w:val="22"/>
          <w:szCs w:val="22"/>
          <w:lang w:val="hu-HU"/>
        </w:rPr>
        <w:t>stádium</w:t>
      </w:r>
      <w:r w:rsidR="00070A6D" w:rsidRPr="0023525A">
        <w:rPr>
          <w:sz w:val="22"/>
          <w:szCs w:val="22"/>
          <w:lang w:val="hu-HU"/>
        </w:rPr>
        <w:t>ok</w:t>
      </w:r>
      <w:r w:rsidRPr="0023525A">
        <w:rPr>
          <w:sz w:val="22"/>
          <w:szCs w:val="22"/>
          <w:lang w:val="hu-HU"/>
        </w:rPr>
        <w:t xml:space="preserve"> és a szívbetegség miatti halálozás segítségével értékelték. Az első vizsgálatkor nem volt szignifikáns eltérés a szívműködési zavarban szenvedő betegek százalékarányában (13% a Ferriprox-szal, és 16% a deferoxaminnal kezelt betegek között). Az első vizsgálatkor szívműködési zavart mutató betegek között a deferipronnal kezelt betegek közül egynél sem, de a deferoxaminnal kezeltek közül négy beteg (33%) esetében a kardiális status romlása (p = 0,245) következett be. Az olyan betegek között, akik az első vizsgálatkor nem voltak szívbetegek, újonnan diagnosztizált szívműködési zavar a deferoxaminnal kezelt betegek közül 13</w:t>
      </w:r>
      <w:r w:rsidRPr="0023525A">
        <w:rPr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nál (20,6%) és a Ferriprox</w:t>
      </w:r>
      <w:r w:rsidRPr="0023525A">
        <w:rPr>
          <w:sz w:val="22"/>
          <w:szCs w:val="22"/>
          <w:lang w:val="hu-HU"/>
        </w:rPr>
        <w:noBreakHyphen/>
        <w:t>szal kezelt betegek közül 2</w:t>
      </w:r>
      <w:r w:rsidRPr="0023525A">
        <w:rPr>
          <w:sz w:val="22"/>
          <w:szCs w:val="22"/>
          <w:lang w:val="hu-HU"/>
        </w:rPr>
        <w:noBreakHyphen/>
        <w:t>nél (4,3%) fordult elő (p = 0,013). Összességében a deferoxaminnal kezelt betegekhez képest kevesebb Ferriprox</w:t>
      </w:r>
      <w:r w:rsidRPr="0023525A">
        <w:rPr>
          <w:sz w:val="22"/>
          <w:szCs w:val="22"/>
          <w:lang w:val="hu-HU"/>
        </w:rPr>
        <w:noBreakHyphen/>
        <w:t>szal kezelt betegnél jelentkezett szívműködési zavar az első és az utolsó vizsgálat között (4%, illetve 20%, p = 0,007).</w:t>
      </w:r>
    </w:p>
    <w:p w14:paraId="5AF47CCA" w14:textId="77777777" w:rsidR="00600BEF" w:rsidRPr="0023525A" w:rsidRDefault="00600BEF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06437BB" w14:textId="77777777" w:rsidR="00600BEF" w:rsidRPr="0023525A" w:rsidRDefault="00600BEF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szakirodalmi adatok összhangban vannak a</w:t>
      </w:r>
      <w:r w:rsidR="006A525B" w:rsidRPr="0023525A">
        <w:rPr>
          <w:sz w:val="22"/>
          <w:szCs w:val="22"/>
          <w:lang w:val="hu-HU"/>
        </w:rPr>
        <w:t xml:space="preserve"> vállalat megbízásából végzett </w:t>
      </w:r>
      <w:r w:rsidRPr="0023525A">
        <w:rPr>
          <w:sz w:val="22"/>
          <w:szCs w:val="22"/>
          <w:lang w:val="hu-HU"/>
        </w:rPr>
        <w:t>vizsgálatok eredményeivel, amelyek a deferoxaminnal kezelt betegekhez képest a Ferriprox</w:t>
      </w:r>
      <w:r w:rsidRPr="0023525A">
        <w:rPr>
          <w:sz w:val="22"/>
          <w:szCs w:val="22"/>
          <w:lang w:val="hu-HU"/>
        </w:rPr>
        <w:noBreakHyphen/>
        <w:t>szal kezelt betegek esetében kevesebb szívbetegséget és/vagy jobb túlélési arányt bizonyítanak.</w:t>
      </w:r>
    </w:p>
    <w:p w14:paraId="4FBB05C8" w14:textId="77777777" w:rsidR="000F2062" w:rsidRPr="0023525A" w:rsidRDefault="000F206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4D9A571" w14:textId="77777777" w:rsidR="003F4864" w:rsidRPr="0023525A" w:rsidRDefault="003F486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Randomizált, placebokontrollos kettős vak klinikai vizsgálatban értékelték a Ferriprox és deferoxamin együttes terápiáját olyan thalassaemia majorban szenvedő betegeknél, akik korábban szokásos kelátképzőszeres monoterápiában részesültek szubkután deferoxamin formájában és enyhe vagy közepes súlyosságú cardialis vasterhelés jelentkezett náluk (</w:t>
      </w:r>
      <w:r w:rsidR="000D70E5" w:rsidRPr="0023525A">
        <w:rPr>
          <w:sz w:val="22"/>
          <w:szCs w:val="22"/>
          <w:lang w:val="hu-HU"/>
        </w:rPr>
        <w:t>myocardialis</w:t>
      </w:r>
      <w:r w:rsidRPr="0023525A">
        <w:rPr>
          <w:sz w:val="22"/>
          <w:szCs w:val="22"/>
          <w:lang w:val="hu-HU"/>
        </w:rPr>
        <w:t xml:space="preserve"> T2* értéke 8–20 ms). A randomizálást követően 32 beteg kapott deferoxamint (</w:t>
      </w:r>
      <w:r w:rsidR="00E829C3" w:rsidRPr="0023525A">
        <w:rPr>
          <w:sz w:val="22"/>
          <w:szCs w:val="22"/>
          <w:lang w:val="hu-HU"/>
        </w:rPr>
        <w:t>34,9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</w:t>
      </w:r>
      <w:r w:rsidR="00070A6D" w:rsidRPr="0023525A">
        <w:rPr>
          <w:sz w:val="22"/>
          <w:szCs w:val="22"/>
          <w:lang w:val="hu-HU"/>
        </w:rPr>
        <w:t>tt</w:t>
      </w:r>
      <w:r w:rsidRPr="0023525A">
        <w:rPr>
          <w:sz w:val="22"/>
          <w:szCs w:val="22"/>
          <w:lang w:val="hu-HU"/>
        </w:rPr>
        <w:t>kg/nap, 5 nap/hét) és Ferriproxot (75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</w:t>
      </w:r>
      <w:r w:rsidR="00070A6D" w:rsidRPr="0023525A">
        <w:rPr>
          <w:sz w:val="22"/>
          <w:szCs w:val="22"/>
          <w:lang w:val="hu-HU"/>
        </w:rPr>
        <w:t>tt</w:t>
      </w:r>
      <w:r w:rsidRPr="0023525A">
        <w:rPr>
          <w:sz w:val="22"/>
          <w:szCs w:val="22"/>
          <w:lang w:val="hu-HU"/>
        </w:rPr>
        <w:t>kg/nap) és 33 beteg részesült deferoxamin monoterápiában (</w:t>
      </w:r>
      <w:r w:rsidR="00E829C3" w:rsidRPr="0023525A">
        <w:rPr>
          <w:sz w:val="22"/>
          <w:szCs w:val="22"/>
          <w:lang w:val="hu-HU"/>
        </w:rPr>
        <w:t>43,4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</w:t>
      </w:r>
      <w:r w:rsidR="00070A6D" w:rsidRPr="0023525A">
        <w:rPr>
          <w:sz w:val="22"/>
          <w:szCs w:val="22"/>
          <w:lang w:val="hu-HU"/>
        </w:rPr>
        <w:t>tt</w:t>
      </w:r>
      <w:r w:rsidRPr="0023525A">
        <w:rPr>
          <w:sz w:val="22"/>
          <w:szCs w:val="22"/>
          <w:lang w:val="hu-HU"/>
        </w:rPr>
        <w:t>kg/nap, 5 nap/hét). Egy év vizsgálati terápia után megállapították, hogy az együttes kelátterápiában részesült betegeknél szignifikánsan nagyobb volt a szérumferritinszint csökkenése (1574 </w:t>
      </w:r>
      <w:r w:rsidR="00070A6D" w:rsidRPr="0023525A">
        <w:rPr>
          <w:sz w:val="22"/>
          <w:szCs w:val="22"/>
          <w:lang w:val="hu-HU"/>
        </w:rPr>
        <w:t>mikrogramm</w:t>
      </w:r>
      <w:r w:rsidRPr="0023525A">
        <w:rPr>
          <w:sz w:val="22"/>
          <w:szCs w:val="22"/>
          <w:lang w:val="hu-HU"/>
        </w:rPr>
        <w:t>/l értékről 598 </w:t>
      </w:r>
      <w:r w:rsidR="00070A6D" w:rsidRPr="0023525A">
        <w:rPr>
          <w:sz w:val="22"/>
          <w:szCs w:val="22"/>
          <w:lang w:val="hu-HU"/>
        </w:rPr>
        <w:t>mikrogramm</w:t>
      </w:r>
      <w:r w:rsidRPr="0023525A">
        <w:rPr>
          <w:sz w:val="22"/>
          <w:szCs w:val="22"/>
          <w:lang w:val="hu-HU"/>
        </w:rPr>
        <w:t>/l értékre az együttes terápiánál, és 1379 </w:t>
      </w:r>
      <w:r w:rsidR="00070A6D" w:rsidRPr="0023525A">
        <w:rPr>
          <w:sz w:val="22"/>
          <w:szCs w:val="22"/>
          <w:lang w:val="hu-HU"/>
        </w:rPr>
        <w:t>mikrogramm</w:t>
      </w:r>
      <w:r w:rsidRPr="0023525A">
        <w:rPr>
          <w:sz w:val="22"/>
          <w:szCs w:val="22"/>
          <w:lang w:val="hu-HU"/>
        </w:rPr>
        <w:t>/l értékről 1146 </w:t>
      </w:r>
      <w:r w:rsidR="00070A6D" w:rsidRPr="0023525A">
        <w:rPr>
          <w:sz w:val="22"/>
          <w:szCs w:val="22"/>
          <w:lang w:val="hu-HU"/>
        </w:rPr>
        <w:t>mikrogramm</w:t>
      </w:r>
      <w:r w:rsidRPr="0023525A">
        <w:rPr>
          <w:sz w:val="22"/>
          <w:szCs w:val="22"/>
          <w:lang w:val="hu-HU"/>
        </w:rPr>
        <w:t>/l értékre a deferoxamin</w:t>
      </w:r>
      <w:r w:rsidR="00330FDB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 xml:space="preserve">monoterápiánál, p &lt; 0,001), szignifikánsan jobban csökkent a </w:t>
      </w:r>
      <w:r w:rsidR="000D70E5" w:rsidRPr="0023525A">
        <w:rPr>
          <w:sz w:val="22"/>
          <w:szCs w:val="22"/>
          <w:lang w:val="hu-HU"/>
        </w:rPr>
        <w:t>myocardialis</w:t>
      </w:r>
      <w:r w:rsidRPr="0023525A">
        <w:rPr>
          <w:sz w:val="22"/>
          <w:szCs w:val="22"/>
          <w:lang w:val="hu-HU"/>
        </w:rPr>
        <w:t xml:space="preserve"> vastúlterhelés, az MRI T2* értékének növekedése alapján ítélve (11,7 ms értékről 17,7 ms értékre az együttes terápiánál, és 12,4 ms értékről 15,7 ms értékre a deferoxamin</w:t>
      </w:r>
      <w:r w:rsidR="00070A6D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monoterápiánál, p = 0,02), és szignifikánsan jobban csökkent a máj vaskoncentrációja, szintén az MRI T2* értékének a növekedése alapján ítélve (4,9 ms értékről 10,7 ms értékre az együttes terápiánál, és 4,2 ms értékről 5,0 ms értékre a deferoxamin</w:t>
      </w:r>
      <w:r w:rsidR="00070A6D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monoterápiánál, p &lt; 0,001).</w:t>
      </w:r>
    </w:p>
    <w:p w14:paraId="3CACCD72" w14:textId="77777777" w:rsidR="00B86235" w:rsidRPr="0023525A" w:rsidRDefault="00B8623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C526FBF" w14:textId="77777777" w:rsidR="00396B44" w:rsidRPr="0023525A" w:rsidRDefault="00396B44" w:rsidP="00C15B47">
      <w:pPr>
        <w:keepLines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lastRenderedPageBreak/>
        <w:t>Az LA37-1111 vizsgálatot azért végezték, hogy egészséges vizsgálati alanyoknál értékelje, milyen hatással van a deferipron egyszeri terápiás (33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</w:t>
      </w:r>
      <w:r w:rsidR="00330FDB" w:rsidRPr="0023525A">
        <w:rPr>
          <w:sz w:val="22"/>
          <w:szCs w:val="22"/>
          <w:lang w:val="hu-HU"/>
        </w:rPr>
        <w:t>tt</w:t>
      </w:r>
      <w:r w:rsidRPr="0023525A">
        <w:rPr>
          <w:sz w:val="22"/>
          <w:szCs w:val="22"/>
          <w:lang w:val="hu-HU"/>
        </w:rPr>
        <w:t>kg) és szupraterápiás (50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</w:t>
      </w:r>
      <w:r w:rsidR="00330FDB" w:rsidRPr="0023525A">
        <w:rPr>
          <w:sz w:val="22"/>
          <w:szCs w:val="22"/>
          <w:lang w:val="hu-HU"/>
        </w:rPr>
        <w:t>tt</w:t>
      </w:r>
      <w:r w:rsidRPr="0023525A">
        <w:rPr>
          <w:sz w:val="22"/>
          <w:szCs w:val="22"/>
          <w:lang w:val="hu-HU"/>
        </w:rPr>
        <w:t>kg) orális dózisa a QT-intervallumra. A terápiás dózis és a placebo legkisebb négyzetei átlagainak legnagyobb különbsége 3,01</w:t>
      </w:r>
      <w:r w:rsidR="000D64A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ms (95%</w:t>
      </w:r>
      <w:r w:rsidRPr="0023525A">
        <w:rPr>
          <w:sz w:val="22"/>
          <w:szCs w:val="22"/>
          <w:lang w:val="hu-HU"/>
        </w:rPr>
        <w:noBreakHyphen/>
        <w:t xml:space="preserve">os egyoldalas </w:t>
      </w:r>
      <w:r w:rsidR="00330FDB" w:rsidRPr="0023525A">
        <w:rPr>
          <w:sz w:val="22"/>
          <w:szCs w:val="22"/>
          <w:lang w:val="hu-HU"/>
        </w:rPr>
        <w:t>konfidencia intervallum felső határa</w:t>
      </w:r>
      <w:r w:rsidRPr="0023525A">
        <w:rPr>
          <w:sz w:val="22"/>
          <w:szCs w:val="22"/>
          <w:lang w:val="hu-HU"/>
        </w:rPr>
        <w:t>: 5,01 ms), a szupraterápiás dózis és a placebo közötti legkisebb négyzete</w:t>
      </w:r>
      <w:r w:rsidR="00330FDB" w:rsidRPr="0023525A">
        <w:rPr>
          <w:sz w:val="22"/>
          <w:szCs w:val="22"/>
          <w:lang w:val="hu-HU"/>
        </w:rPr>
        <w:t>k</w:t>
      </w:r>
      <w:r w:rsidRPr="0023525A">
        <w:rPr>
          <w:sz w:val="22"/>
          <w:szCs w:val="22"/>
          <w:lang w:val="hu-HU"/>
        </w:rPr>
        <w:t xml:space="preserve"> átlag</w:t>
      </w:r>
      <w:r w:rsidR="00330FDB" w:rsidRPr="0023525A">
        <w:rPr>
          <w:sz w:val="22"/>
          <w:szCs w:val="22"/>
          <w:lang w:val="hu-HU"/>
        </w:rPr>
        <w:t>aié</w:t>
      </w:r>
      <w:r w:rsidRPr="0023525A">
        <w:rPr>
          <w:sz w:val="22"/>
          <w:szCs w:val="22"/>
          <w:lang w:val="hu-HU"/>
        </w:rPr>
        <w:t xml:space="preserve"> pedig 5,23</w:t>
      </w:r>
      <w:r w:rsidR="000D64A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ms (95%</w:t>
      </w:r>
      <w:r w:rsidRPr="0023525A">
        <w:rPr>
          <w:sz w:val="22"/>
          <w:szCs w:val="22"/>
          <w:lang w:val="hu-HU"/>
        </w:rPr>
        <w:noBreakHyphen/>
        <w:t>os egyoldalas konfidencia</w:t>
      </w:r>
      <w:r w:rsidR="00330FDB" w:rsidRPr="0023525A">
        <w:rPr>
          <w:sz w:val="22"/>
          <w:szCs w:val="22"/>
          <w:lang w:val="hu-HU"/>
        </w:rPr>
        <w:t xml:space="preserve"> intervallum felső határa</w:t>
      </w:r>
      <w:r w:rsidRPr="0023525A">
        <w:rPr>
          <w:sz w:val="22"/>
          <w:szCs w:val="22"/>
          <w:lang w:val="hu-HU"/>
        </w:rPr>
        <w:t xml:space="preserve">: 7,19 ms) volt. A számítások alapján a Ferriprox nem nyújtja meg </w:t>
      </w:r>
      <w:r w:rsidR="00330FDB" w:rsidRPr="0023525A">
        <w:rPr>
          <w:sz w:val="22"/>
          <w:szCs w:val="22"/>
          <w:lang w:val="hu-HU"/>
        </w:rPr>
        <w:t xml:space="preserve">szignifikánsan </w:t>
      </w:r>
      <w:r w:rsidRPr="0023525A">
        <w:rPr>
          <w:sz w:val="22"/>
          <w:szCs w:val="22"/>
          <w:lang w:val="hu-HU"/>
        </w:rPr>
        <w:t>a QT-intervallumot.</w:t>
      </w:r>
    </w:p>
    <w:p w14:paraId="1195CA5B" w14:textId="77777777" w:rsidR="00F4434A" w:rsidRPr="0023525A" w:rsidRDefault="00F4434A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3A80C1FA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5.2</w:t>
      </w:r>
      <w:r w:rsidRPr="0023525A">
        <w:rPr>
          <w:b/>
          <w:sz w:val="22"/>
          <w:szCs w:val="22"/>
          <w:lang w:val="hu-HU"/>
        </w:rPr>
        <w:tab/>
        <w:t>Farmakokinetikai tulajdonságok</w:t>
      </w:r>
    </w:p>
    <w:p w14:paraId="789E6125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6F01B3A9" w14:textId="77777777" w:rsidR="00DA1F84" w:rsidRPr="0023525A" w:rsidRDefault="00DA1F84" w:rsidP="00FC755D">
      <w:pPr>
        <w:keepNext/>
        <w:tabs>
          <w:tab w:val="left" w:pos="567"/>
        </w:tabs>
        <w:rPr>
          <w:bCs/>
          <w:iCs/>
          <w:sz w:val="22"/>
          <w:szCs w:val="22"/>
          <w:u w:val="single"/>
          <w:lang w:val="hu-HU"/>
        </w:rPr>
      </w:pPr>
      <w:r w:rsidRPr="0023525A">
        <w:rPr>
          <w:bCs/>
          <w:iCs/>
          <w:sz w:val="22"/>
          <w:szCs w:val="22"/>
          <w:u w:val="single"/>
          <w:lang w:val="hu-HU"/>
        </w:rPr>
        <w:t>Felszívódás</w:t>
      </w:r>
    </w:p>
    <w:p w14:paraId="2F5657E7" w14:textId="77777777" w:rsidR="006A525B" w:rsidRPr="0023525A" w:rsidRDefault="006A525B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1E76F5FD" w14:textId="283ABB80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deferipron gyorsan felszívódik a tápcsatorna felső szakaszában. A szérum</w:t>
      </w:r>
      <w:r w:rsidR="00330FDB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csúcskoncentráció 45</w:t>
      </w:r>
      <w:r w:rsidR="00114522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60</w:t>
      </w:r>
      <w:r w:rsidR="009220CE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perccel a betegnek éhgyomorra adott egyszeri dózis után jelentkezik. Ez akár 2</w:t>
      </w:r>
      <w:r w:rsidR="00FE6B9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órát is igénybe vehet teli gyomor esetén.</w:t>
      </w:r>
    </w:p>
    <w:p w14:paraId="54C79FCF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94AAB2F" w14:textId="77777777" w:rsidR="00DA1F84" w:rsidRPr="0023525A" w:rsidRDefault="00DA1F84" w:rsidP="00FC755D">
      <w:pPr>
        <w:pStyle w:val="InsideAddress"/>
        <w:keepLines w:val="0"/>
        <w:tabs>
          <w:tab w:val="left" w:pos="567"/>
        </w:tabs>
        <w:rPr>
          <w:rFonts w:ascii="Times New Roman" w:hAnsi="Times New Roman"/>
          <w:szCs w:val="22"/>
          <w:lang w:val="hu-HU"/>
        </w:rPr>
      </w:pPr>
      <w:r w:rsidRPr="0023525A">
        <w:rPr>
          <w:rFonts w:ascii="Times New Roman" w:hAnsi="Times New Roman"/>
          <w:szCs w:val="22"/>
          <w:lang w:val="hu-HU"/>
        </w:rPr>
        <w:t>Egy 25</w:t>
      </w:r>
      <w:r w:rsidR="00712669" w:rsidRPr="0023525A">
        <w:rPr>
          <w:rFonts w:ascii="Times New Roman" w:hAnsi="Times New Roman"/>
          <w:szCs w:val="22"/>
          <w:lang w:val="hu-HU"/>
        </w:rPr>
        <w:t> mg</w:t>
      </w:r>
      <w:r w:rsidRPr="0023525A">
        <w:rPr>
          <w:rFonts w:ascii="Times New Roman" w:hAnsi="Times New Roman"/>
          <w:szCs w:val="22"/>
          <w:lang w:val="hu-HU"/>
        </w:rPr>
        <w:t>/testtömegkilogramm dózist követően alacsonyabb csúcskoncentrációt (85 </w:t>
      </w:r>
      <w:r w:rsidR="009220CE" w:rsidRPr="0023525A">
        <w:rPr>
          <w:rFonts w:ascii="Times New Roman" w:hAnsi="Times New Roman"/>
          <w:szCs w:val="22"/>
          <w:lang w:val="hu-HU"/>
        </w:rPr>
        <w:t>mikro</w:t>
      </w:r>
      <w:r w:rsidRPr="0023525A">
        <w:rPr>
          <w:rFonts w:ascii="Times New Roman" w:hAnsi="Times New Roman"/>
          <w:szCs w:val="22"/>
          <w:lang w:val="hu-HU"/>
        </w:rPr>
        <w:t>mol/l) jegyeztek fel jóllakott betegeknél, mint üres gyomor esetén (126 </w:t>
      </w:r>
      <w:r w:rsidR="009220CE" w:rsidRPr="0023525A">
        <w:rPr>
          <w:rFonts w:ascii="Times New Roman" w:hAnsi="Times New Roman"/>
          <w:szCs w:val="22"/>
          <w:lang w:val="hu-HU"/>
        </w:rPr>
        <w:t>mikro</w:t>
      </w:r>
      <w:r w:rsidRPr="0023525A">
        <w:rPr>
          <w:rFonts w:ascii="Times New Roman" w:hAnsi="Times New Roman"/>
          <w:szCs w:val="22"/>
          <w:lang w:val="hu-HU"/>
        </w:rPr>
        <w:t>mol/l), jóllehet a felszívódó deferipron mennyisége nem csökkent ha azt a táplálékkal együtt adták be.</w:t>
      </w:r>
    </w:p>
    <w:p w14:paraId="1095DB88" w14:textId="77777777" w:rsidR="00DA1F84" w:rsidRPr="0023525A" w:rsidRDefault="00DA1F84" w:rsidP="00FC755D">
      <w:pPr>
        <w:pStyle w:val="EndnoteText"/>
        <w:rPr>
          <w:szCs w:val="22"/>
          <w:lang w:val="hu-HU"/>
        </w:rPr>
      </w:pPr>
    </w:p>
    <w:p w14:paraId="60139F62" w14:textId="77777777" w:rsidR="00DA1F84" w:rsidRPr="0023525A" w:rsidRDefault="00DA1F84" w:rsidP="00FC755D">
      <w:pPr>
        <w:keepNext/>
        <w:tabs>
          <w:tab w:val="left" w:pos="567"/>
        </w:tabs>
        <w:rPr>
          <w:bCs/>
          <w:iCs/>
          <w:sz w:val="22"/>
          <w:szCs w:val="22"/>
          <w:u w:val="single"/>
          <w:lang w:val="hu-HU"/>
        </w:rPr>
      </w:pPr>
      <w:r w:rsidRPr="0023525A">
        <w:rPr>
          <w:bCs/>
          <w:iCs/>
          <w:sz w:val="22"/>
          <w:szCs w:val="22"/>
          <w:u w:val="single"/>
          <w:lang w:val="hu-HU"/>
        </w:rPr>
        <w:t>Biotranszformáció</w:t>
      </w:r>
    </w:p>
    <w:p w14:paraId="6BD66E88" w14:textId="77777777" w:rsidR="006A525B" w:rsidRPr="0023525A" w:rsidRDefault="006A525B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1C5B41E2" w14:textId="67FFE8A1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deferipron a szervezetben elsősorban glükuronid</w:t>
      </w:r>
      <w:r w:rsidR="009220CE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konjugáttá metabolizálódik. Ez a metabolit nem képes a vas megkötésére a deferipron 3-hidroxi</w:t>
      </w:r>
      <w:r w:rsidR="009220CE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csoportjának inaktiválása miatt. A glükuronid csúcskoncentrációja a szérumban 2-3</w:t>
      </w:r>
      <w:r w:rsidR="00FE6B9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órával a deferipron alkalmazása után figyelhető meg.</w:t>
      </w:r>
    </w:p>
    <w:p w14:paraId="73FB32E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6DD6DF1" w14:textId="77777777" w:rsidR="00DA1F84" w:rsidRPr="0023525A" w:rsidRDefault="00DA1F84" w:rsidP="00FC755D">
      <w:pPr>
        <w:keepNext/>
        <w:tabs>
          <w:tab w:val="left" w:pos="567"/>
        </w:tabs>
        <w:rPr>
          <w:bCs/>
          <w:iCs/>
          <w:sz w:val="22"/>
          <w:szCs w:val="22"/>
          <w:u w:val="single"/>
          <w:lang w:val="hu-HU"/>
        </w:rPr>
      </w:pPr>
      <w:r w:rsidRPr="0023525A">
        <w:rPr>
          <w:bCs/>
          <w:iCs/>
          <w:sz w:val="22"/>
          <w:szCs w:val="22"/>
          <w:u w:val="single"/>
          <w:lang w:val="hu-HU"/>
        </w:rPr>
        <w:t>Kiválasztás</w:t>
      </w:r>
    </w:p>
    <w:p w14:paraId="77CF60BB" w14:textId="77777777" w:rsidR="006A525B" w:rsidRPr="0023525A" w:rsidRDefault="006A525B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69BEF040" w14:textId="2C6689CF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Az emberi szervezetben a deferipron elsősorban a vesékben választódik ki, és a feljegyzések szerint az első 24</w:t>
      </w:r>
      <w:r w:rsidR="00FE6B9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óra során a bevett dózis 75-90%-a megjelenik a vizeletben szabad deferipron, glükuronid</w:t>
      </w:r>
      <w:r w:rsidR="009220CE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metabolit és vas-deferipron komplex formájában. Az adatok változó mennyiségű kiürülést mutatnak a székletbe. Az eliminációs felezési idő a betegek többségénél 2-3</w:t>
      </w:r>
      <w:r w:rsidR="00FE6B9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óra.</w:t>
      </w:r>
    </w:p>
    <w:p w14:paraId="5D13AD13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56E3AC56" w14:textId="77777777" w:rsidR="00B6527F" w:rsidRPr="0023525A" w:rsidRDefault="00B6527F" w:rsidP="00FC755D">
      <w:pPr>
        <w:keepNext/>
        <w:tabs>
          <w:tab w:val="left" w:pos="567"/>
        </w:tabs>
        <w:rPr>
          <w:bCs/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Vesekárosodás</w:t>
      </w:r>
    </w:p>
    <w:p w14:paraId="7757316F" w14:textId="77777777" w:rsidR="006A525B" w:rsidRPr="0023525A" w:rsidRDefault="006A525B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6710797D" w14:textId="77777777" w:rsidR="00B6527F" w:rsidRPr="0023525A" w:rsidRDefault="00B6527F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Nyílt </w:t>
      </w:r>
      <w:r w:rsidR="00717017" w:rsidRPr="0023525A">
        <w:rPr>
          <w:sz w:val="22"/>
          <w:szCs w:val="22"/>
          <w:lang w:val="hu-HU"/>
        </w:rPr>
        <w:t>elrendezésű</w:t>
      </w:r>
      <w:r w:rsidRPr="0023525A">
        <w:rPr>
          <w:sz w:val="22"/>
          <w:szCs w:val="22"/>
          <w:lang w:val="hu-HU"/>
        </w:rPr>
        <w:t xml:space="preserve">, nem randomizált, párhuzamos csoportos klinikai vizsgálatot végeztek annak érdekében, hogy értékeljék a vesekárosodás hatását a Ferriprox </w:t>
      </w:r>
      <w:r w:rsidR="006A525B" w:rsidRPr="0023525A">
        <w:rPr>
          <w:sz w:val="22"/>
          <w:szCs w:val="22"/>
          <w:lang w:val="hu-HU"/>
        </w:rPr>
        <w:t xml:space="preserve">filmtabletta </w:t>
      </w:r>
      <w:r w:rsidRPr="0023525A">
        <w:rPr>
          <w:sz w:val="22"/>
          <w:szCs w:val="22"/>
          <w:lang w:val="hu-HU"/>
        </w:rPr>
        <w:t>egyszeri 33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</w:t>
      </w:r>
      <w:r w:rsidR="009220CE" w:rsidRPr="0023525A">
        <w:rPr>
          <w:sz w:val="22"/>
          <w:szCs w:val="22"/>
          <w:lang w:val="hu-HU"/>
        </w:rPr>
        <w:t>tt</w:t>
      </w:r>
      <w:r w:rsidRPr="0023525A">
        <w:rPr>
          <w:sz w:val="22"/>
          <w:szCs w:val="22"/>
          <w:lang w:val="hu-HU"/>
        </w:rPr>
        <w:t>kg orális dózisának biztonságosságára, tolerálhatóságára és farmakokinetikájára. Az alanyokat 4 csoportba sorolták a becsült glomeruláris filtrációs ráta (eGFR) alapján: egészséges önkéntesek (eGFR</w:t>
      </w:r>
      <w:r w:rsidR="00AC245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≥</w:t>
      </w:r>
      <w:r w:rsidR="00AC245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90</w:t>
      </w:r>
      <w:r w:rsidR="00AC245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ml/perc/1,73</w:t>
      </w:r>
      <w:r w:rsidR="00AC245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</w:t>
      </w:r>
      <w:r w:rsidRPr="0023525A">
        <w:rPr>
          <w:sz w:val="22"/>
          <w:szCs w:val="22"/>
          <w:vertAlign w:val="superscript"/>
          <w:lang w:val="hu-HU"/>
        </w:rPr>
        <w:t>2</w:t>
      </w:r>
      <w:r w:rsidRPr="0023525A">
        <w:rPr>
          <w:sz w:val="22"/>
          <w:szCs w:val="22"/>
          <w:lang w:val="hu-HU"/>
        </w:rPr>
        <w:t>), enyhe vesekárosodás (eGFR 60</w:t>
      </w:r>
      <w:r w:rsidRPr="0023525A">
        <w:rPr>
          <w:sz w:val="22"/>
          <w:szCs w:val="22"/>
          <w:lang w:val="hu-HU"/>
        </w:rPr>
        <w:noBreakHyphen/>
        <w:t>89 ml/perc/1,73</w:t>
      </w:r>
      <w:r w:rsidR="00AC245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</w:t>
      </w:r>
      <w:r w:rsidRPr="0023525A">
        <w:rPr>
          <w:sz w:val="22"/>
          <w:szCs w:val="22"/>
          <w:vertAlign w:val="superscript"/>
          <w:lang w:val="hu-HU"/>
        </w:rPr>
        <w:t>2</w:t>
      </w:r>
      <w:r w:rsidRPr="0023525A">
        <w:rPr>
          <w:sz w:val="22"/>
          <w:szCs w:val="22"/>
          <w:lang w:val="hu-HU"/>
        </w:rPr>
        <w:t>), közepesen súlyos vesekárosodás (eGFR 30</w:t>
      </w:r>
      <w:r w:rsidR="00AC2454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59</w:t>
      </w:r>
      <w:r w:rsidR="00AC245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ml/perc/1,73</w:t>
      </w:r>
      <w:r w:rsidR="00AC245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</w:t>
      </w:r>
      <w:r w:rsidRPr="0023525A">
        <w:rPr>
          <w:sz w:val="22"/>
          <w:szCs w:val="22"/>
          <w:vertAlign w:val="superscript"/>
          <w:lang w:val="hu-HU"/>
        </w:rPr>
        <w:t>2</w:t>
      </w:r>
      <w:r w:rsidRPr="0023525A">
        <w:rPr>
          <w:sz w:val="22"/>
          <w:szCs w:val="22"/>
          <w:lang w:val="hu-HU"/>
        </w:rPr>
        <w:t>) és súlyos vesekárosodás (eGFR 15</w:t>
      </w:r>
      <w:r w:rsidR="00AC2454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29</w:t>
      </w:r>
      <w:r w:rsidR="00AC245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ml/perc/1,73</w:t>
      </w:r>
      <w:r w:rsidR="00AC245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m</w:t>
      </w:r>
      <w:r w:rsidRPr="0023525A">
        <w:rPr>
          <w:sz w:val="22"/>
          <w:szCs w:val="22"/>
          <w:vertAlign w:val="superscript"/>
          <w:lang w:val="hu-HU"/>
        </w:rPr>
        <w:t>2</w:t>
      </w:r>
      <w:r w:rsidRPr="0023525A">
        <w:rPr>
          <w:sz w:val="22"/>
          <w:szCs w:val="22"/>
          <w:lang w:val="hu-HU"/>
        </w:rPr>
        <w:t>). A deferipron és a deferipron 3-</w:t>
      </w:r>
      <w:r w:rsidRPr="0023525A">
        <w:rPr>
          <w:i/>
          <w:iCs/>
          <w:sz w:val="22"/>
          <w:szCs w:val="22"/>
          <w:lang w:val="hu-HU"/>
        </w:rPr>
        <w:t>O</w:t>
      </w:r>
      <w:r w:rsidRPr="0023525A">
        <w:rPr>
          <w:sz w:val="22"/>
          <w:szCs w:val="22"/>
          <w:lang w:val="hu-HU"/>
        </w:rPr>
        <w:t>-glükuronid</w:t>
      </w:r>
      <w:r w:rsidR="009220CE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metabolitjának szisztémás expozícióját a C</w:t>
      </w:r>
      <w:r w:rsidRPr="0023525A">
        <w:rPr>
          <w:sz w:val="22"/>
          <w:szCs w:val="22"/>
          <w:vertAlign w:val="subscript"/>
          <w:lang w:val="hu-HU"/>
        </w:rPr>
        <w:t>max</w:t>
      </w:r>
      <w:r w:rsidRPr="0023525A">
        <w:rPr>
          <w:sz w:val="22"/>
          <w:szCs w:val="22"/>
          <w:lang w:val="hu-HU"/>
        </w:rPr>
        <w:t xml:space="preserve"> és AUC PK-paraméterek alapján értékelték.</w:t>
      </w:r>
    </w:p>
    <w:p w14:paraId="7E11AE83" w14:textId="77777777" w:rsidR="00B6527F" w:rsidRPr="0023525A" w:rsidRDefault="00B6527F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0760CC55" w14:textId="3F35998D" w:rsidR="00B6527F" w:rsidRPr="0023525A" w:rsidRDefault="00B6527F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vesekárosodás mértékétől függetlenül a Ferriprox adagjának nagy része az első 24</w:t>
      </w:r>
      <w:r w:rsidR="00FE6B9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órában a vizelettel ürült deferipron-3-</w:t>
      </w:r>
      <w:r w:rsidRPr="0023525A">
        <w:rPr>
          <w:i/>
          <w:iCs/>
          <w:sz w:val="22"/>
          <w:szCs w:val="22"/>
          <w:lang w:val="hu-HU"/>
        </w:rPr>
        <w:t>O</w:t>
      </w:r>
      <w:r w:rsidRPr="0023525A">
        <w:rPr>
          <w:sz w:val="22"/>
          <w:szCs w:val="22"/>
          <w:lang w:val="hu-HU"/>
        </w:rPr>
        <w:t>-glükuronid formájában. A vesekárosodás hatása a deferipron szisztémás expozíciójára nem volt szignifikáns. Az inaktív 3-</w:t>
      </w:r>
      <w:r w:rsidRPr="0023525A">
        <w:rPr>
          <w:i/>
          <w:iCs/>
          <w:sz w:val="22"/>
          <w:szCs w:val="22"/>
          <w:lang w:val="hu-HU"/>
        </w:rPr>
        <w:t>O</w:t>
      </w:r>
      <w:r w:rsidRPr="0023525A">
        <w:rPr>
          <w:sz w:val="22"/>
          <w:szCs w:val="22"/>
          <w:lang w:val="hu-HU"/>
        </w:rPr>
        <w:t>-glükuronid szisztémás expozíciója az eGFR csökkenésével nőtt. A vizsgálat eredményei alapján a vesekárosodásban szenvedő betegeknél a Ferriprox adagolási rendjét nem kell külön beállítani. A Ferriprox biztonságossága és farmakokinetikája a végstádiumú vesebetegségben szenvedő betegeknél nem ismert.</w:t>
      </w:r>
    </w:p>
    <w:p w14:paraId="278B8C5B" w14:textId="77777777" w:rsidR="00B6527F" w:rsidRPr="0023525A" w:rsidRDefault="00B6527F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2F9450BB" w14:textId="77777777" w:rsidR="00B6527F" w:rsidRPr="0023525A" w:rsidRDefault="00B6527F" w:rsidP="00FC755D">
      <w:pPr>
        <w:keepNext/>
        <w:tabs>
          <w:tab w:val="left" w:pos="567"/>
        </w:tabs>
        <w:rPr>
          <w:bCs/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lastRenderedPageBreak/>
        <w:t>Májkárosodás</w:t>
      </w:r>
    </w:p>
    <w:p w14:paraId="67E9EF52" w14:textId="77777777" w:rsidR="006A525B" w:rsidRPr="0023525A" w:rsidRDefault="006A525B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148F1161" w14:textId="02A59501" w:rsidR="00B6527F" w:rsidRPr="0023525A" w:rsidRDefault="00B6527F" w:rsidP="00FE6B94">
      <w:pPr>
        <w:keepLines/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Nyílt </w:t>
      </w:r>
      <w:r w:rsidR="00717017" w:rsidRPr="0023525A">
        <w:rPr>
          <w:sz w:val="22"/>
          <w:szCs w:val="22"/>
          <w:lang w:val="hu-HU"/>
        </w:rPr>
        <w:t>elrendezésű</w:t>
      </w:r>
      <w:r w:rsidRPr="0023525A">
        <w:rPr>
          <w:sz w:val="22"/>
          <w:szCs w:val="22"/>
          <w:lang w:val="hu-HU"/>
        </w:rPr>
        <w:t xml:space="preserve">, nem randomizált, párhuzamos csoportos klinikai vizsgálatot végeztek annak érdekében, hogy értékeljék a májkárosodás hatását a Ferriprox </w:t>
      </w:r>
      <w:r w:rsidR="006A525B" w:rsidRPr="0023525A">
        <w:rPr>
          <w:sz w:val="22"/>
          <w:szCs w:val="22"/>
          <w:lang w:val="hu-HU"/>
        </w:rPr>
        <w:t xml:space="preserve">filmtabletta </w:t>
      </w:r>
      <w:r w:rsidRPr="0023525A">
        <w:rPr>
          <w:sz w:val="22"/>
          <w:szCs w:val="22"/>
          <w:lang w:val="hu-HU"/>
        </w:rPr>
        <w:t>egyszeri 33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</w:t>
      </w:r>
      <w:r w:rsidR="009220CE" w:rsidRPr="0023525A">
        <w:rPr>
          <w:sz w:val="22"/>
          <w:szCs w:val="22"/>
          <w:lang w:val="hu-HU"/>
        </w:rPr>
        <w:t>tt</w:t>
      </w:r>
      <w:r w:rsidRPr="0023525A">
        <w:rPr>
          <w:sz w:val="22"/>
          <w:szCs w:val="22"/>
          <w:lang w:val="hu-HU"/>
        </w:rPr>
        <w:t>kg orális dózisának biztonságosságára, tolerálhatóságára és farmakokinetikájára. Az alanyokat a Child-Pugh-féle pontrendszer alapján 3</w:t>
      </w:r>
      <w:r w:rsidR="001C44C7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csoportba sorolták: egészséges önkéntesek, enyhe májkárosodás (A</w:t>
      </w:r>
      <w:r w:rsidR="00AC245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osztály: 5</w:t>
      </w:r>
      <w:r w:rsidR="00AC2454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6</w:t>
      </w:r>
      <w:r w:rsidR="00AC245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pont) és közepesen súlyos májkárosodás (B</w:t>
      </w:r>
      <w:r w:rsidR="00AC245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osztály: 7</w:t>
      </w:r>
      <w:r w:rsidR="00AC2454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9</w:t>
      </w:r>
      <w:r w:rsidR="00FE6B9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pont). A deferipron és a deferipron 3</w:t>
      </w:r>
      <w:r w:rsidR="00AC2454" w:rsidRPr="0023525A">
        <w:rPr>
          <w:sz w:val="22"/>
          <w:szCs w:val="22"/>
          <w:lang w:val="hu-HU"/>
        </w:rPr>
        <w:noBreakHyphen/>
      </w:r>
      <w:r w:rsidRPr="0023525A">
        <w:rPr>
          <w:i/>
          <w:iCs/>
          <w:sz w:val="22"/>
          <w:szCs w:val="22"/>
          <w:lang w:val="hu-HU"/>
        </w:rPr>
        <w:t>O</w:t>
      </w:r>
      <w:r w:rsidR="00AC2454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glükuronid</w:t>
      </w:r>
      <w:r w:rsidR="009220CE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metabolitjának szisztémás expozícióját a C</w:t>
      </w:r>
      <w:r w:rsidRPr="0023525A">
        <w:rPr>
          <w:sz w:val="22"/>
          <w:szCs w:val="22"/>
          <w:vertAlign w:val="subscript"/>
          <w:lang w:val="hu-HU"/>
        </w:rPr>
        <w:t>max</w:t>
      </w:r>
      <w:r w:rsidRPr="0023525A">
        <w:rPr>
          <w:sz w:val="22"/>
          <w:szCs w:val="22"/>
          <w:lang w:val="hu-HU"/>
        </w:rPr>
        <w:t xml:space="preserve"> és AUC PK-paraméterek alapján értékelték. A deferipron AUC-értéke</w:t>
      </w:r>
      <w:r w:rsidR="00AC2454" w:rsidRPr="0023525A">
        <w:rPr>
          <w:sz w:val="22"/>
          <w:szCs w:val="22"/>
          <w:lang w:val="hu-HU"/>
        </w:rPr>
        <w:t>i</w:t>
      </w:r>
      <w:r w:rsidRPr="0023525A">
        <w:rPr>
          <w:sz w:val="22"/>
          <w:szCs w:val="22"/>
          <w:lang w:val="hu-HU"/>
        </w:rPr>
        <w:t xml:space="preserve"> nem különböztek a kezelési csoportoknál, de a C</w:t>
      </w:r>
      <w:r w:rsidRPr="0023525A">
        <w:rPr>
          <w:sz w:val="22"/>
          <w:szCs w:val="22"/>
          <w:vertAlign w:val="subscript"/>
          <w:lang w:val="hu-HU"/>
        </w:rPr>
        <w:t>max</w:t>
      </w:r>
      <w:r w:rsidRPr="0023525A">
        <w:rPr>
          <w:sz w:val="22"/>
          <w:szCs w:val="22"/>
          <w:lang w:val="hu-HU"/>
        </w:rPr>
        <w:t xml:space="preserve"> értéke 20%</w:t>
      </w:r>
      <w:r w:rsidR="00AC2454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kal kisebb volt az enyhe vagy közepesen súlyos májkárosodásban szenvedő betegeknél, mint az egészséges önkénteseknél. A deferipron-3-</w:t>
      </w:r>
      <w:r w:rsidRPr="0023525A">
        <w:rPr>
          <w:i/>
          <w:iCs/>
          <w:sz w:val="22"/>
          <w:szCs w:val="22"/>
          <w:lang w:val="hu-HU"/>
        </w:rPr>
        <w:t>O</w:t>
      </w:r>
      <w:r w:rsidRPr="0023525A">
        <w:rPr>
          <w:sz w:val="22"/>
          <w:szCs w:val="22"/>
          <w:lang w:val="hu-HU"/>
        </w:rPr>
        <w:t>-glükuronid AUC-értéke 10%-kal és a C</w:t>
      </w:r>
      <w:r w:rsidRPr="0023525A">
        <w:rPr>
          <w:sz w:val="22"/>
          <w:szCs w:val="22"/>
          <w:vertAlign w:val="subscript"/>
          <w:lang w:val="hu-HU"/>
        </w:rPr>
        <w:t>max</w:t>
      </w:r>
      <w:r w:rsidRPr="0023525A">
        <w:rPr>
          <w:sz w:val="22"/>
          <w:szCs w:val="22"/>
          <w:lang w:val="hu-HU"/>
        </w:rPr>
        <w:t xml:space="preserve"> értéke 20%</w:t>
      </w:r>
      <w:r w:rsidR="00AC2454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kal kisebb volt az enyhe vagy közepesen súlyos májkárosodásban szenvedő betegeknél, mint az egészséges önkénteseknél. Egy közepesen súlyos májkárosodásban szenvedő személynél súlyos akut máj- és vesekárosodás jelentkezett. A vizsgálat eredményei alapján az enyhe vagy közepesen súlyos májkárosodásban szenvedő betegeknél a Ferriprox adagolási rendjét nem kell külön beállítani.</w:t>
      </w:r>
    </w:p>
    <w:p w14:paraId="4F9A81FD" w14:textId="77777777" w:rsidR="00B6527F" w:rsidRPr="0023525A" w:rsidRDefault="00B6527F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7579B93F" w14:textId="77777777" w:rsidR="00B6527F" w:rsidRPr="0023525A" w:rsidRDefault="00B6527F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súlyos májkárosodásnak a deferipron és a deferipron</w:t>
      </w:r>
      <w:r w:rsidR="00AC2454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3</w:t>
      </w:r>
      <w:r w:rsidRPr="0023525A">
        <w:rPr>
          <w:sz w:val="22"/>
          <w:szCs w:val="22"/>
          <w:lang w:val="hu-HU"/>
        </w:rPr>
        <w:noBreakHyphen/>
      </w:r>
      <w:r w:rsidRPr="0023525A">
        <w:rPr>
          <w:i/>
          <w:iCs/>
          <w:sz w:val="22"/>
          <w:szCs w:val="22"/>
          <w:lang w:val="hu-HU"/>
        </w:rPr>
        <w:t>O</w:t>
      </w:r>
      <w:r w:rsidR="00AC2454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glükuronid farmakokinetikájára gyakorolt hatását nem vizsgálták. A Ferriprox biztonságossága és farmakokinetikája a súlyos májkárosodásban szenvedő betegeknél nem ismert.</w:t>
      </w:r>
    </w:p>
    <w:p w14:paraId="59C4AD22" w14:textId="77777777" w:rsidR="00B6527F" w:rsidRPr="0023525A" w:rsidRDefault="00B6527F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6932C5F2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5.3</w:t>
      </w:r>
      <w:r w:rsidRPr="0023525A">
        <w:rPr>
          <w:b/>
          <w:sz w:val="22"/>
          <w:szCs w:val="22"/>
          <w:lang w:val="hu-HU"/>
        </w:rPr>
        <w:tab/>
        <w:t>A preklinikai biztonságossági vizsgálatok eredményei</w:t>
      </w:r>
    </w:p>
    <w:p w14:paraId="5BE0B186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56074F0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Nem klinikai vizsgálatokat végeztek állatokon, többek között egereken, patkányokon, nyulakon, kutyákon és majmokon.</w:t>
      </w:r>
    </w:p>
    <w:p w14:paraId="716E8D5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93204DF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vassal nem terhelt állatokban 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/testtömegkilogramm/nap</w:t>
      </w:r>
      <w:r w:rsidR="009220CE" w:rsidRPr="0023525A">
        <w:rPr>
          <w:sz w:val="22"/>
          <w:szCs w:val="22"/>
          <w:lang w:val="hu-HU"/>
        </w:rPr>
        <w:t>, illetve</w:t>
      </w:r>
      <w:r w:rsidRPr="0023525A">
        <w:rPr>
          <w:sz w:val="22"/>
          <w:szCs w:val="22"/>
          <w:lang w:val="hu-HU"/>
        </w:rPr>
        <w:t xml:space="preserve"> ennél magasabb dózis</w:t>
      </w:r>
      <w:r w:rsidR="009220CE" w:rsidRPr="0023525A">
        <w:rPr>
          <w:sz w:val="22"/>
          <w:szCs w:val="22"/>
          <w:lang w:val="hu-HU"/>
        </w:rPr>
        <w:t xml:space="preserve"> esetén</w:t>
      </w:r>
      <w:r w:rsidRPr="0023525A">
        <w:rPr>
          <w:sz w:val="22"/>
          <w:szCs w:val="22"/>
          <w:lang w:val="hu-HU"/>
        </w:rPr>
        <w:t xml:space="preserve"> a leggyakrabban haematológiai elváltozások voltak megfigyelhetők, úgymint a csontvelő hypocellularitása, a perifériás vérben csökkent fehérvérsejt-, csökkent vörösvérsejt-, és/vagy csökkent thrombocytaszám.</w:t>
      </w:r>
    </w:p>
    <w:p w14:paraId="4EF1C1F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BAC051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vassal nem terhelt állatoknál 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/testtömegkilogramm/nap dózisnál és ennél magasabb dózisban megfigyelhető volt a csecsemőmirigy, a nyirokszövetek és a herék atrófiája, valamint a mellékvese hipertrófiája.</w:t>
      </w:r>
    </w:p>
    <w:p w14:paraId="014C18B4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F5C6098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deferipron rákkeltő hatását állatkísérletekben nem vizsgálták. A deferipron genotoxikus hatását több </w:t>
      </w:r>
      <w:r w:rsidRPr="0023525A">
        <w:rPr>
          <w:i/>
          <w:iCs/>
          <w:sz w:val="22"/>
          <w:szCs w:val="22"/>
          <w:lang w:val="hu-HU"/>
        </w:rPr>
        <w:t>in vitro</w:t>
      </w:r>
      <w:r w:rsidRPr="0023525A">
        <w:rPr>
          <w:sz w:val="22"/>
          <w:szCs w:val="22"/>
          <w:lang w:val="hu-HU"/>
        </w:rPr>
        <w:t xml:space="preserve"> és </w:t>
      </w:r>
      <w:r w:rsidRPr="0023525A">
        <w:rPr>
          <w:i/>
          <w:iCs/>
          <w:sz w:val="22"/>
          <w:szCs w:val="22"/>
          <w:lang w:val="hu-HU"/>
        </w:rPr>
        <w:t>in vivo</w:t>
      </w:r>
      <w:r w:rsidRPr="0023525A">
        <w:rPr>
          <w:sz w:val="22"/>
          <w:szCs w:val="22"/>
          <w:lang w:val="hu-HU"/>
        </w:rPr>
        <w:t xml:space="preserve"> tesztben vizsgálták. A deferipron nem mutatott direkt mutagén hatást, azonban </w:t>
      </w:r>
      <w:r w:rsidRPr="0023525A">
        <w:rPr>
          <w:i/>
          <w:iCs/>
          <w:sz w:val="22"/>
          <w:szCs w:val="22"/>
          <w:lang w:val="hu-HU"/>
        </w:rPr>
        <w:t>in vitro</w:t>
      </w:r>
      <w:r w:rsidRPr="0023525A">
        <w:rPr>
          <w:sz w:val="22"/>
          <w:szCs w:val="22"/>
          <w:lang w:val="hu-HU"/>
        </w:rPr>
        <w:t xml:space="preserve"> tesztekben és állatkísérletekben klasztogén tulajdonságai voltak.</w:t>
      </w:r>
    </w:p>
    <w:p w14:paraId="75F291B1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5CC1CDF" w14:textId="77777777" w:rsidR="001A12C0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Reproduktív kísérletekben nem vasterhelt </w:t>
      </w:r>
      <w:r w:rsidR="001A12C0" w:rsidRPr="0023525A">
        <w:rPr>
          <w:sz w:val="22"/>
          <w:szCs w:val="22"/>
          <w:lang w:val="hu-HU"/>
        </w:rPr>
        <w:t xml:space="preserve">vemhes </w:t>
      </w:r>
      <w:r w:rsidRPr="0023525A">
        <w:rPr>
          <w:sz w:val="22"/>
          <w:szCs w:val="22"/>
          <w:lang w:val="hu-HU"/>
        </w:rPr>
        <w:t>patkányok és nyulak esetében</w:t>
      </w:r>
      <w:r w:rsidR="00E27718" w:rsidRPr="0023525A">
        <w:rPr>
          <w:sz w:val="22"/>
          <w:szCs w:val="22"/>
          <w:lang w:val="hu-HU"/>
        </w:rPr>
        <w:t>,</w:t>
      </w:r>
      <w:r w:rsidRPr="0023525A">
        <w:rPr>
          <w:sz w:val="22"/>
          <w:szCs w:val="22"/>
          <w:lang w:val="hu-HU"/>
        </w:rPr>
        <w:t xml:space="preserve"> 25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/testtömegkilogramm/nap dózisnál a deferipron teratogén és embriotoxikus hatást mutatott.</w:t>
      </w:r>
      <w:r w:rsidR="001A12C0" w:rsidRPr="0023525A">
        <w:rPr>
          <w:sz w:val="22"/>
          <w:szCs w:val="22"/>
          <w:lang w:val="hu-HU"/>
        </w:rPr>
        <w:t xml:space="preserve"> </w:t>
      </w:r>
      <w:r w:rsidR="00B80149" w:rsidRPr="0023525A">
        <w:rPr>
          <w:sz w:val="22"/>
          <w:szCs w:val="22"/>
          <w:lang w:val="hu-HU"/>
        </w:rPr>
        <w:t>Nem vasterhelt hím és nőstény patkányoknál, amelyek napi kétszeri 75</w:t>
      </w:r>
      <w:r w:rsidR="00712669" w:rsidRPr="0023525A">
        <w:rPr>
          <w:sz w:val="22"/>
          <w:szCs w:val="22"/>
          <w:lang w:val="hu-HU"/>
        </w:rPr>
        <w:t> mg</w:t>
      </w:r>
      <w:r w:rsidR="00B80149" w:rsidRPr="0023525A">
        <w:rPr>
          <w:sz w:val="22"/>
          <w:szCs w:val="22"/>
          <w:lang w:val="hu-HU"/>
        </w:rPr>
        <w:t>/</w:t>
      </w:r>
      <w:r w:rsidR="00E27718" w:rsidRPr="0023525A">
        <w:rPr>
          <w:sz w:val="22"/>
          <w:szCs w:val="22"/>
          <w:lang w:val="hu-HU"/>
        </w:rPr>
        <w:t>tt</w:t>
      </w:r>
      <w:r w:rsidR="00B80149" w:rsidRPr="0023525A">
        <w:rPr>
          <w:sz w:val="22"/>
          <w:szCs w:val="22"/>
          <w:lang w:val="hu-HU"/>
        </w:rPr>
        <w:t>kg deferip</w:t>
      </w:r>
      <w:r w:rsidR="00E27718" w:rsidRPr="0023525A">
        <w:rPr>
          <w:sz w:val="22"/>
          <w:szCs w:val="22"/>
          <w:lang w:val="hu-HU"/>
        </w:rPr>
        <w:t>r</w:t>
      </w:r>
      <w:r w:rsidR="00B80149" w:rsidRPr="0023525A">
        <w:rPr>
          <w:sz w:val="22"/>
          <w:szCs w:val="22"/>
          <w:lang w:val="hu-HU"/>
        </w:rPr>
        <w:t>ont kaptak, hímek esetében 28 nappal, nőstények esetében két héttel a párzást megelőző időponttól a kísérlet végéig (hímek), illetve a vemhesség korai szakaszának végéig (nőstények), nem észleltek a termékenységre vagy a korai embrionális fejlődésre gyakorolt hatásokat. Nőstényekben egy, az ösztrusz-ciklusra kifejtett hatás minden vizsgált adag mellett megnyújtotta az igazolt párzásig eltelő időt</w:t>
      </w:r>
      <w:r w:rsidR="001A12C0" w:rsidRPr="0023525A">
        <w:rPr>
          <w:sz w:val="22"/>
          <w:szCs w:val="22"/>
          <w:lang w:val="hu-HU"/>
        </w:rPr>
        <w:t>.</w:t>
      </w:r>
    </w:p>
    <w:p w14:paraId="327C94AB" w14:textId="77777777" w:rsidR="001A12C0" w:rsidRPr="0023525A" w:rsidRDefault="001A12C0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0602F1F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Nem végeztek sem praenatalis, sem postnatalis reproduktív állatkísérleteket.</w:t>
      </w:r>
    </w:p>
    <w:p w14:paraId="34FCB1A6" w14:textId="77777777" w:rsidR="00DA1F84" w:rsidRPr="0023525A" w:rsidRDefault="00DA1F84" w:rsidP="00FC755D">
      <w:pPr>
        <w:tabs>
          <w:tab w:val="left" w:pos="567"/>
        </w:tabs>
        <w:rPr>
          <w:bCs/>
          <w:caps/>
          <w:sz w:val="22"/>
          <w:szCs w:val="22"/>
          <w:lang w:val="hu-HU"/>
        </w:rPr>
      </w:pPr>
    </w:p>
    <w:p w14:paraId="5D37EAAB" w14:textId="77777777" w:rsidR="00DA1F84" w:rsidRPr="0023525A" w:rsidRDefault="00DA1F84" w:rsidP="00FC755D">
      <w:pPr>
        <w:tabs>
          <w:tab w:val="left" w:pos="567"/>
        </w:tabs>
        <w:rPr>
          <w:bCs/>
          <w:caps/>
          <w:sz w:val="22"/>
          <w:szCs w:val="22"/>
          <w:lang w:val="hu-HU"/>
        </w:rPr>
      </w:pPr>
    </w:p>
    <w:p w14:paraId="45329942" w14:textId="77777777" w:rsidR="00DA1F84" w:rsidRPr="0023525A" w:rsidRDefault="00DA1F84" w:rsidP="00FC755D">
      <w:pPr>
        <w:keepNext/>
        <w:tabs>
          <w:tab w:val="left" w:pos="567"/>
        </w:tabs>
        <w:rPr>
          <w:b/>
          <w:caps/>
          <w:sz w:val="22"/>
          <w:szCs w:val="22"/>
          <w:lang w:val="hu-HU"/>
        </w:rPr>
      </w:pPr>
      <w:r w:rsidRPr="0023525A">
        <w:rPr>
          <w:b/>
          <w:caps/>
          <w:sz w:val="22"/>
          <w:szCs w:val="22"/>
          <w:lang w:val="hu-HU"/>
        </w:rPr>
        <w:t>6.</w:t>
      </w:r>
      <w:r w:rsidRPr="0023525A">
        <w:rPr>
          <w:b/>
          <w:caps/>
          <w:sz w:val="22"/>
          <w:szCs w:val="22"/>
          <w:lang w:val="hu-HU"/>
        </w:rPr>
        <w:tab/>
        <w:t>gyógyszerészeti jellemzők</w:t>
      </w:r>
    </w:p>
    <w:p w14:paraId="412E4B79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28123A46" w14:textId="77777777" w:rsidR="00DA1F84" w:rsidRPr="0023525A" w:rsidRDefault="00DA1F84" w:rsidP="00FC755D">
      <w:pPr>
        <w:keepNext/>
        <w:tabs>
          <w:tab w:val="left" w:pos="567"/>
        </w:tabs>
        <w:ind w:left="570" w:hanging="570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6.1</w:t>
      </w:r>
      <w:r w:rsidRPr="0023525A">
        <w:rPr>
          <w:b/>
          <w:sz w:val="22"/>
          <w:szCs w:val="22"/>
          <w:lang w:val="hu-HU"/>
        </w:rPr>
        <w:tab/>
        <w:t>Segédanyagok felsorolása</w:t>
      </w:r>
    </w:p>
    <w:p w14:paraId="5E5256AF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17D46DD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Tisztított víz</w:t>
      </w:r>
    </w:p>
    <w:p w14:paraId="4B85902A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Hidroxietilcellulóz</w:t>
      </w:r>
    </w:p>
    <w:p w14:paraId="5DF87FA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Glicerin</w:t>
      </w:r>
      <w:r w:rsidR="00B856BC" w:rsidRPr="0023525A">
        <w:rPr>
          <w:sz w:val="22"/>
          <w:szCs w:val="22"/>
          <w:lang w:val="hu-HU"/>
        </w:rPr>
        <w:t xml:space="preserve"> (E422)</w:t>
      </w:r>
    </w:p>
    <w:p w14:paraId="21465F85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Tömény sósav</w:t>
      </w:r>
      <w:r w:rsidR="00B6527F" w:rsidRPr="0023525A">
        <w:rPr>
          <w:sz w:val="22"/>
          <w:szCs w:val="22"/>
          <w:lang w:val="hu-HU"/>
        </w:rPr>
        <w:t xml:space="preserve"> </w:t>
      </w:r>
      <w:r w:rsidR="006A525B" w:rsidRPr="0023525A">
        <w:rPr>
          <w:sz w:val="22"/>
          <w:szCs w:val="22"/>
          <w:lang w:val="hu-HU"/>
        </w:rPr>
        <w:t>(</w:t>
      </w:r>
      <w:r w:rsidR="00B6527F" w:rsidRPr="0023525A">
        <w:rPr>
          <w:sz w:val="22"/>
          <w:szCs w:val="22"/>
          <w:lang w:val="hu-HU"/>
        </w:rPr>
        <w:t>pH beállításához</w:t>
      </w:r>
      <w:r w:rsidR="006A525B" w:rsidRPr="0023525A">
        <w:rPr>
          <w:sz w:val="22"/>
          <w:szCs w:val="22"/>
          <w:lang w:val="hu-HU"/>
        </w:rPr>
        <w:t>)</w:t>
      </w:r>
    </w:p>
    <w:p w14:paraId="23CB451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lastRenderedPageBreak/>
        <w:t>Mesterséges cseresznyearoma</w:t>
      </w:r>
    </w:p>
    <w:p w14:paraId="482639A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Borsmentaolaj</w:t>
      </w:r>
    </w:p>
    <w:p w14:paraId="7D7F9622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Sunset </w:t>
      </w:r>
      <w:r w:rsidR="00E62E6E" w:rsidRPr="0023525A">
        <w:rPr>
          <w:sz w:val="22"/>
          <w:szCs w:val="22"/>
          <w:lang w:val="hu-HU"/>
        </w:rPr>
        <w:t>y</w:t>
      </w:r>
      <w:r w:rsidRPr="0023525A">
        <w:rPr>
          <w:sz w:val="22"/>
          <w:szCs w:val="22"/>
          <w:lang w:val="hu-HU"/>
        </w:rPr>
        <w:t>ellow (E110)</w:t>
      </w:r>
    </w:p>
    <w:p w14:paraId="22AF92F6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Szukralóz (E955)</w:t>
      </w:r>
    </w:p>
    <w:p w14:paraId="44A59D8A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0999D7D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6.2</w:t>
      </w:r>
      <w:r w:rsidRPr="0023525A">
        <w:rPr>
          <w:b/>
          <w:sz w:val="22"/>
          <w:szCs w:val="22"/>
          <w:lang w:val="hu-HU"/>
        </w:rPr>
        <w:tab/>
        <w:t>Inkompatibilitások</w:t>
      </w:r>
    </w:p>
    <w:p w14:paraId="403B7C88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4525491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Nem értelmezhető.</w:t>
      </w:r>
    </w:p>
    <w:p w14:paraId="4272EA53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D94579B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6.3</w:t>
      </w:r>
      <w:r w:rsidRPr="0023525A">
        <w:rPr>
          <w:b/>
          <w:sz w:val="22"/>
          <w:szCs w:val="22"/>
          <w:lang w:val="hu-HU"/>
        </w:rPr>
        <w:tab/>
        <w:t>Felhasználhatósági időtartam</w:t>
      </w:r>
    </w:p>
    <w:p w14:paraId="4EF1ACE6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2882DA5C" w14:textId="77777777" w:rsidR="00DA1F84" w:rsidRPr="0023525A" w:rsidRDefault="0075070E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3</w:t>
      </w:r>
      <w:r w:rsidR="00DA1F84" w:rsidRPr="0023525A">
        <w:rPr>
          <w:sz w:val="22"/>
          <w:szCs w:val="22"/>
          <w:lang w:val="hu-HU"/>
        </w:rPr>
        <w:t xml:space="preserve"> év</w:t>
      </w:r>
    </w:p>
    <w:p w14:paraId="3EFFB6FE" w14:textId="77777777" w:rsidR="009175F2" w:rsidRPr="0023525A" w:rsidRDefault="009175F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31BF142" w14:textId="6586713A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Felbontás után 35</w:t>
      </w:r>
      <w:r w:rsidR="00FE6B94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napon belül felhasználandó.</w:t>
      </w:r>
    </w:p>
    <w:p w14:paraId="120359A8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25932C11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6.4</w:t>
      </w:r>
      <w:r w:rsidRPr="0023525A">
        <w:rPr>
          <w:b/>
          <w:sz w:val="22"/>
          <w:szCs w:val="22"/>
          <w:lang w:val="hu-HU"/>
        </w:rPr>
        <w:tab/>
        <w:t>Különleges tárolási előírások</w:t>
      </w:r>
    </w:p>
    <w:p w14:paraId="1A0E5E32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34406BB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Legfeljebb 30ºC-on tárolandó. A fénytől </w:t>
      </w:r>
      <w:r w:rsidR="00AC5B65" w:rsidRPr="0023525A">
        <w:rPr>
          <w:sz w:val="22"/>
          <w:szCs w:val="22"/>
          <w:lang w:val="hu-HU"/>
        </w:rPr>
        <w:t xml:space="preserve">való védelem érdekében az eredeti csomagolásban </w:t>
      </w:r>
      <w:r w:rsidRPr="0023525A">
        <w:rPr>
          <w:sz w:val="22"/>
          <w:szCs w:val="22"/>
          <w:lang w:val="hu-HU"/>
        </w:rPr>
        <w:t>tárolandó.</w:t>
      </w:r>
    </w:p>
    <w:p w14:paraId="26715D98" w14:textId="77777777" w:rsidR="00DA1F84" w:rsidRPr="0023525A" w:rsidRDefault="00DA1F84" w:rsidP="00FC755D">
      <w:pPr>
        <w:tabs>
          <w:tab w:val="left" w:pos="567"/>
        </w:tabs>
        <w:rPr>
          <w:b/>
          <w:sz w:val="22"/>
          <w:szCs w:val="22"/>
          <w:lang w:val="hu-HU"/>
        </w:rPr>
      </w:pPr>
    </w:p>
    <w:p w14:paraId="66204B56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6.5</w:t>
      </w:r>
      <w:r w:rsidRPr="0023525A">
        <w:rPr>
          <w:b/>
          <w:sz w:val="22"/>
          <w:szCs w:val="22"/>
          <w:lang w:val="hu-HU"/>
        </w:rPr>
        <w:tab/>
        <w:t>Csomagolás típusa és kiszerelése</w:t>
      </w:r>
    </w:p>
    <w:p w14:paraId="7FF70824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43004E7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Borostyánszínű polietilén-tereftalát (PET) palack, gyermekbiztonsági záras kupakkal (polipropilén) és adagolópohár beosztásokkal (polipropilén).</w:t>
      </w:r>
    </w:p>
    <w:p w14:paraId="7DCF92D5" w14:textId="77777777" w:rsidR="00C429EA" w:rsidRPr="0023525A" w:rsidRDefault="00C429EA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F40E087" w14:textId="77777777" w:rsidR="00DA1F84" w:rsidRPr="0023525A" w:rsidRDefault="0037714E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D</w:t>
      </w:r>
      <w:r w:rsidR="00DA1F84" w:rsidRPr="0023525A">
        <w:rPr>
          <w:sz w:val="22"/>
          <w:szCs w:val="22"/>
          <w:lang w:val="hu-HU"/>
        </w:rPr>
        <w:t>oboz</w:t>
      </w:r>
      <w:r w:rsidRPr="0023525A">
        <w:rPr>
          <w:sz w:val="22"/>
          <w:szCs w:val="22"/>
          <w:lang w:val="hu-HU"/>
        </w:rPr>
        <w:t>onként</w:t>
      </w:r>
      <w:r w:rsidR="00DA1F84" w:rsidRPr="0023525A">
        <w:rPr>
          <w:sz w:val="22"/>
          <w:szCs w:val="22"/>
          <w:lang w:val="hu-HU"/>
        </w:rPr>
        <w:t xml:space="preserve"> 1 db 250 ml vagy 500 ml belsőleges oldatot tartalmazó palackot tartalmaz.</w:t>
      </w:r>
    </w:p>
    <w:p w14:paraId="16F26B4B" w14:textId="77777777" w:rsidR="00C429EA" w:rsidRPr="0023525A" w:rsidRDefault="00C429EA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D0AE453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Nem feltétlenül mindegyik kiszerelés kerül kereskedelmi forgalomba.</w:t>
      </w:r>
    </w:p>
    <w:p w14:paraId="55E63A50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7C57FA22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6.6</w:t>
      </w:r>
      <w:r w:rsidRPr="0023525A">
        <w:rPr>
          <w:b/>
          <w:sz w:val="22"/>
          <w:szCs w:val="22"/>
          <w:lang w:val="hu-HU"/>
        </w:rPr>
        <w:tab/>
        <w:t>A megsemmisítésre vonatkozó különleges óvintézkedések</w:t>
      </w:r>
    </w:p>
    <w:p w14:paraId="5623D9D8" w14:textId="77777777" w:rsidR="00DA1F84" w:rsidRPr="0023525A" w:rsidRDefault="00DA1F84" w:rsidP="00FC755D">
      <w:pPr>
        <w:keepNext/>
        <w:tabs>
          <w:tab w:val="left" w:pos="567"/>
        </w:tabs>
        <w:ind w:right="-449"/>
        <w:rPr>
          <w:b/>
          <w:sz w:val="22"/>
          <w:szCs w:val="22"/>
          <w:lang w:val="hu-HU"/>
        </w:rPr>
      </w:pPr>
    </w:p>
    <w:p w14:paraId="38691819" w14:textId="77777777" w:rsidR="00DA1F84" w:rsidRPr="0023525A" w:rsidRDefault="007B2E9E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Bármilyen fel nem használt gyógyszer, illetve hulladékanyag megsemmisítését a gyógyszerekre vonatkozó előírások szerint kell végrehajtani</w:t>
      </w:r>
      <w:r w:rsidR="00DA1F84" w:rsidRPr="0023525A">
        <w:rPr>
          <w:sz w:val="22"/>
          <w:szCs w:val="22"/>
          <w:lang w:val="hu-HU"/>
        </w:rPr>
        <w:t>.</w:t>
      </w:r>
    </w:p>
    <w:p w14:paraId="32CE4EC0" w14:textId="77777777" w:rsidR="00DA1F84" w:rsidRPr="0023525A" w:rsidRDefault="00DA1F84" w:rsidP="00FC755D">
      <w:pPr>
        <w:tabs>
          <w:tab w:val="left" w:pos="567"/>
        </w:tabs>
        <w:ind w:right="-449"/>
        <w:rPr>
          <w:bCs/>
          <w:sz w:val="22"/>
          <w:szCs w:val="22"/>
          <w:lang w:val="hu-HU"/>
        </w:rPr>
      </w:pPr>
    </w:p>
    <w:p w14:paraId="2FAFE328" w14:textId="77777777" w:rsidR="00DA1F84" w:rsidRPr="0023525A" w:rsidRDefault="00DA1F84" w:rsidP="00FC755D">
      <w:pPr>
        <w:tabs>
          <w:tab w:val="left" w:pos="567"/>
        </w:tabs>
        <w:ind w:right="-449"/>
        <w:rPr>
          <w:bCs/>
          <w:sz w:val="22"/>
          <w:szCs w:val="22"/>
          <w:lang w:val="hu-HU"/>
        </w:rPr>
      </w:pPr>
    </w:p>
    <w:p w14:paraId="09AA5358" w14:textId="77777777" w:rsidR="00DA1F84" w:rsidRPr="0023525A" w:rsidRDefault="00DA1F84" w:rsidP="00FC755D">
      <w:pPr>
        <w:keepNext/>
        <w:tabs>
          <w:tab w:val="left" w:pos="567"/>
        </w:tabs>
        <w:ind w:left="562" w:hanging="562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7.</w:t>
      </w:r>
      <w:r w:rsidRPr="0023525A">
        <w:rPr>
          <w:b/>
          <w:sz w:val="22"/>
          <w:szCs w:val="22"/>
          <w:lang w:val="hu-HU"/>
        </w:rPr>
        <w:tab/>
        <w:t>A FORGALOMBA HOZATALI ENGEDÉLY JOGOSULTJA</w:t>
      </w:r>
    </w:p>
    <w:p w14:paraId="664C1A54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109AEDAC" w14:textId="77777777" w:rsidR="00665FDF" w:rsidRPr="0023525A" w:rsidRDefault="00BC16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Chiesi Farmaceutici S.p.A.</w:t>
      </w:r>
    </w:p>
    <w:p w14:paraId="229C9B34" w14:textId="77777777" w:rsidR="00665FDF" w:rsidRPr="0023525A" w:rsidRDefault="00BC16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Via Palermo 26/A</w:t>
      </w:r>
    </w:p>
    <w:p w14:paraId="6CFAEAD0" w14:textId="77777777" w:rsidR="00665FDF" w:rsidRPr="0023525A" w:rsidRDefault="00BC16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43122 Parma</w:t>
      </w:r>
    </w:p>
    <w:p w14:paraId="710F0DFE" w14:textId="77777777" w:rsidR="00665FDF" w:rsidRPr="0023525A" w:rsidRDefault="00BC16B5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Olaszország</w:t>
      </w:r>
    </w:p>
    <w:p w14:paraId="6998C0C8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2428AE12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47AAB437" w14:textId="77777777" w:rsidR="00DA1F84" w:rsidRPr="0023525A" w:rsidRDefault="00DA1F84" w:rsidP="00FC755D">
      <w:pPr>
        <w:keepNext/>
        <w:tabs>
          <w:tab w:val="left" w:pos="567"/>
        </w:tabs>
        <w:ind w:left="561" w:hanging="561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8.</w:t>
      </w:r>
      <w:r w:rsidRPr="0023525A">
        <w:rPr>
          <w:b/>
          <w:sz w:val="22"/>
          <w:szCs w:val="22"/>
          <w:lang w:val="hu-HU"/>
        </w:rPr>
        <w:tab/>
        <w:t>A FORGALOMBA HOZATALI ENGEDÉLY SZÁMA</w:t>
      </w:r>
    </w:p>
    <w:p w14:paraId="7AD08D59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2DCB9AB3" w14:textId="77777777" w:rsidR="00B17CC9" w:rsidRPr="0023525A" w:rsidRDefault="00B17CC9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EU/1/99/108/002</w:t>
      </w:r>
    </w:p>
    <w:p w14:paraId="76FA992B" w14:textId="77777777" w:rsidR="00DA1F84" w:rsidRPr="0023525A" w:rsidRDefault="00B17CC9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EU/1/99/108/003</w:t>
      </w:r>
    </w:p>
    <w:p w14:paraId="06D30627" w14:textId="77777777" w:rsidR="00B17CC9" w:rsidRPr="0023525A" w:rsidRDefault="00B17CC9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89FBFA3" w14:textId="77777777" w:rsidR="00B17CC9" w:rsidRPr="0023525A" w:rsidRDefault="00B17CC9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387B644" w14:textId="77777777" w:rsidR="00DA1F84" w:rsidRPr="0023525A" w:rsidRDefault="00DA1F84" w:rsidP="00FC755D">
      <w:pPr>
        <w:keepNext/>
        <w:tabs>
          <w:tab w:val="left" w:pos="567"/>
        </w:tabs>
        <w:ind w:left="567" w:hanging="567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9.</w:t>
      </w:r>
      <w:r w:rsidRPr="0023525A">
        <w:rPr>
          <w:b/>
          <w:sz w:val="22"/>
          <w:szCs w:val="22"/>
          <w:lang w:val="hu-HU"/>
        </w:rPr>
        <w:tab/>
        <w:t>A FORGALOMBA HOZATALI ENGEDÉLY ELSŐ KIADÁSÁNAK/ MEGÚJÍTÁSÁNAK DÁTUMA</w:t>
      </w:r>
    </w:p>
    <w:p w14:paraId="186837AE" w14:textId="77777777" w:rsidR="00DA1F84" w:rsidRPr="00C15B47" w:rsidRDefault="00DA1F84" w:rsidP="00FC755D">
      <w:pPr>
        <w:keepNext/>
        <w:tabs>
          <w:tab w:val="left" w:pos="567"/>
        </w:tabs>
        <w:rPr>
          <w:bCs/>
          <w:sz w:val="22"/>
          <w:szCs w:val="22"/>
          <w:lang w:val="hu-HU"/>
        </w:rPr>
      </w:pPr>
    </w:p>
    <w:p w14:paraId="712CD40B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forgalomba</w:t>
      </w:r>
      <w:r w:rsidR="00477186" w:rsidRPr="0023525A">
        <w:rPr>
          <w:sz w:val="22"/>
          <w:szCs w:val="22"/>
          <w:lang w:val="hu-HU"/>
        </w:rPr>
        <w:t xml:space="preserve"> </w:t>
      </w:r>
      <w:r w:rsidRPr="0023525A">
        <w:rPr>
          <w:sz w:val="22"/>
          <w:szCs w:val="22"/>
          <w:lang w:val="hu-HU"/>
        </w:rPr>
        <w:t>hozatali engedély els</w:t>
      </w:r>
      <w:r w:rsidR="004D2624" w:rsidRPr="0023525A">
        <w:rPr>
          <w:sz w:val="22"/>
          <w:szCs w:val="22"/>
          <w:lang w:val="hu-HU"/>
        </w:rPr>
        <w:t>ő kiadásának dátuma: 1999</w:t>
      </w:r>
      <w:r w:rsidR="00C429EA" w:rsidRPr="0023525A">
        <w:rPr>
          <w:sz w:val="22"/>
          <w:szCs w:val="22"/>
          <w:lang w:val="hu-HU"/>
        </w:rPr>
        <w:t xml:space="preserve">. augusztus </w:t>
      </w:r>
      <w:r w:rsidR="004D2624" w:rsidRPr="0023525A">
        <w:rPr>
          <w:sz w:val="22"/>
          <w:szCs w:val="22"/>
          <w:lang w:val="hu-HU"/>
        </w:rPr>
        <w:t>25</w:t>
      </w:r>
      <w:r w:rsidR="00C429EA" w:rsidRPr="0023525A">
        <w:rPr>
          <w:sz w:val="22"/>
          <w:szCs w:val="22"/>
          <w:lang w:val="hu-HU"/>
        </w:rPr>
        <w:t>.</w:t>
      </w:r>
    </w:p>
    <w:p w14:paraId="5FCF8EEC" w14:textId="77777777" w:rsidR="00DA382E" w:rsidRPr="0023525A" w:rsidRDefault="00DA382E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forgalomba hozatali engedély legutóbbi megújításának dátuma: 2009. szeptember 21.</w:t>
      </w:r>
    </w:p>
    <w:p w14:paraId="38AAE75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F7A259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C00C6AE" w14:textId="77777777" w:rsidR="00DA1F84" w:rsidRPr="0023525A" w:rsidRDefault="00DA1F84" w:rsidP="00FE6B94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lastRenderedPageBreak/>
        <w:t>10.</w:t>
      </w:r>
      <w:r w:rsidRPr="0023525A">
        <w:rPr>
          <w:b/>
          <w:sz w:val="22"/>
          <w:szCs w:val="22"/>
          <w:lang w:val="hu-HU"/>
        </w:rPr>
        <w:tab/>
        <w:t>A SZÖVEG ELLENŐRZÉSÉNEK DÁTUMA</w:t>
      </w:r>
    </w:p>
    <w:p w14:paraId="24D2DD3A" w14:textId="77777777" w:rsidR="00DA1F84" w:rsidRPr="0023525A" w:rsidRDefault="00DA1F84" w:rsidP="00FE6B94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487DAFA5" w14:textId="77777777" w:rsidR="00F745F6" w:rsidRPr="0023525A" w:rsidRDefault="00F745F6" w:rsidP="00FE6B94">
      <w:pPr>
        <w:keepNext/>
        <w:tabs>
          <w:tab w:val="left" w:pos="567"/>
        </w:tabs>
        <w:rPr>
          <w:bCs/>
          <w:sz w:val="22"/>
          <w:szCs w:val="22"/>
          <w:lang w:val="hu-HU"/>
        </w:rPr>
      </w:pPr>
    </w:p>
    <w:p w14:paraId="18C821EA" w14:textId="77777777" w:rsidR="00EA510E" w:rsidRPr="0023525A" w:rsidRDefault="00EA510E" w:rsidP="00FE6B94">
      <w:pPr>
        <w:keepNext/>
        <w:tabs>
          <w:tab w:val="left" w:pos="567"/>
        </w:tabs>
        <w:rPr>
          <w:bCs/>
          <w:sz w:val="22"/>
          <w:szCs w:val="22"/>
          <w:lang w:val="hu-HU"/>
        </w:rPr>
      </w:pPr>
    </w:p>
    <w:p w14:paraId="50C9C0BC" w14:textId="77777777" w:rsidR="00EA510E" w:rsidRPr="0023525A" w:rsidRDefault="00EA510E" w:rsidP="00FE6B94">
      <w:pPr>
        <w:keepNext/>
        <w:tabs>
          <w:tab w:val="left" w:pos="567"/>
        </w:tabs>
        <w:rPr>
          <w:bCs/>
          <w:sz w:val="22"/>
          <w:szCs w:val="22"/>
          <w:lang w:val="hu-HU"/>
        </w:rPr>
      </w:pPr>
    </w:p>
    <w:p w14:paraId="66F3C503" w14:textId="77777777" w:rsidR="00EA510E" w:rsidRPr="0023525A" w:rsidRDefault="00EA510E" w:rsidP="00FC755D">
      <w:pPr>
        <w:tabs>
          <w:tab w:val="left" w:pos="567"/>
        </w:tabs>
        <w:rPr>
          <w:i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gyógyszerről részletes információ az Európai Gyógyszerügynökség internetes honl</w:t>
      </w:r>
      <w:r w:rsidR="00AD3396" w:rsidRPr="0023525A">
        <w:rPr>
          <w:sz w:val="22"/>
          <w:szCs w:val="22"/>
          <w:lang w:val="hu-HU"/>
        </w:rPr>
        <w:t>apján (</w:t>
      </w:r>
      <w:hyperlink r:id="rId12" w:history="1">
        <w:r w:rsidR="00712669" w:rsidRPr="0023525A">
          <w:rPr>
            <w:rStyle w:val="Hyperlink"/>
            <w:sz w:val="22"/>
            <w:szCs w:val="22"/>
            <w:lang w:val="hu-HU"/>
          </w:rPr>
          <w:t>http://www.ema.europa.eu</w:t>
        </w:r>
      </w:hyperlink>
      <w:r w:rsidRPr="0023525A">
        <w:rPr>
          <w:iCs/>
          <w:sz w:val="22"/>
          <w:szCs w:val="22"/>
          <w:lang w:val="hu-HU"/>
        </w:rPr>
        <w:t>) található.</w:t>
      </w:r>
    </w:p>
    <w:p w14:paraId="30D9E054" w14:textId="77777777" w:rsidR="00712669" w:rsidRPr="0023525A" w:rsidRDefault="00712669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317FC0FF" w14:textId="77777777" w:rsidR="00E62E6E" w:rsidRPr="0023525A" w:rsidRDefault="00B13049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br w:type="page"/>
      </w:r>
    </w:p>
    <w:p w14:paraId="0D1BBF3F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C8487B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3582BD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8958F6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CABF94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C87DB5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2F730D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0196878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9C99E8F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6D4B20F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8BFC8AF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082B63F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1964C1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DF26AA6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7F216AD" w14:textId="77777777" w:rsidR="00E62E6E" w:rsidRPr="0023525A" w:rsidRDefault="00E62E6E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D5CE9C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08145BF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A5D6AA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CD27B2F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1CCC272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74C595F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70D4FB3" w14:textId="2FF8FCA8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E017499" w14:textId="77777777" w:rsidR="00FE6B94" w:rsidRPr="0023525A" w:rsidRDefault="00FE6B9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4B77D18" w14:textId="77777777" w:rsidR="00DA1F84" w:rsidRPr="0023525A" w:rsidRDefault="00DA1F84" w:rsidP="00FC755D">
      <w:pPr>
        <w:tabs>
          <w:tab w:val="left" w:pos="567"/>
        </w:tabs>
        <w:jc w:val="center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II. MELLÉKLET</w:t>
      </w:r>
    </w:p>
    <w:p w14:paraId="0E46A6E3" w14:textId="77777777" w:rsidR="00DA1F84" w:rsidRPr="0023525A" w:rsidRDefault="00DA1F84" w:rsidP="00FC755D">
      <w:pPr>
        <w:tabs>
          <w:tab w:val="left" w:pos="567"/>
        </w:tabs>
        <w:ind w:left="1701" w:right="1416" w:hanging="567"/>
        <w:rPr>
          <w:sz w:val="22"/>
          <w:szCs w:val="22"/>
          <w:lang w:val="hu-HU"/>
        </w:rPr>
      </w:pPr>
    </w:p>
    <w:p w14:paraId="477D0989" w14:textId="77777777" w:rsidR="00DA1F84" w:rsidRPr="0023525A" w:rsidRDefault="00DA1F84" w:rsidP="00FC755D">
      <w:pPr>
        <w:tabs>
          <w:tab w:val="left" w:pos="567"/>
        </w:tabs>
        <w:ind w:left="1701" w:right="1416" w:hanging="567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A.</w:t>
      </w:r>
      <w:r w:rsidRPr="0023525A">
        <w:rPr>
          <w:b/>
          <w:sz w:val="22"/>
          <w:szCs w:val="22"/>
          <w:lang w:val="hu-HU"/>
        </w:rPr>
        <w:tab/>
        <w:t>A GYÁRTÁSI TÉTELEK VÉGFELSZABADÍTÁSÁÉRT FELELŐS GYÁRT</w:t>
      </w:r>
      <w:r w:rsidR="0041034D" w:rsidRPr="0023525A">
        <w:rPr>
          <w:b/>
          <w:sz w:val="22"/>
          <w:szCs w:val="22"/>
          <w:lang w:val="hu-HU"/>
        </w:rPr>
        <w:t>Ó</w:t>
      </w:r>
    </w:p>
    <w:p w14:paraId="22E3BA04" w14:textId="77777777" w:rsidR="00DA1F84" w:rsidRPr="0023525A" w:rsidRDefault="00DA1F84" w:rsidP="00FC755D">
      <w:pPr>
        <w:tabs>
          <w:tab w:val="left" w:pos="567"/>
        </w:tabs>
        <w:ind w:left="1701" w:right="1416" w:hanging="567"/>
        <w:rPr>
          <w:bCs/>
          <w:sz w:val="22"/>
          <w:szCs w:val="22"/>
          <w:lang w:val="hu-HU"/>
        </w:rPr>
      </w:pPr>
    </w:p>
    <w:p w14:paraId="1563FEDA" w14:textId="77777777" w:rsidR="00DA1F84" w:rsidRPr="0023525A" w:rsidRDefault="00DA1F84" w:rsidP="00FC755D">
      <w:pPr>
        <w:tabs>
          <w:tab w:val="left" w:pos="567"/>
        </w:tabs>
        <w:ind w:left="1701" w:right="1416" w:hanging="567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B.</w:t>
      </w:r>
      <w:r w:rsidRPr="0023525A">
        <w:rPr>
          <w:b/>
          <w:sz w:val="22"/>
          <w:szCs w:val="22"/>
          <w:lang w:val="hu-HU"/>
        </w:rPr>
        <w:tab/>
        <w:t>FELTÉTELEK</w:t>
      </w:r>
      <w:r w:rsidR="0041034D" w:rsidRPr="0023525A">
        <w:rPr>
          <w:b/>
          <w:sz w:val="22"/>
          <w:szCs w:val="22"/>
          <w:lang w:val="hu-HU"/>
        </w:rPr>
        <w:t xml:space="preserve"> VAGY KORLÁTOZÁSOK A</w:t>
      </w:r>
      <w:r w:rsidR="005C41A6" w:rsidRPr="0023525A">
        <w:rPr>
          <w:b/>
          <w:sz w:val="22"/>
          <w:szCs w:val="22"/>
          <w:lang w:val="hu-HU"/>
        </w:rPr>
        <w:t>Z ELLÁTÁS ÉS HASZNÁLAT KAPCSÁN</w:t>
      </w:r>
    </w:p>
    <w:p w14:paraId="3834AB0A" w14:textId="77777777" w:rsidR="0041034D" w:rsidRPr="0023525A" w:rsidRDefault="0041034D" w:rsidP="00FC755D">
      <w:pPr>
        <w:tabs>
          <w:tab w:val="left" w:pos="567"/>
        </w:tabs>
        <w:ind w:left="1701" w:right="1416" w:hanging="567"/>
        <w:rPr>
          <w:b/>
          <w:sz w:val="22"/>
          <w:szCs w:val="22"/>
          <w:lang w:val="hu-HU"/>
        </w:rPr>
      </w:pPr>
    </w:p>
    <w:p w14:paraId="5792812A" w14:textId="77777777" w:rsidR="0041034D" w:rsidRPr="0023525A" w:rsidRDefault="0041034D" w:rsidP="00FC755D">
      <w:pPr>
        <w:tabs>
          <w:tab w:val="left" w:pos="567"/>
        </w:tabs>
        <w:ind w:left="1701" w:right="1416" w:hanging="567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C.</w:t>
      </w:r>
      <w:r w:rsidRPr="0023525A">
        <w:rPr>
          <w:b/>
          <w:sz w:val="22"/>
          <w:szCs w:val="22"/>
          <w:lang w:val="hu-HU"/>
        </w:rPr>
        <w:tab/>
        <w:t>A FORGALOMBA HOZATALI ENGEDÉLY EGYÉB FELTÉTELEI ÉS KÖVETELMÉNYEI</w:t>
      </w:r>
    </w:p>
    <w:p w14:paraId="2A71FCA1" w14:textId="77777777" w:rsidR="0041034D" w:rsidRPr="0023525A" w:rsidRDefault="0041034D" w:rsidP="00FC755D">
      <w:pPr>
        <w:tabs>
          <w:tab w:val="left" w:pos="567"/>
        </w:tabs>
        <w:ind w:left="1701" w:right="1416" w:hanging="567"/>
        <w:rPr>
          <w:b/>
          <w:sz w:val="22"/>
          <w:szCs w:val="22"/>
          <w:lang w:val="hu-HU"/>
        </w:rPr>
      </w:pPr>
    </w:p>
    <w:p w14:paraId="71F57431" w14:textId="77777777" w:rsidR="0041034D" w:rsidRPr="0023525A" w:rsidRDefault="0041034D" w:rsidP="00FC755D">
      <w:pPr>
        <w:tabs>
          <w:tab w:val="left" w:pos="567"/>
        </w:tabs>
        <w:ind w:left="1701" w:right="1416" w:hanging="567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D.</w:t>
      </w:r>
      <w:r w:rsidRPr="0023525A">
        <w:rPr>
          <w:b/>
          <w:sz w:val="22"/>
          <w:szCs w:val="22"/>
          <w:lang w:val="hu-HU"/>
        </w:rPr>
        <w:tab/>
        <w:t>FELTÉTELEK VAGY KORLÁTOZÁSOK A GYÓGYSZER BIZTONSÁGOS ÉS HATÉKONY ALKALMAZÁSÁRA VONATKOZÓAN</w:t>
      </w:r>
    </w:p>
    <w:p w14:paraId="7077757B" w14:textId="77777777" w:rsidR="00DA1F84" w:rsidRPr="0023525A" w:rsidRDefault="00DA1F84" w:rsidP="00FC755D">
      <w:pPr>
        <w:pStyle w:val="TitleB"/>
      </w:pPr>
      <w:r w:rsidRPr="0023525A">
        <w:br w:type="page"/>
      </w:r>
      <w:r w:rsidRPr="0023525A">
        <w:lastRenderedPageBreak/>
        <w:t>A.</w:t>
      </w:r>
      <w:r w:rsidRPr="0023525A">
        <w:tab/>
        <w:t>A GYÁRTÁSI TÉTELEK VÉGFELSZABADÍTÁSÁÉRT FELELŐS GYÁRT</w:t>
      </w:r>
      <w:r w:rsidR="00104126" w:rsidRPr="0023525A">
        <w:t>Ó</w:t>
      </w:r>
    </w:p>
    <w:p w14:paraId="31E2EF4A" w14:textId="77777777" w:rsidR="00DA1F84" w:rsidRPr="0023525A" w:rsidRDefault="00DA1F84" w:rsidP="00FC755D">
      <w:pPr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hu-HU"/>
        </w:rPr>
      </w:pPr>
    </w:p>
    <w:p w14:paraId="6A02AA3E" w14:textId="77777777" w:rsidR="00C26888" w:rsidRPr="0023525A" w:rsidRDefault="00C26888" w:rsidP="00FC755D">
      <w:pPr>
        <w:tabs>
          <w:tab w:val="left" w:pos="567"/>
        </w:tabs>
        <w:rPr>
          <w:sz w:val="22"/>
          <w:szCs w:val="22"/>
          <w:u w:val="single"/>
          <w:lang w:val="hu-HU"/>
        </w:rPr>
      </w:pPr>
      <w:r w:rsidRPr="0023525A">
        <w:rPr>
          <w:sz w:val="22"/>
          <w:szCs w:val="22"/>
          <w:u w:val="single"/>
          <w:lang w:val="hu-HU"/>
        </w:rPr>
        <w:t>A gyártási tételek végfelszabadításáért felelős gyártó neve és címe</w:t>
      </w:r>
    </w:p>
    <w:p w14:paraId="034A0DDB" w14:textId="77777777" w:rsidR="00C26888" w:rsidRPr="0023525A" w:rsidRDefault="00C26888" w:rsidP="00FC755D">
      <w:pPr>
        <w:pStyle w:val="PILMAHaddress"/>
        <w:tabs>
          <w:tab w:val="clear" w:pos="4320"/>
          <w:tab w:val="left" w:pos="567"/>
        </w:tabs>
        <w:rPr>
          <w:lang w:val="hu-HU"/>
        </w:rPr>
      </w:pPr>
      <w:r w:rsidRPr="0023525A">
        <w:rPr>
          <w:lang w:val="hu-HU"/>
        </w:rPr>
        <w:t>Eurofins PROXY Laboratories B.V.</w:t>
      </w:r>
    </w:p>
    <w:p w14:paraId="4B022B4D" w14:textId="77777777" w:rsidR="00C26888" w:rsidRPr="0023525A" w:rsidRDefault="00C26888" w:rsidP="00FC755D">
      <w:pPr>
        <w:pStyle w:val="PILMAHaddress"/>
        <w:tabs>
          <w:tab w:val="clear" w:pos="4320"/>
          <w:tab w:val="left" w:pos="567"/>
        </w:tabs>
        <w:rPr>
          <w:lang w:val="hu-HU"/>
        </w:rPr>
      </w:pPr>
      <w:r w:rsidRPr="0023525A">
        <w:rPr>
          <w:lang w:val="hu-HU"/>
        </w:rPr>
        <w:t>Archimedesweg 25</w:t>
      </w:r>
    </w:p>
    <w:p w14:paraId="2D441147" w14:textId="77777777" w:rsidR="00C26888" w:rsidRPr="0023525A" w:rsidRDefault="00C26888" w:rsidP="00FC755D">
      <w:pPr>
        <w:pStyle w:val="PILMAHaddress"/>
        <w:tabs>
          <w:tab w:val="clear" w:pos="4320"/>
          <w:tab w:val="left" w:pos="567"/>
        </w:tabs>
        <w:rPr>
          <w:lang w:val="hu-HU"/>
        </w:rPr>
      </w:pPr>
      <w:r w:rsidRPr="0023525A">
        <w:rPr>
          <w:lang w:val="hu-HU"/>
        </w:rPr>
        <w:t>2333 CM Leiden</w:t>
      </w:r>
    </w:p>
    <w:p w14:paraId="27579547" w14:textId="77777777" w:rsidR="00C26888" w:rsidRPr="0023525A" w:rsidRDefault="00C2688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Hollandia</w:t>
      </w:r>
    </w:p>
    <w:p w14:paraId="66069F61" w14:textId="77777777" w:rsidR="00C26888" w:rsidRPr="0023525A" w:rsidRDefault="00C2688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71D3D3B" w14:textId="77777777" w:rsidR="00C26888" w:rsidRPr="0023525A" w:rsidRDefault="00C26888" w:rsidP="00FC755D">
      <w:pPr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hu-HU"/>
        </w:rPr>
      </w:pPr>
    </w:p>
    <w:p w14:paraId="27C2D6FA" w14:textId="77777777" w:rsidR="00DA1F84" w:rsidRPr="0023525A" w:rsidRDefault="00DA1F84" w:rsidP="00FC755D">
      <w:pPr>
        <w:pStyle w:val="TitleB"/>
      </w:pPr>
      <w:r w:rsidRPr="0023525A">
        <w:t>B.</w:t>
      </w:r>
      <w:r w:rsidRPr="0023525A">
        <w:tab/>
        <w:t>FELTÉTELEK</w:t>
      </w:r>
      <w:r w:rsidR="00104126" w:rsidRPr="0023525A">
        <w:t xml:space="preserve"> VAGY KORLÁTOZÁSOK AZ ELLÁTÁS ÉS HASZNÁLAT</w:t>
      </w:r>
      <w:r w:rsidR="005C41A6" w:rsidRPr="0023525A">
        <w:t xml:space="preserve"> KAPCSÁN</w:t>
      </w:r>
    </w:p>
    <w:p w14:paraId="78BE06CA" w14:textId="77777777" w:rsidR="00DA1F84" w:rsidRPr="0023525A" w:rsidRDefault="00DA1F84" w:rsidP="00FC755D">
      <w:pPr>
        <w:tabs>
          <w:tab w:val="left" w:pos="567"/>
        </w:tabs>
        <w:rPr>
          <w:b/>
          <w:sz w:val="22"/>
          <w:szCs w:val="22"/>
          <w:lang w:val="hu-HU"/>
        </w:rPr>
      </w:pPr>
    </w:p>
    <w:p w14:paraId="2D1768A6" w14:textId="77777777" w:rsidR="00DA1F84" w:rsidRPr="0023525A" w:rsidRDefault="00DA1F84" w:rsidP="00FC755D">
      <w:pPr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Korlátozott érvényű orvosi rendelvényhez kötött gyógyszer (lásd I. Melléklet: Alkalmazási előírás, 4.2</w:t>
      </w:r>
      <w:r w:rsidR="00114522" w:rsidRPr="0023525A">
        <w:rPr>
          <w:sz w:val="22"/>
          <w:szCs w:val="22"/>
          <w:lang w:val="hu-HU"/>
        </w:rPr>
        <w:t> </w:t>
      </w:r>
      <w:r w:rsidR="00104126" w:rsidRPr="0023525A">
        <w:rPr>
          <w:sz w:val="22"/>
          <w:szCs w:val="22"/>
          <w:lang w:val="hu-HU"/>
        </w:rPr>
        <w:t>pont</w:t>
      </w:r>
      <w:r w:rsidRPr="0023525A">
        <w:rPr>
          <w:sz w:val="22"/>
          <w:szCs w:val="22"/>
          <w:lang w:val="hu-HU"/>
        </w:rPr>
        <w:t>).</w:t>
      </w:r>
    </w:p>
    <w:p w14:paraId="7616661E" w14:textId="77777777" w:rsidR="00104126" w:rsidRPr="0023525A" w:rsidRDefault="00104126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458877B" w14:textId="77777777" w:rsidR="00104126" w:rsidRPr="0023525A" w:rsidRDefault="00104126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35259D1" w14:textId="77777777" w:rsidR="00DA1F84" w:rsidRPr="0023525A" w:rsidRDefault="00104126" w:rsidP="00FC755D">
      <w:pPr>
        <w:pStyle w:val="TitleB"/>
      </w:pPr>
      <w:r w:rsidRPr="0023525A">
        <w:t>C.</w:t>
      </w:r>
      <w:r w:rsidRPr="0023525A">
        <w:tab/>
        <w:t>A FORGALOMBA HOZATALI ENGEDÉLY EGYÉB FELTÉTELEI ÉS KÖVETELMÉNYEI</w:t>
      </w:r>
    </w:p>
    <w:p w14:paraId="694C827C" w14:textId="77777777" w:rsidR="00DB4198" w:rsidRPr="0023525A" w:rsidRDefault="00DB4198" w:rsidP="00FC755D">
      <w:pPr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hu-HU"/>
        </w:rPr>
      </w:pPr>
    </w:p>
    <w:p w14:paraId="3736CDE7" w14:textId="77777777" w:rsidR="00DB4198" w:rsidRPr="0023525A" w:rsidRDefault="00DB4198" w:rsidP="00FC755D">
      <w:pPr>
        <w:numPr>
          <w:ilvl w:val="12"/>
          <w:numId w:val="0"/>
        </w:numP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•</w:t>
      </w:r>
      <w:r w:rsidRPr="0023525A">
        <w:rPr>
          <w:b/>
          <w:sz w:val="22"/>
          <w:szCs w:val="22"/>
          <w:lang w:val="hu-HU"/>
        </w:rPr>
        <w:tab/>
        <w:t>Időszakos gyógyszerbiztonsági jelentések</w:t>
      </w:r>
      <w:r w:rsidR="008C18CE" w:rsidRPr="0023525A">
        <w:rPr>
          <w:b/>
          <w:sz w:val="22"/>
          <w:szCs w:val="22"/>
          <w:lang w:val="hu-HU"/>
        </w:rPr>
        <w:t xml:space="preserve"> (Periodic safety update report, PSUR)</w:t>
      </w:r>
    </w:p>
    <w:p w14:paraId="4C85DE40" w14:textId="77777777" w:rsidR="00C40DCF" w:rsidRPr="0023525A" w:rsidRDefault="00C40DCF" w:rsidP="00FC755D">
      <w:pPr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hu-HU"/>
        </w:rPr>
      </w:pPr>
    </w:p>
    <w:p w14:paraId="46AC1418" w14:textId="77777777" w:rsidR="00DB4198" w:rsidRPr="0023525A" w:rsidRDefault="004211E1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Erre a készítményre a</w:t>
      </w:r>
      <w:r w:rsidR="008C18CE" w:rsidRPr="0023525A">
        <w:rPr>
          <w:sz w:val="22"/>
          <w:szCs w:val="22"/>
          <w:lang w:val="hu-HU"/>
        </w:rPr>
        <w:t xml:space="preserve"> PSUR-okat</w:t>
      </w:r>
      <w:r w:rsidRPr="0023525A">
        <w:rPr>
          <w:sz w:val="22"/>
          <w:szCs w:val="22"/>
          <w:lang w:val="hu-HU"/>
        </w:rPr>
        <w:t xml:space="preserve"> a 2001/83/EK irányelv 107c. cikkének (7) bekezdésében megállapított és az európai internetes gyógyszerportálon nyilvánosságra hozott uniós referencia időpontok listája (EURD lista), illetve annak bármely későbbi frissített változata szerinti követelményeknek megfelelően kell benyújtani.</w:t>
      </w:r>
    </w:p>
    <w:p w14:paraId="528BA433" w14:textId="77777777" w:rsidR="00DB4198" w:rsidRPr="0023525A" w:rsidRDefault="00DB419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2271D4E" w14:textId="77777777" w:rsidR="00DB4198" w:rsidRPr="0023525A" w:rsidRDefault="00DB4198" w:rsidP="00FC755D">
      <w:pPr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hu-HU"/>
        </w:rPr>
      </w:pPr>
    </w:p>
    <w:p w14:paraId="419C1EF0" w14:textId="77777777" w:rsidR="00DB4198" w:rsidRPr="0023525A" w:rsidRDefault="00DB4198" w:rsidP="00FC755D">
      <w:pPr>
        <w:pStyle w:val="TitleB"/>
      </w:pPr>
      <w:r w:rsidRPr="0023525A">
        <w:t>D.</w:t>
      </w:r>
      <w:r w:rsidRPr="0023525A">
        <w:tab/>
        <w:t>FELTÉTELEK VAGY KORLÁTOZÁSOK A GYÓGYSZER BIZTONSÁGOS ÉS HATÉKONY ALKALMAZÁSÁRA VONATKOZÓAN</w:t>
      </w:r>
    </w:p>
    <w:p w14:paraId="1D5BC2B8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449C50A" w14:textId="77777777" w:rsidR="00DB4198" w:rsidRPr="0023525A" w:rsidRDefault="00DA1F84" w:rsidP="00FC755D">
      <w:pPr>
        <w:numPr>
          <w:ilvl w:val="0"/>
          <w:numId w:val="28"/>
        </w:numPr>
        <w:tabs>
          <w:tab w:val="left" w:pos="567"/>
        </w:tabs>
        <w:ind w:left="567" w:hanging="567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Kockázatkezelési terv</w:t>
      </w:r>
    </w:p>
    <w:p w14:paraId="7D18F34F" w14:textId="77777777" w:rsidR="00C40DCF" w:rsidRPr="0023525A" w:rsidRDefault="00C40DCF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13B265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</w:t>
      </w:r>
      <w:r w:rsidR="00DB4198" w:rsidRPr="0023525A">
        <w:rPr>
          <w:sz w:val="22"/>
          <w:szCs w:val="22"/>
          <w:lang w:val="hu-HU"/>
        </w:rPr>
        <w:t xml:space="preserve">forgalomba hozatali engedély jogosultja </w:t>
      </w:r>
      <w:r w:rsidR="008C18CE" w:rsidRPr="0023525A">
        <w:rPr>
          <w:sz w:val="22"/>
          <w:szCs w:val="22"/>
          <w:lang w:val="hu-HU"/>
        </w:rPr>
        <w:t xml:space="preserve">(MAH) </w:t>
      </w:r>
      <w:r w:rsidRPr="0023525A">
        <w:rPr>
          <w:sz w:val="22"/>
          <w:szCs w:val="22"/>
          <w:lang w:val="hu-HU"/>
        </w:rPr>
        <w:t>kötelezi magát</w:t>
      </w:r>
      <w:r w:rsidR="004D54EF" w:rsidRPr="0023525A">
        <w:rPr>
          <w:sz w:val="22"/>
          <w:szCs w:val="22"/>
          <w:lang w:val="hu-HU"/>
        </w:rPr>
        <w:t>, hogy</w:t>
      </w:r>
      <w:r w:rsidRPr="0023525A">
        <w:rPr>
          <w:sz w:val="22"/>
          <w:szCs w:val="22"/>
          <w:lang w:val="hu-HU"/>
        </w:rPr>
        <w:t xml:space="preserve"> a </w:t>
      </w:r>
      <w:r w:rsidR="00DB4198" w:rsidRPr="0023525A">
        <w:rPr>
          <w:sz w:val="22"/>
          <w:szCs w:val="22"/>
          <w:lang w:val="hu-HU"/>
        </w:rPr>
        <w:t xml:space="preserve">forgalomba hozatali engedély </w:t>
      </w:r>
      <w:r w:rsidRPr="0023525A">
        <w:rPr>
          <w:sz w:val="22"/>
          <w:szCs w:val="22"/>
          <w:lang w:val="hu-HU"/>
        </w:rPr>
        <w:t>1.8.2</w:t>
      </w:r>
      <w:r w:rsidR="00E86CBC" w:rsidRPr="0023525A">
        <w:rPr>
          <w:sz w:val="22"/>
          <w:szCs w:val="22"/>
          <w:lang w:val="hu-HU"/>
        </w:rPr>
        <w:t> </w:t>
      </w:r>
      <w:r w:rsidR="00DB4198" w:rsidRPr="0023525A">
        <w:rPr>
          <w:sz w:val="22"/>
          <w:szCs w:val="22"/>
          <w:lang w:val="hu-HU"/>
        </w:rPr>
        <w:t>moduljában leírt, jóváhagyott</w:t>
      </w:r>
      <w:r w:rsidR="004D54EF" w:rsidRPr="0023525A">
        <w:rPr>
          <w:sz w:val="22"/>
          <w:szCs w:val="22"/>
          <w:lang w:val="hu-HU"/>
        </w:rPr>
        <w:t xml:space="preserve"> </w:t>
      </w:r>
      <w:r w:rsidR="00DB4198" w:rsidRPr="0023525A">
        <w:rPr>
          <w:sz w:val="22"/>
          <w:szCs w:val="22"/>
          <w:lang w:val="hu-HU"/>
        </w:rPr>
        <w:t>kockázatkezelési tervben, illetve annak jóváhagyott frissített verzióiban részletezett, kötelező farmakovigilanciai tevékenységeket és beavatkozásokat elvégzi.</w:t>
      </w:r>
    </w:p>
    <w:p w14:paraId="153BC9F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1C04FE4" w14:textId="77777777" w:rsidR="00DA1F84" w:rsidRPr="0023525A" w:rsidRDefault="004D54EF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frissített </w:t>
      </w:r>
      <w:r w:rsidR="00DB4198" w:rsidRPr="0023525A">
        <w:rPr>
          <w:sz w:val="22"/>
          <w:szCs w:val="22"/>
          <w:lang w:val="hu-HU"/>
        </w:rPr>
        <w:t xml:space="preserve">kockázatkezelési terv </w:t>
      </w:r>
      <w:r w:rsidRPr="0023525A">
        <w:rPr>
          <w:sz w:val="22"/>
          <w:szCs w:val="22"/>
          <w:lang w:val="hu-HU"/>
        </w:rPr>
        <w:t>benyújtandó a következő esetekben</w:t>
      </w:r>
      <w:r w:rsidR="00DA1F84" w:rsidRPr="0023525A">
        <w:rPr>
          <w:sz w:val="22"/>
          <w:szCs w:val="22"/>
          <w:lang w:val="hu-HU"/>
        </w:rPr>
        <w:t>:</w:t>
      </w:r>
    </w:p>
    <w:p w14:paraId="39C5B006" w14:textId="77777777" w:rsidR="00DB4198" w:rsidRPr="0023525A" w:rsidRDefault="00DB4198" w:rsidP="00FC755D">
      <w:pPr>
        <w:numPr>
          <w:ilvl w:val="0"/>
          <w:numId w:val="25"/>
        </w:numPr>
        <w:tabs>
          <w:tab w:val="left" w:pos="567"/>
        </w:tabs>
        <w:ind w:left="567" w:hanging="283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ha az </w:t>
      </w:r>
      <w:r w:rsidR="004D54EF" w:rsidRPr="0023525A">
        <w:rPr>
          <w:sz w:val="22"/>
          <w:szCs w:val="22"/>
          <w:lang w:val="hu-HU"/>
        </w:rPr>
        <w:t>Európai Gyógyszer</w:t>
      </w:r>
      <w:r w:rsidR="003E4170" w:rsidRPr="0023525A">
        <w:rPr>
          <w:sz w:val="22"/>
          <w:szCs w:val="22"/>
          <w:lang w:val="hu-HU"/>
        </w:rPr>
        <w:t>ü</w:t>
      </w:r>
      <w:r w:rsidR="004D54EF" w:rsidRPr="0023525A">
        <w:rPr>
          <w:sz w:val="22"/>
          <w:szCs w:val="22"/>
          <w:lang w:val="hu-HU"/>
        </w:rPr>
        <w:t>gynökség ezt indítványozza</w:t>
      </w:r>
      <w:r w:rsidRPr="0023525A">
        <w:rPr>
          <w:sz w:val="22"/>
          <w:szCs w:val="22"/>
          <w:lang w:val="hu-HU"/>
        </w:rPr>
        <w:t>;</w:t>
      </w:r>
    </w:p>
    <w:p w14:paraId="6FFEB9FB" w14:textId="77777777" w:rsidR="00E81D6D" w:rsidRPr="0023525A" w:rsidRDefault="00DB4198" w:rsidP="00FC755D">
      <w:pPr>
        <w:numPr>
          <w:ilvl w:val="0"/>
          <w:numId w:val="25"/>
        </w:numPr>
        <w:tabs>
          <w:tab w:val="left" w:pos="567"/>
        </w:tabs>
        <w:ind w:left="567" w:hanging="283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ha a kockázatkezelési rendszerben változás történik, főként azt követően, hogy olyan új információ érkezik, amely az előny/kockázat profil jelentős változásához vezethet, illetve (a biztonságos gyógyszeralkalmazásra vagy kockázat-minimalizálásra irányuló) újabb, meghatározó eredmények születnek.</w:t>
      </w:r>
    </w:p>
    <w:p w14:paraId="1A31D04A" w14:textId="77777777" w:rsidR="00E81D6D" w:rsidRPr="0023525A" w:rsidRDefault="00E81D6D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4107556" w14:textId="77777777" w:rsidR="00283841" w:rsidRPr="0023525A" w:rsidRDefault="00DB4198" w:rsidP="00FC755D">
      <w:pPr>
        <w:numPr>
          <w:ilvl w:val="0"/>
          <w:numId w:val="28"/>
        </w:numPr>
        <w:tabs>
          <w:tab w:val="left" w:pos="567"/>
        </w:tabs>
        <w:ind w:left="567" w:hanging="567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Kockázat-minimalizálásra irányuló további intézkedések</w:t>
      </w:r>
    </w:p>
    <w:p w14:paraId="06721E8A" w14:textId="77777777" w:rsidR="00C40DCF" w:rsidRPr="0023525A" w:rsidRDefault="00C40DCF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30A53BF" w14:textId="77777777" w:rsidR="00283841" w:rsidRPr="0023525A" w:rsidRDefault="00283841" w:rsidP="00FC755D">
      <w:pPr>
        <w:tabs>
          <w:tab w:val="left" w:pos="567"/>
        </w:tabs>
        <w:rPr>
          <w:color w:val="231F20"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forgalomba hozatali engedély jogosultjának minden csomaghoz mellékelnie kell a betegkártyát, amelynek szövegét a </w:t>
      </w:r>
      <w:r w:rsidR="00AB246C" w:rsidRPr="0023525A">
        <w:rPr>
          <w:sz w:val="22"/>
          <w:szCs w:val="22"/>
          <w:lang w:val="hu-HU"/>
        </w:rPr>
        <w:t>III</w:t>
      </w:r>
      <w:r w:rsidR="00D657F6" w:rsidRPr="0023525A">
        <w:rPr>
          <w:sz w:val="22"/>
          <w:szCs w:val="22"/>
          <w:lang w:val="hu-HU"/>
        </w:rPr>
        <w:t>A</w:t>
      </w:r>
      <w:r w:rsidR="00AB246C" w:rsidRPr="0023525A">
        <w:rPr>
          <w:sz w:val="22"/>
          <w:szCs w:val="22"/>
          <w:lang w:val="hu-HU"/>
        </w:rPr>
        <w:t>. melléklet</w:t>
      </w:r>
      <w:r w:rsidRPr="0023525A">
        <w:rPr>
          <w:sz w:val="22"/>
          <w:szCs w:val="22"/>
          <w:lang w:val="hu-HU"/>
        </w:rPr>
        <w:t xml:space="preserve"> tartalmazza.</w:t>
      </w:r>
      <w:r w:rsidR="0035726F" w:rsidRPr="0023525A">
        <w:rPr>
          <w:color w:val="231F20"/>
          <w:sz w:val="22"/>
          <w:szCs w:val="22"/>
          <w:lang w:val="hu-HU"/>
        </w:rPr>
        <w:t xml:space="preserve"> A betegkártyának a következő kulcsfontosságú üzeneteket kell tartalmaznia:</w:t>
      </w:r>
    </w:p>
    <w:p w14:paraId="1E3BA865" w14:textId="77777777" w:rsidR="0035726F" w:rsidRPr="0023525A" w:rsidRDefault="0035726F" w:rsidP="00FC755D">
      <w:pPr>
        <w:numPr>
          <w:ilvl w:val="0"/>
          <w:numId w:val="25"/>
        </w:numPr>
        <w:tabs>
          <w:tab w:val="left" w:pos="567"/>
        </w:tabs>
        <w:ind w:left="567" w:hanging="283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betegekben tudatosodjon annak fontossága, hogy a deferipronkezelés ideje alatt a neutrofilszámot rendszeresen ellenőrizni kell</w:t>
      </w:r>
      <w:r w:rsidR="0037714E" w:rsidRPr="0023525A">
        <w:rPr>
          <w:sz w:val="22"/>
          <w:szCs w:val="22"/>
          <w:lang w:val="hu-HU"/>
        </w:rPr>
        <w:t>.</w:t>
      </w:r>
    </w:p>
    <w:p w14:paraId="71B7F4A5" w14:textId="77777777" w:rsidR="0035726F" w:rsidRPr="0023525A" w:rsidRDefault="0035726F" w:rsidP="00FC755D">
      <w:pPr>
        <w:numPr>
          <w:ilvl w:val="0"/>
          <w:numId w:val="25"/>
        </w:numPr>
        <w:tabs>
          <w:tab w:val="left" w:pos="567"/>
        </w:tabs>
        <w:ind w:left="567" w:hanging="283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betegekben tudatosodjon, hogy a fertőzés</w:t>
      </w:r>
      <w:r w:rsidR="0037714E" w:rsidRPr="0023525A">
        <w:rPr>
          <w:sz w:val="22"/>
          <w:szCs w:val="22"/>
          <w:lang w:val="hu-HU"/>
        </w:rPr>
        <w:t>re utaló</w:t>
      </w:r>
      <w:r w:rsidRPr="0023525A">
        <w:rPr>
          <w:sz w:val="22"/>
          <w:szCs w:val="22"/>
          <w:lang w:val="hu-HU"/>
        </w:rPr>
        <w:t xml:space="preserve"> tünetek rendkívül fontosak a deferipron szedése idején</w:t>
      </w:r>
      <w:r w:rsidR="0037714E" w:rsidRPr="0023525A">
        <w:rPr>
          <w:sz w:val="22"/>
          <w:szCs w:val="22"/>
          <w:lang w:val="hu-HU"/>
        </w:rPr>
        <w:t>.</w:t>
      </w:r>
    </w:p>
    <w:p w14:paraId="3931427F" w14:textId="77777777" w:rsidR="0035726F" w:rsidRPr="0023525A" w:rsidRDefault="0035726F" w:rsidP="00FC755D">
      <w:pPr>
        <w:numPr>
          <w:ilvl w:val="0"/>
          <w:numId w:val="25"/>
        </w:numPr>
        <w:tabs>
          <w:tab w:val="left" w:pos="567"/>
        </w:tabs>
        <w:ind w:left="567" w:hanging="283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fogamzóképes korú nőket figyelmeztesse arra, hogy ne essenek teherbe, mert a deferipron súlyosan károsíthatja a születendő gyermeket.</w:t>
      </w:r>
    </w:p>
    <w:p w14:paraId="31D0D2FC" w14:textId="77777777" w:rsidR="00DA1F84" w:rsidRPr="0023525A" w:rsidRDefault="00DA1F84" w:rsidP="00FC755D">
      <w:pPr>
        <w:tabs>
          <w:tab w:val="left" w:pos="567"/>
        </w:tabs>
        <w:rPr>
          <w:lang w:val="hu-HU"/>
        </w:rPr>
      </w:pPr>
      <w:r w:rsidRPr="0023525A">
        <w:rPr>
          <w:lang w:val="hu-HU"/>
        </w:rPr>
        <w:br w:type="page"/>
      </w:r>
    </w:p>
    <w:p w14:paraId="333AE703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5BD3348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6653F26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5348786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B3FD6C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B1E710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9E1BA2F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3B064D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119FFD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D78FCF3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58CDD4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812C9C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3D4E73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9B5DFF3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15D3A0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0871234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8D226A2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1211B93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E2BA0A8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ABF2718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24BAA4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BD0F2A3" w14:textId="18E2FAEF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6C16549" w14:textId="77777777" w:rsidR="00FE6B94" w:rsidRPr="0023525A" w:rsidRDefault="00FE6B9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9F92691" w14:textId="77777777" w:rsidR="00DA1F84" w:rsidRPr="0023525A" w:rsidRDefault="00DA1F84" w:rsidP="00FC755D">
      <w:pPr>
        <w:tabs>
          <w:tab w:val="left" w:pos="567"/>
        </w:tabs>
        <w:jc w:val="center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III. MELLÉKLET</w:t>
      </w:r>
    </w:p>
    <w:p w14:paraId="564949DD" w14:textId="77777777" w:rsidR="00DA1F84" w:rsidRPr="0023525A" w:rsidRDefault="00DA1F84" w:rsidP="00FC755D">
      <w:pPr>
        <w:tabs>
          <w:tab w:val="left" w:pos="567"/>
        </w:tabs>
        <w:jc w:val="center"/>
        <w:rPr>
          <w:b/>
          <w:sz w:val="22"/>
          <w:szCs w:val="22"/>
          <w:lang w:val="hu-HU"/>
        </w:rPr>
      </w:pPr>
    </w:p>
    <w:p w14:paraId="54A37E2C" w14:textId="77777777" w:rsidR="00DA1F84" w:rsidRPr="0023525A" w:rsidRDefault="00DA1F84" w:rsidP="00FC755D">
      <w:pPr>
        <w:tabs>
          <w:tab w:val="left" w:pos="567"/>
        </w:tabs>
        <w:jc w:val="center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CÍMKESZÖVEG ÉS BETEGTÁJÉKOZTATÓ</w:t>
      </w:r>
    </w:p>
    <w:p w14:paraId="1F2C447D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br w:type="page"/>
      </w:r>
    </w:p>
    <w:p w14:paraId="004C3579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06AC1011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11F11CFE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69F202B2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045E4DBB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30D8BFAC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063E00EE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13B65CF7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5619338A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1FDB1DBC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34107EA7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77D79FD6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261BC669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129772C1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571A09F6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1CFD16E2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3463A0E3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6D1FF490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7DF618D1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65230854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0C0368D8" w14:textId="7777777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79D9D047" w14:textId="54577FC7" w:rsidR="00DA1F84" w:rsidRPr="0023525A" w:rsidRDefault="00DA1F8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3BCDE277" w14:textId="77777777" w:rsidR="00FE6B94" w:rsidRPr="0023525A" w:rsidRDefault="00FE6B94" w:rsidP="00FC755D">
      <w:pPr>
        <w:tabs>
          <w:tab w:val="left" w:pos="567"/>
        </w:tabs>
        <w:ind w:left="709" w:hanging="709"/>
        <w:rPr>
          <w:sz w:val="22"/>
          <w:szCs w:val="22"/>
          <w:lang w:val="hu-HU"/>
        </w:rPr>
      </w:pPr>
    </w:p>
    <w:p w14:paraId="34181B45" w14:textId="77777777" w:rsidR="00DA1F84" w:rsidRPr="0023525A" w:rsidRDefault="00DA1F84" w:rsidP="00FC755D">
      <w:pPr>
        <w:pStyle w:val="TitleA"/>
      </w:pPr>
      <w:r w:rsidRPr="0023525A">
        <w:t>A. CÍMKESZÖVEG</w:t>
      </w:r>
    </w:p>
    <w:p w14:paraId="1BDAFA10" w14:textId="77777777" w:rsidR="00DA1F84" w:rsidRPr="0023525A" w:rsidRDefault="00DA1F84" w:rsidP="00FC755D">
      <w:pPr>
        <w:pStyle w:val="EndnoteText"/>
        <w:rPr>
          <w:szCs w:val="22"/>
          <w:lang w:val="hu-HU"/>
        </w:rPr>
      </w:pPr>
      <w:r w:rsidRPr="0023525A">
        <w:rPr>
          <w:szCs w:val="22"/>
          <w:lang w:val="hu-HU"/>
        </w:rPr>
        <w:br w:type="page"/>
      </w:r>
    </w:p>
    <w:p w14:paraId="3AB8030B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lastRenderedPageBreak/>
        <w:t>A KÜLSŐ CSOMAGOLÁSON FELTÜNTETENDŐ ADATOK</w:t>
      </w:r>
    </w:p>
    <w:p w14:paraId="40597E8F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</w:p>
    <w:p w14:paraId="44590B51" w14:textId="77777777" w:rsidR="000E7B3B" w:rsidRPr="0023525A" w:rsidRDefault="000E7B3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500 MG FILMTABLETTA</w:t>
      </w:r>
    </w:p>
    <w:p w14:paraId="2713F453" w14:textId="77777777" w:rsidR="000E7B3B" w:rsidRPr="0023525A" w:rsidRDefault="000E7B3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</w:p>
    <w:p w14:paraId="4390DC15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100 TABLETTÁT TARTALMAZÓ TARTÁLY</w:t>
      </w:r>
    </w:p>
    <w:p w14:paraId="2757F9DB" w14:textId="77777777" w:rsidR="000E7B3B" w:rsidRPr="0023525A" w:rsidRDefault="000E7B3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</w:p>
    <w:p w14:paraId="7519136F" w14:textId="77777777" w:rsidR="000E7B3B" w:rsidRPr="0023525A" w:rsidRDefault="000E7B3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DOBOZ</w:t>
      </w:r>
    </w:p>
    <w:p w14:paraId="5E0B711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7FEBBF2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27D3A63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1.</w:t>
      </w:r>
      <w:r w:rsidRPr="0023525A">
        <w:rPr>
          <w:b/>
          <w:sz w:val="22"/>
          <w:szCs w:val="22"/>
          <w:lang w:val="hu-HU"/>
        </w:rPr>
        <w:tab/>
        <w:t>A GYÓGYSZER NEVE</w:t>
      </w:r>
    </w:p>
    <w:p w14:paraId="1935AB0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AEEF4D3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Ferriprox 500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 xml:space="preserve"> filmtabletta</w:t>
      </w:r>
    </w:p>
    <w:p w14:paraId="7C3325D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deferipron</w:t>
      </w:r>
    </w:p>
    <w:p w14:paraId="51402F47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2662A63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18F4347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2.</w:t>
      </w:r>
      <w:r w:rsidRPr="0023525A">
        <w:rPr>
          <w:b/>
          <w:sz w:val="22"/>
          <w:szCs w:val="22"/>
          <w:lang w:val="hu-HU"/>
        </w:rPr>
        <w:tab/>
        <w:t>HATÓANYAG(OK) MEGNEVEZÉSE</w:t>
      </w:r>
    </w:p>
    <w:p w14:paraId="6014D694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A78D92A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500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 xml:space="preserve"> deferipron tablettánként.</w:t>
      </w:r>
    </w:p>
    <w:p w14:paraId="292FDB3A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BFA180A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478F48D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3.</w:t>
      </w:r>
      <w:r w:rsidRPr="0023525A">
        <w:rPr>
          <w:b/>
          <w:sz w:val="22"/>
          <w:szCs w:val="22"/>
          <w:lang w:val="hu-HU"/>
        </w:rPr>
        <w:tab/>
        <w:t>SEGÉDANYAGOK FELSOROLÁSA</w:t>
      </w:r>
    </w:p>
    <w:p w14:paraId="1F4A928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AE4F016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BDB2CB3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</w:t>
      </w:r>
      <w:r w:rsidRPr="0023525A">
        <w:rPr>
          <w:b/>
          <w:sz w:val="22"/>
          <w:szCs w:val="22"/>
          <w:lang w:val="hu-HU"/>
        </w:rPr>
        <w:tab/>
        <w:t>GYÓGYSZERFORMA ÉS TARTALOM</w:t>
      </w:r>
    </w:p>
    <w:p w14:paraId="724E850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9531C23" w14:textId="77777777" w:rsidR="000E7B3B" w:rsidRPr="0023525A" w:rsidRDefault="000E7B3B" w:rsidP="00FC755D">
      <w:pPr>
        <w:pStyle w:val="EndnoteText"/>
        <w:rPr>
          <w:szCs w:val="22"/>
          <w:lang w:val="hu-HU"/>
        </w:rPr>
      </w:pPr>
      <w:r w:rsidRPr="0023525A">
        <w:rPr>
          <w:szCs w:val="22"/>
          <w:shd w:val="clear" w:color="auto" w:fill="D9D9D9"/>
          <w:lang w:val="hu-HU"/>
        </w:rPr>
        <w:t>Filmtabletta</w:t>
      </w:r>
    </w:p>
    <w:p w14:paraId="146B5172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4203703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100 </w:t>
      </w:r>
      <w:r w:rsidR="00283841" w:rsidRPr="0023525A">
        <w:rPr>
          <w:sz w:val="22"/>
          <w:szCs w:val="22"/>
          <w:lang w:val="hu-HU"/>
        </w:rPr>
        <w:t>film</w:t>
      </w:r>
      <w:r w:rsidRPr="0023525A">
        <w:rPr>
          <w:sz w:val="22"/>
          <w:szCs w:val="22"/>
          <w:lang w:val="hu-HU"/>
        </w:rPr>
        <w:t>tabletta</w:t>
      </w:r>
    </w:p>
    <w:p w14:paraId="12EB5B90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6A246552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14FFBF8" w14:textId="77777777" w:rsidR="0068166D" w:rsidRPr="0023525A" w:rsidRDefault="0068166D" w:rsidP="00FC755D">
      <w:pPr>
        <w:pStyle w:val="WW-Szvegtrzs2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5.</w:t>
      </w:r>
      <w:r w:rsidRPr="0023525A">
        <w:rPr>
          <w:szCs w:val="22"/>
          <w:lang w:val="hu-HU" w:eastAsia="en-US"/>
        </w:rPr>
        <w:tab/>
        <w:t>AZ ALKALMAZÁSSAL KAPCSOLATOS TUDNIVALÓK ÉS AZ ALKALMAZÁS MÓDJA(I)</w:t>
      </w:r>
    </w:p>
    <w:p w14:paraId="44821244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D0384E2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Használat előtt olvassa el a mellékelt betegtájékoztatót!</w:t>
      </w:r>
    </w:p>
    <w:p w14:paraId="1B0DA533" w14:textId="2FECA92A" w:rsidR="00EA7138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C15B47">
        <w:rPr>
          <w:sz w:val="22"/>
          <w:szCs w:val="22"/>
          <w:lang w:val="hu-HU"/>
        </w:rPr>
        <w:t>Szájon át történő alkalmazás</w:t>
      </w:r>
      <w:r w:rsidR="00463A15" w:rsidRPr="00C15B47">
        <w:rPr>
          <w:sz w:val="22"/>
          <w:szCs w:val="22"/>
          <w:lang w:val="hu-HU"/>
        </w:rPr>
        <w:t>ra</w:t>
      </w:r>
    </w:p>
    <w:p w14:paraId="758759D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48F3FEF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694AD22" w14:textId="77777777" w:rsidR="0068166D" w:rsidRPr="0023525A" w:rsidRDefault="0068166D" w:rsidP="00FC755D">
      <w:pPr>
        <w:pStyle w:val="WW-Szvegtrzs2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6.</w:t>
      </w:r>
      <w:r w:rsidRPr="0023525A">
        <w:rPr>
          <w:szCs w:val="22"/>
          <w:lang w:val="hu-HU" w:eastAsia="en-US"/>
        </w:rPr>
        <w:tab/>
        <w:t>KÜLÖN FIGYELMEZTETÉS, MELY SZERINT A GYÓGYSZERT GYERMEKEKTŐL ELZÁRVA KELL TARTANI</w:t>
      </w:r>
    </w:p>
    <w:p w14:paraId="70C2CE1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C6A036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gyógyszer gyermekektől elzárva tartandó!</w:t>
      </w:r>
    </w:p>
    <w:p w14:paraId="0A126529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7EBF9368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68701DB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7.</w:t>
      </w:r>
      <w:r w:rsidRPr="0023525A">
        <w:rPr>
          <w:b/>
          <w:sz w:val="22"/>
          <w:szCs w:val="22"/>
          <w:lang w:val="hu-HU"/>
        </w:rPr>
        <w:tab/>
        <w:t>TOVÁBBI FIGYELMEZTETÉS(EK), AMENNYIBEN SZÜKSÉGES</w:t>
      </w:r>
    </w:p>
    <w:p w14:paraId="545EF8D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A7C1DA0" w14:textId="77777777" w:rsidR="00DA1F84" w:rsidRPr="0023525A" w:rsidRDefault="00B8517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BETEGKÁRTYA a csomagolás belsejében</w:t>
      </w:r>
    </w:p>
    <w:p w14:paraId="668969B3" w14:textId="77777777" w:rsidR="00B85175" w:rsidRPr="0023525A" w:rsidRDefault="00B8517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0A8EB6B" w14:textId="77777777" w:rsidR="00B85175" w:rsidRPr="0023525A" w:rsidRDefault="00B8517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B5C3739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8.</w:t>
      </w:r>
      <w:r w:rsidRPr="0023525A">
        <w:rPr>
          <w:b/>
          <w:sz w:val="22"/>
          <w:szCs w:val="22"/>
          <w:lang w:val="hu-HU"/>
        </w:rPr>
        <w:tab/>
        <w:t>LEJÁRATI IDŐ</w:t>
      </w:r>
    </w:p>
    <w:p w14:paraId="0BBF46E6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40F9A14" w14:textId="77777777" w:rsidR="00DA1F84" w:rsidRPr="0023525A" w:rsidRDefault="00636743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EXP</w:t>
      </w:r>
    </w:p>
    <w:p w14:paraId="2596D7C5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6E066A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9CDDB99" w14:textId="77777777" w:rsidR="0068166D" w:rsidRPr="0023525A" w:rsidRDefault="0068166D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lastRenderedPageBreak/>
        <w:t>9.</w:t>
      </w:r>
      <w:r w:rsidRPr="0023525A">
        <w:rPr>
          <w:b/>
          <w:sz w:val="22"/>
          <w:szCs w:val="22"/>
          <w:lang w:val="hu-HU"/>
        </w:rPr>
        <w:tab/>
        <w:t>KÜLÖNLEGES TÁROLÁSI ELŐÍRÁSOK</w:t>
      </w:r>
    </w:p>
    <w:p w14:paraId="396E3D65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55362A1A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Legfeljebb 30°C-on tárolandó.</w:t>
      </w:r>
    </w:p>
    <w:p w14:paraId="19F9FC31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64CA7F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5D553A0" w14:textId="77777777" w:rsidR="0068166D" w:rsidRPr="0023525A" w:rsidRDefault="0068166D" w:rsidP="00FC755D">
      <w:pPr>
        <w:pStyle w:val="WW-Szvegtrzs212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10.</w:t>
      </w:r>
      <w:r w:rsidRPr="0023525A">
        <w:rPr>
          <w:szCs w:val="22"/>
          <w:lang w:val="hu-HU" w:eastAsia="en-US"/>
        </w:rPr>
        <w:tab/>
        <w:t>KÜLÖNLEGES ÓVINTÉZKEDÉSEK A FEL NEM HASZNÁLT GYÓGYSZEREK VAGY AZ ILYEN TERMÉKEKBŐL KELETKEZETT HULLADÉKANYAGOK ÁRTALMATLANNÁ TÉTELÉRE, HA ILYENEKRE SZÜKSÉG VAN</w:t>
      </w:r>
    </w:p>
    <w:p w14:paraId="43F5FC3D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4EDA8534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034FBF3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11.</w:t>
      </w:r>
      <w:r w:rsidRPr="0023525A">
        <w:rPr>
          <w:b/>
          <w:sz w:val="22"/>
          <w:szCs w:val="22"/>
          <w:lang w:val="hu-HU"/>
        </w:rPr>
        <w:tab/>
        <w:t>A FORGALOMBA HOZATALI ENGEDÉLY JOGOSULTJÁNAK NEVE ÉS CÍME</w:t>
      </w:r>
    </w:p>
    <w:p w14:paraId="7BB26DD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72DE0A0" w14:textId="77777777" w:rsidR="00665FDF" w:rsidRPr="0023525A" w:rsidRDefault="00BC16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Chiesi Farmaceutici S.p.A.</w:t>
      </w:r>
    </w:p>
    <w:p w14:paraId="060F2116" w14:textId="77777777" w:rsidR="00665FDF" w:rsidRPr="0023525A" w:rsidRDefault="00BC16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Via Palermo 26/A</w:t>
      </w:r>
    </w:p>
    <w:p w14:paraId="0D74FCFF" w14:textId="77777777" w:rsidR="00665FDF" w:rsidRPr="0023525A" w:rsidRDefault="00BC16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43122 Parma</w:t>
      </w:r>
    </w:p>
    <w:p w14:paraId="5C1A785C" w14:textId="77777777" w:rsidR="00665FDF" w:rsidRPr="0023525A" w:rsidRDefault="00BC16B5" w:rsidP="00FC755D">
      <w:pP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Olaszország</w:t>
      </w:r>
    </w:p>
    <w:p w14:paraId="7E884453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4CB21B5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7D09853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12.</w:t>
      </w:r>
      <w:r w:rsidRPr="0023525A">
        <w:rPr>
          <w:b/>
          <w:sz w:val="22"/>
          <w:szCs w:val="22"/>
          <w:lang w:val="hu-HU"/>
        </w:rPr>
        <w:tab/>
        <w:t>FORGALOMBA HOZATALI ENGEDÉLY SZÁMA(I)</w:t>
      </w:r>
    </w:p>
    <w:p w14:paraId="4870845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F90DAF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EU/1/99/108/001</w:t>
      </w:r>
    </w:p>
    <w:p w14:paraId="132BF5EB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1885EBD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4B5B581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13.</w:t>
      </w:r>
      <w:r w:rsidRPr="0023525A">
        <w:rPr>
          <w:b/>
          <w:sz w:val="22"/>
          <w:szCs w:val="22"/>
          <w:lang w:val="hu-HU"/>
        </w:rPr>
        <w:tab/>
        <w:t>A GYÁRTÁSI TÉTEL SZÁMA</w:t>
      </w:r>
    </w:p>
    <w:p w14:paraId="2A00EF41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0E75ED8" w14:textId="77777777" w:rsidR="00DA1F84" w:rsidRPr="0023525A" w:rsidRDefault="001E1F63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Lot</w:t>
      </w:r>
    </w:p>
    <w:p w14:paraId="472E29D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108A8E6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4446BE6" w14:textId="77777777" w:rsidR="0068166D" w:rsidRPr="0023525A" w:rsidRDefault="0068166D" w:rsidP="00FC755D">
      <w:pPr>
        <w:pStyle w:val="WW-Szvegtrzs2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14.</w:t>
      </w:r>
      <w:r w:rsidRPr="0023525A">
        <w:rPr>
          <w:szCs w:val="22"/>
          <w:lang w:val="hu-HU" w:eastAsia="en-US"/>
        </w:rPr>
        <w:tab/>
        <w:t>A GYÓGYSZER RENDELHETŐSÉGE</w:t>
      </w:r>
    </w:p>
    <w:p w14:paraId="5FEC496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6C9792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A3A44A7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15.</w:t>
      </w:r>
      <w:r w:rsidRPr="0023525A">
        <w:rPr>
          <w:b/>
          <w:sz w:val="22"/>
          <w:szCs w:val="22"/>
          <w:lang w:val="hu-HU"/>
        </w:rPr>
        <w:tab/>
        <w:t>AZ ALKALMAZÁSRA VONATKOZÓ UTASÍTÁSOK</w:t>
      </w:r>
    </w:p>
    <w:p w14:paraId="2868B94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499718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DA5F901" w14:textId="77777777" w:rsidR="00712669" w:rsidRPr="0023525A" w:rsidRDefault="00712669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16.</w:t>
      </w:r>
      <w:r w:rsidRPr="0023525A">
        <w:rPr>
          <w:b/>
          <w:sz w:val="22"/>
          <w:szCs w:val="22"/>
          <w:lang w:val="hu-HU"/>
        </w:rPr>
        <w:tab/>
        <w:t>BRAILLE ÍRÁSSAL FELTÜNTETETT INFORMÁCIÓK</w:t>
      </w:r>
    </w:p>
    <w:p w14:paraId="034E597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FCB8D69" w14:textId="77777777" w:rsidR="0099215F" w:rsidRPr="0023525A" w:rsidRDefault="00DA1F84" w:rsidP="00FC755D">
      <w:pPr>
        <w:pStyle w:val="EndnoteText"/>
        <w:rPr>
          <w:szCs w:val="22"/>
          <w:lang w:val="hu-HU"/>
        </w:rPr>
      </w:pPr>
      <w:r w:rsidRPr="0023525A">
        <w:rPr>
          <w:szCs w:val="22"/>
          <w:shd w:val="clear" w:color="auto" w:fill="D9D9D9"/>
          <w:lang w:val="hu-HU"/>
        </w:rPr>
        <w:t>Ferriprox</w:t>
      </w:r>
      <w:r w:rsidR="00626DC2" w:rsidRPr="0023525A">
        <w:rPr>
          <w:szCs w:val="22"/>
          <w:shd w:val="clear" w:color="auto" w:fill="D9D9D9"/>
          <w:lang w:val="hu-HU"/>
        </w:rPr>
        <w:t xml:space="preserve"> 500</w:t>
      </w:r>
      <w:r w:rsidR="00712669" w:rsidRPr="0023525A">
        <w:rPr>
          <w:szCs w:val="22"/>
          <w:shd w:val="clear" w:color="auto" w:fill="D9D9D9"/>
          <w:lang w:val="hu-HU"/>
        </w:rPr>
        <w:t> mg</w:t>
      </w:r>
    </w:p>
    <w:p w14:paraId="6EFCEB28" w14:textId="77777777" w:rsidR="0099215F" w:rsidRPr="0023525A" w:rsidRDefault="0099215F" w:rsidP="00FC755D">
      <w:pPr>
        <w:tabs>
          <w:tab w:val="left" w:pos="567"/>
        </w:tabs>
        <w:rPr>
          <w:sz w:val="22"/>
          <w:szCs w:val="22"/>
          <w:shd w:val="clear" w:color="auto" w:fill="CCCCCC"/>
          <w:lang w:val="hu-HU"/>
        </w:rPr>
      </w:pPr>
    </w:p>
    <w:p w14:paraId="77D65198" w14:textId="77777777" w:rsidR="0099215F" w:rsidRPr="0023525A" w:rsidRDefault="0099215F" w:rsidP="00FC755D">
      <w:pPr>
        <w:tabs>
          <w:tab w:val="left" w:pos="567"/>
        </w:tabs>
        <w:rPr>
          <w:sz w:val="22"/>
          <w:szCs w:val="22"/>
          <w:shd w:val="clear" w:color="auto" w:fill="CCCCCC"/>
          <w:lang w:val="hu-HU"/>
        </w:rPr>
      </w:pPr>
    </w:p>
    <w:p w14:paraId="74051BFE" w14:textId="77777777" w:rsidR="0099215F" w:rsidRPr="0023525A" w:rsidRDefault="00362F86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17.</w:t>
      </w:r>
      <w:r w:rsidRPr="0023525A">
        <w:rPr>
          <w:b/>
          <w:sz w:val="22"/>
          <w:szCs w:val="22"/>
          <w:lang w:val="hu-HU"/>
        </w:rPr>
        <w:tab/>
      </w:r>
      <w:r w:rsidR="0099215F" w:rsidRPr="0023525A">
        <w:rPr>
          <w:b/>
          <w:sz w:val="22"/>
          <w:szCs w:val="22"/>
          <w:lang w:val="hu-HU"/>
        </w:rPr>
        <w:t>EGYEDI AZONOSÍTÓ – 2D VONALKÓD</w:t>
      </w:r>
    </w:p>
    <w:p w14:paraId="030FCF25" w14:textId="77777777" w:rsidR="0099215F" w:rsidRPr="0023525A" w:rsidRDefault="0099215F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08A7943" w14:textId="77777777" w:rsidR="0099215F" w:rsidRPr="0023525A" w:rsidRDefault="0099215F" w:rsidP="00FC755D">
      <w:pPr>
        <w:tabs>
          <w:tab w:val="left" w:pos="567"/>
        </w:tabs>
        <w:rPr>
          <w:sz w:val="22"/>
          <w:szCs w:val="22"/>
          <w:shd w:val="clear" w:color="auto" w:fill="CCCCCC"/>
          <w:lang w:val="hu-HU"/>
        </w:rPr>
      </w:pPr>
      <w:r w:rsidRPr="0023525A">
        <w:rPr>
          <w:sz w:val="22"/>
          <w:szCs w:val="22"/>
          <w:shd w:val="clear" w:color="auto" w:fill="D9D9D9"/>
          <w:lang w:val="hu-HU"/>
        </w:rPr>
        <w:t>Egyedi azonosítójú 2D vonalkóddal ellátva.</w:t>
      </w:r>
    </w:p>
    <w:p w14:paraId="5A695987" w14:textId="77777777" w:rsidR="005C1A9A" w:rsidRPr="0023525A" w:rsidRDefault="005C1A9A" w:rsidP="005C1A9A">
      <w:pPr>
        <w:tabs>
          <w:tab w:val="left" w:pos="567"/>
        </w:tabs>
        <w:rPr>
          <w:sz w:val="22"/>
          <w:szCs w:val="22"/>
          <w:shd w:val="clear" w:color="auto" w:fill="CCCCCC"/>
          <w:lang w:val="hu-HU"/>
        </w:rPr>
      </w:pPr>
    </w:p>
    <w:p w14:paraId="169C72A7" w14:textId="77777777" w:rsidR="005C1A9A" w:rsidRPr="0023525A" w:rsidRDefault="005C1A9A" w:rsidP="005C1A9A">
      <w:pPr>
        <w:tabs>
          <w:tab w:val="left" w:pos="567"/>
        </w:tabs>
        <w:rPr>
          <w:sz w:val="22"/>
          <w:szCs w:val="22"/>
          <w:shd w:val="clear" w:color="auto" w:fill="CCCCCC"/>
          <w:lang w:val="hu-HU"/>
        </w:rPr>
      </w:pPr>
    </w:p>
    <w:p w14:paraId="013B395D" w14:textId="77777777" w:rsidR="0099215F" w:rsidRPr="0023525A" w:rsidRDefault="00362F86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18.</w:t>
      </w:r>
      <w:r w:rsidRPr="0023525A">
        <w:rPr>
          <w:b/>
          <w:sz w:val="22"/>
          <w:szCs w:val="22"/>
          <w:lang w:val="hu-HU"/>
        </w:rPr>
        <w:tab/>
      </w:r>
      <w:r w:rsidR="0099215F" w:rsidRPr="0023525A">
        <w:rPr>
          <w:b/>
          <w:sz w:val="22"/>
          <w:szCs w:val="22"/>
          <w:lang w:val="hu-HU"/>
        </w:rPr>
        <w:t>EGYEDI AZONOSÍTÓ OLVASHATÓ FORMÁTUMA</w:t>
      </w:r>
    </w:p>
    <w:p w14:paraId="58144B26" w14:textId="77777777" w:rsidR="0099215F" w:rsidRPr="0023525A" w:rsidRDefault="0099215F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D93CAA6" w14:textId="77777777" w:rsidR="0099215F" w:rsidRPr="0023525A" w:rsidRDefault="0099215F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PC </w:t>
      </w:r>
    </w:p>
    <w:p w14:paraId="49D1F914" w14:textId="77777777" w:rsidR="0099215F" w:rsidRPr="0023525A" w:rsidRDefault="0099215F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SN </w:t>
      </w:r>
    </w:p>
    <w:p w14:paraId="174D45A4" w14:textId="77777777" w:rsidR="0099215F" w:rsidRPr="0023525A" w:rsidRDefault="0099215F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NN </w:t>
      </w:r>
    </w:p>
    <w:p w14:paraId="0A756219" w14:textId="77777777" w:rsidR="0099215F" w:rsidRPr="0023525A" w:rsidRDefault="0099215F" w:rsidP="00FC755D">
      <w:pPr>
        <w:tabs>
          <w:tab w:val="left" w:pos="567"/>
        </w:tabs>
        <w:rPr>
          <w:vanish/>
          <w:sz w:val="22"/>
          <w:szCs w:val="22"/>
          <w:lang w:val="hu-HU"/>
        </w:rPr>
      </w:pPr>
    </w:p>
    <w:p w14:paraId="5441116D" w14:textId="77777777" w:rsidR="000E7B3B" w:rsidRPr="0023525A" w:rsidRDefault="00DA1F84" w:rsidP="00FC755D">
      <w:pPr>
        <w:pStyle w:val="EndnoteText"/>
        <w:rPr>
          <w:szCs w:val="22"/>
          <w:lang w:val="hu-HU"/>
        </w:rPr>
      </w:pPr>
      <w:r w:rsidRPr="0023525A">
        <w:rPr>
          <w:szCs w:val="22"/>
          <w:lang w:val="hu-HU"/>
        </w:rPr>
        <w:br w:type="page"/>
      </w:r>
    </w:p>
    <w:p w14:paraId="5F467337" w14:textId="77777777" w:rsidR="000E7B3B" w:rsidRPr="0023525A" w:rsidRDefault="000E7B3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lastRenderedPageBreak/>
        <w:t>A KÖZVETLEN CSOMAGOLÁSON FELTÜNTETENDŐ ADATOK</w:t>
      </w:r>
    </w:p>
    <w:p w14:paraId="2CBEDF0C" w14:textId="77777777" w:rsidR="000E7B3B" w:rsidRPr="0023525A" w:rsidRDefault="000E7B3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</w:p>
    <w:p w14:paraId="317F8F93" w14:textId="77777777" w:rsidR="000E7B3B" w:rsidRPr="0023525A" w:rsidRDefault="000E7B3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500 MG FILMTABLETTA</w:t>
      </w:r>
    </w:p>
    <w:p w14:paraId="05B3C76F" w14:textId="77777777" w:rsidR="000E7B3B" w:rsidRPr="0023525A" w:rsidRDefault="000E7B3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</w:p>
    <w:p w14:paraId="5CF6964F" w14:textId="77777777" w:rsidR="000E7B3B" w:rsidRPr="0023525A" w:rsidRDefault="000E7B3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100</w:t>
      </w:r>
      <w:r w:rsidR="001B607F" w:rsidRPr="0023525A">
        <w:rPr>
          <w:b/>
          <w:sz w:val="22"/>
          <w:szCs w:val="22"/>
          <w:lang w:val="hu-HU"/>
        </w:rPr>
        <w:t> </w:t>
      </w:r>
      <w:r w:rsidRPr="0023525A">
        <w:rPr>
          <w:b/>
          <w:sz w:val="22"/>
          <w:szCs w:val="22"/>
          <w:lang w:val="hu-HU"/>
        </w:rPr>
        <w:t>TABLETTÁT TARTALMAZÓ TARTÁLY</w:t>
      </w:r>
    </w:p>
    <w:p w14:paraId="7AF13C3F" w14:textId="77777777" w:rsidR="000E7B3B" w:rsidRPr="0023525A" w:rsidRDefault="000E7B3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</w:p>
    <w:p w14:paraId="13A13E24" w14:textId="77777777" w:rsidR="000E7B3B" w:rsidRPr="0023525A" w:rsidRDefault="000E7B3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CÍMKE</w:t>
      </w:r>
    </w:p>
    <w:p w14:paraId="2BD9AB4B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88D2945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A7531C8" w14:textId="77777777" w:rsidR="000E7B3B" w:rsidRPr="0023525A" w:rsidRDefault="000E7B3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1.</w:t>
      </w:r>
      <w:r w:rsidRPr="0023525A">
        <w:rPr>
          <w:b/>
          <w:sz w:val="22"/>
          <w:szCs w:val="22"/>
          <w:lang w:val="hu-HU"/>
        </w:rPr>
        <w:tab/>
        <w:t>A GYÓGYSZER NEVE</w:t>
      </w:r>
    </w:p>
    <w:p w14:paraId="3D0386D8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B58E75B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Ferriprox 500 mg filmtabletta</w:t>
      </w:r>
    </w:p>
    <w:p w14:paraId="2CB07490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deferipron</w:t>
      </w:r>
    </w:p>
    <w:p w14:paraId="08747E60" w14:textId="77777777" w:rsidR="000E7B3B" w:rsidRPr="0023525A" w:rsidRDefault="000E7B3B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7820D5FB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EBDE55D" w14:textId="77777777" w:rsidR="000E7B3B" w:rsidRPr="0023525A" w:rsidRDefault="000E7B3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2.</w:t>
      </w:r>
      <w:r w:rsidRPr="0023525A">
        <w:rPr>
          <w:b/>
          <w:sz w:val="22"/>
          <w:szCs w:val="22"/>
          <w:lang w:val="hu-HU"/>
        </w:rPr>
        <w:tab/>
        <w:t>HATÓANYAG(OK) MEGNEVEZÉSE</w:t>
      </w:r>
    </w:p>
    <w:p w14:paraId="7614D8E7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8D217FF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500 mg deferipron tablettánként.</w:t>
      </w:r>
    </w:p>
    <w:p w14:paraId="4EEF51B3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E1E257B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590B746" w14:textId="77777777" w:rsidR="000E7B3B" w:rsidRPr="0023525A" w:rsidRDefault="000E7B3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3.</w:t>
      </w:r>
      <w:r w:rsidRPr="0023525A">
        <w:rPr>
          <w:b/>
          <w:sz w:val="22"/>
          <w:szCs w:val="22"/>
          <w:lang w:val="hu-HU"/>
        </w:rPr>
        <w:tab/>
        <w:t>SEGÉDANYAGOK FELSOROLÁSA</w:t>
      </w:r>
    </w:p>
    <w:p w14:paraId="4BD3DF3B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A27BC5E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1722523" w14:textId="77777777" w:rsidR="000E7B3B" w:rsidRPr="0023525A" w:rsidRDefault="000E7B3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</w:t>
      </w:r>
      <w:r w:rsidRPr="0023525A">
        <w:rPr>
          <w:b/>
          <w:sz w:val="22"/>
          <w:szCs w:val="22"/>
          <w:lang w:val="hu-HU"/>
        </w:rPr>
        <w:tab/>
        <w:t>GYÓGYSZERFORMA ÉS TARTALOM</w:t>
      </w:r>
    </w:p>
    <w:p w14:paraId="13077208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FAE46DF" w14:textId="77777777" w:rsidR="000E7B3B" w:rsidRPr="0023525A" w:rsidRDefault="000E7B3B" w:rsidP="00FC755D">
      <w:pPr>
        <w:pStyle w:val="EndnoteText"/>
        <w:rPr>
          <w:szCs w:val="22"/>
          <w:lang w:val="hu-HU"/>
        </w:rPr>
      </w:pPr>
      <w:r w:rsidRPr="0023525A">
        <w:rPr>
          <w:szCs w:val="22"/>
          <w:shd w:val="clear" w:color="auto" w:fill="D9D9D9"/>
          <w:lang w:val="hu-HU"/>
        </w:rPr>
        <w:t>Filmtabletta</w:t>
      </w:r>
    </w:p>
    <w:p w14:paraId="7BE18D32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6F2B7DB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100</w:t>
      </w:r>
      <w:r w:rsidR="00C056BD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filmtabletta</w:t>
      </w:r>
    </w:p>
    <w:p w14:paraId="78841204" w14:textId="77777777" w:rsidR="000E7B3B" w:rsidRPr="0023525A" w:rsidRDefault="000E7B3B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7DB40BE6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F397ED9" w14:textId="77777777" w:rsidR="000E7B3B" w:rsidRPr="0023525A" w:rsidRDefault="000E7B3B" w:rsidP="00FC755D">
      <w:pPr>
        <w:pStyle w:val="WW-Szvegtrzs2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5.</w:t>
      </w:r>
      <w:r w:rsidRPr="0023525A">
        <w:rPr>
          <w:szCs w:val="22"/>
          <w:lang w:val="hu-HU" w:eastAsia="en-US"/>
        </w:rPr>
        <w:tab/>
        <w:t>AZ ALKALMAZÁSSAL KAPCSOLATOS TUDNIVALÓK ÉS AZ ALKALMAZÁS MÓDJA(I)</w:t>
      </w:r>
    </w:p>
    <w:p w14:paraId="5BC43441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1159156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Használat előtt olvassa el a mellékelt betegtájékoztatót!</w:t>
      </w:r>
    </w:p>
    <w:p w14:paraId="03753D0E" w14:textId="721797FD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Szájon át történő alkalmazás</w:t>
      </w:r>
      <w:r w:rsidR="00463A15" w:rsidRPr="0023525A">
        <w:rPr>
          <w:sz w:val="22"/>
          <w:szCs w:val="22"/>
          <w:lang w:val="hu-HU"/>
        </w:rPr>
        <w:t>ra</w:t>
      </w:r>
    </w:p>
    <w:p w14:paraId="43B3E707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7B2C012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F7F6C26" w14:textId="77777777" w:rsidR="000E7B3B" w:rsidRPr="0023525A" w:rsidRDefault="000E7B3B" w:rsidP="00FC755D">
      <w:pPr>
        <w:pStyle w:val="WW-Szvegtrzs2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6.</w:t>
      </w:r>
      <w:r w:rsidRPr="0023525A">
        <w:rPr>
          <w:szCs w:val="22"/>
          <w:lang w:val="hu-HU" w:eastAsia="en-US"/>
        </w:rPr>
        <w:tab/>
        <w:t>KÜLÖN FIGYELMEZTETÉS, MELY SZERINT A GYÓGYSZERT GYERMEKEKTŐL ELZÁRVA KELL TARTANI</w:t>
      </w:r>
    </w:p>
    <w:p w14:paraId="6664C013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22983AD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gyógyszer gyermekektől elzárva tartandó!</w:t>
      </w:r>
    </w:p>
    <w:p w14:paraId="4DAD5778" w14:textId="77777777" w:rsidR="000E7B3B" w:rsidRPr="0023525A" w:rsidRDefault="000E7B3B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0E016559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699B722" w14:textId="77777777" w:rsidR="000E7B3B" w:rsidRPr="0023525A" w:rsidRDefault="000E7B3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7.</w:t>
      </w:r>
      <w:r w:rsidRPr="0023525A">
        <w:rPr>
          <w:b/>
          <w:sz w:val="22"/>
          <w:szCs w:val="22"/>
          <w:lang w:val="hu-HU"/>
        </w:rPr>
        <w:tab/>
        <w:t>TOVÁBBI FIGYELMEZTETÉS(EK), AMENNYIBEN SZÜKSÉGES</w:t>
      </w:r>
    </w:p>
    <w:p w14:paraId="32138F36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369C7C3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C213FB4" w14:textId="77777777" w:rsidR="000E7B3B" w:rsidRPr="0023525A" w:rsidRDefault="000E7B3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8.</w:t>
      </w:r>
      <w:r w:rsidRPr="0023525A">
        <w:rPr>
          <w:b/>
          <w:sz w:val="22"/>
          <w:szCs w:val="22"/>
          <w:lang w:val="hu-HU"/>
        </w:rPr>
        <w:tab/>
        <w:t>LEJÁRATI IDŐ</w:t>
      </w:r>
    </w:p>
    <w:p w14:paraId="2295E19E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AFD1C60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EXP</w:t>
      </w:r>
    </w:p>
    <w:p w14:paraId="0B366EA3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23F1C16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A254CAA" w14:textId="77777777" w:rsidR="000E7B3B" w:rsidRPr="0023525A" w:rsidRDefault="000E7B3B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9.</w:t>
      </w:r>
      <w:r w:rsidRPr="0023525A">
        <w:rPr>
          <w:b/>
          <w:sz w:val="22"/>
          <w:szCs w:val="22"/>
          <w:lang w:val="hu-HU"/>
        </w:rPr>
        <w:tab/>
        <w:t>KÜLÖNLEGES TÁROLÁSI ELŐÍRÁSOK</w:t>
      </w:r>
    </w:p>
    <w:p w14:paraId="53FAD2F9" w14:textId="77777777" w:rsidR="000E7B3B" w:rsidRPr="0023525A" w:rsidRDefault="000E7B3B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587C83A8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Legfeljebb 30°C-on tárolandó.</w:t>
      </w:r>
    </w:p>
    <w:p w14:paraId="3BD39EC5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07EC422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A371AA6" w14:textId="77777777" w:rsidR="000E7B3B" w:rsidRPr="0023525A" w:rsidRDefault="000E7B3B" w:rsidP="00FC755D">
      <w:pPr>
        <w:pStyle w:val="WW-Szvegtrzs212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10.</w:t>
      </w:r>
      <w:r w:rsidRPr="0023525A">
        <w:rPr>
          <w:szCs w:val="22"/>
          <w:lang w:val="hu-HU" w:eastAsia="en-US"/>
        </w:rPr>
        <w:tab/>
        <w:t>KÜLÖNLEGES ÓVINTÉZKEDÉSEK A FEL NEM HASZNÁLT GYÓGYSZEREK VAGY AZ ILYEN TERMÉKEKBŐL KELETKEZETT HULLADÉKANYAGOK ÁRTALMATLANNÁ TÉTELÉRE, HA ILYENEKRE SZÜKSÉG VAN</w:t>
      </w:r>
    </w:p>
    <w:p w14:paraId="0F064B64" w14:textId="77777777" w:rsidR="000E7B3B" w:rsidRPr="0023525A" w:rsidRDefault="000E7B3B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7F87032E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9920354" w14:textId="77777777" w:rsidR="000E7B3B" w:rsidRPr="0023525A" w:rsidRDefault="000E7B3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11.</w:t>
      </w:r>
      <w:r w:rsidRPr="0023525A">
        <w:rPr>
          <w:b/>
          <w:sz w:val="22"/>
          <w:szCs w:val="22"/>
          <w:lang w:val="hu-HU"/>
        </w:rPr>
        <w:tab/>
        <w:t>A FORGALOMBA HOZATALI ENGEDÉLY JOGOSULTJÁNAK NEVE ÉS CÍME</w:t>
      </w:r>
    </w:p>
    <w:p w14:paraId="7196A506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B45CC98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Chiesi (logó)</w:t>
      </w:r>
    </w:p>
    <w:p w14:paraId="7FC6AEF8" w14:textId="77777777" w:rsidR="000E7B3B" w:rsidRPr="0023525A" w:rsidRDefault="000E7B3B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04335270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FEE4D5B" w14:textId="77777777" w:rsidR="000E7B3B" w:rsidRPr="0023525A" w:rsidRDefault="000E7B3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12.</w:t>
      </w:r>
      <w:r w:rsidRPr="0023525A">
        <w:rPr>
          <w:b/>
          <w:sz w:val="22"/>
          <w:szCs w:val="22"/>
          <w:lang w:val="hu-HU"/>
        </w:rPr>
        <w:tab/>
        <w:t>FORGALOMBA HOZATALI ENGEDÉLY SZÁMA(I)</w:t>
      </w:r>
    </w:p>
    <w:p w14:paraId="341A7E84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7745B5A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EU/1/99/108/001</w:t>
      </w:r>
    </w:p>
    <w:p w14:paraId="45E17DE3" w14:textId="77777777" w:rsidR="000E7B3B" w:rsidRPr="0023525A" w:rsidRDefault="000E7B3B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76A74068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95ED8E9" w14:textId="77777777" w:rsidR="000E7B3B" w:rsidRPr="0023525A" w:rsidRDefault="000E7B3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13.</w:t>
      </w:r>
      <w:r w:rsidRPr="0023525A">
        <w:rPr>
          <w:b/>
          <w:sz w:val="22"/>
          <w:szCs w:val="22"/>
          <w:lang w:val="hu-HU"/>
        </w:rPr>
        <w:tab/>
        <w:t>A GYÁRTÁSI TÉTEL SZÁMA</w:t>
      </w:r>
    </w:p>
    <w:p w14:paraId="16B41154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5097D37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Lot</w:t>
      </w:r>
    </w:p>
    <w:p w14:paraId="28155537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572D53A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16AFF64" w14:textId="77777777" w:rsidR="000E7B3B" w:rsidRPr="0023525A" w:rsidRDefault="000E7B3B" w:rsidP="00FC755D">
      <w:pPr>
        <w:pStyle w:val="WW-Szvegtrzs2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14.</w:t>
      </w:r>
      <w:r w:rsidRPr="0023525A">
        <w:rPr>
          <w:szCs w:val="22"/>
          <w:lang w:val="hu-HU" w:eastAsia="en-US"/>
        </w:rPr>
        <w:tab/>
        <w:t>A GYÓGYSZER RENDELHETŐSÉGE</w:t>
      </w:r>
    </w:p>
    <w:p w14:paraId="70D479B0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24D5764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C1E53F3" w14:textId="77777777" w:rsidR="000E7B3B" w:rsidRPr="0023525A" w:rsidRDefault="000E7B3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15.</w:t>
      </w:r>
      <w:r w:rsidRPr="0023525A">
        <w:rPr>
          <w:b/>
          <w:sz w:val="22"/>
          <w:szCs w:val="22"/>
          <w:lang w:val="hu-HU"/>
        </w:rPr>
        <w:tab/>
        <w:t>AZ ALKALMAZÁSRA VONATKOZÓ UTASÍTÁSOK</w:t>
      </w:r>
    </w:p>
    <w:p w14:paraId="028742BC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A17D548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F5DDA5E" w14:textId="77777777" w:rsidR="000E7B3B" w:rsidRPr="0023525A" w:rsidRDefault="000E7B3B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16.</w:t>
      </w:r>
      <w:r w:rsidRPr="0023525A">
        <w:rPr>
          <w:b/>
          <w:sz w:val="22"/>
          <w:szCs w:val="22"/>
          <w:lang w:val="hu-HU"/>
        </w:rPr>
        <w:tab/>
        <w:t>BRAILLE ÍRÁSSAL FELTÜNTETETT INFORMÁCIÓK</w:t>
      </w:r>
    </w:p>
    <w:p w14:paraId="6E8EFCE5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E88D898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shd w:val="clear" w:color="auto" w:fill="CCCCCC"/>
          <w:lang w:val="hu-HU"/>
        </w:rPr>
      </w:pPr>
    </w:p>
    <w:p w14:paraId="62EA45B7" w14:textId="77777777" w:rsidR="000E7B3B" w:rsidRPr="0023525A" w:rsidRDefault="000E7B3B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17.</w:t>
      </w:r>
      <w:r w:rsidRPr="0023525A">
        <w:rPr>
          <w:b/>
          <w:sz w:val="22"/>
          <w:szCs w:val="22"/>
          <w:lang w:val="hu-HU"/>
        </w:rPr>
        <w:tab/>
        <w:t>EGYEDI AZONOSÍTÓ – 2D VONALKÓD</w:t>
      </w:r>
    </w:p>
    <w:p w14:paraId="5081591E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D44B35C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FA193A3" w14:textId="77777777" w:rsidR="000E7B3B" w:rsidRPr="0023525A" w:rsidRDefault="000E7B3B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18.</w:t>
      </w:r>
      <w:r w:rsidRPr="0023525A">
        <w:rPr>
          <w:b/>
          <w:sz w:val="22"/>
          <w:szCs w:val="22"/>
          <w:lang w:val="hu-HU"/>
        </w:rPr>
        <w:tab/>
        <w:t>EGYEDI AZONOSÍTÓ OLVASHATÓ FORMÁTUMA</w:t>
      </w:r>
    </w:p>
    <w:p w14:paraId="14A98512" w14:textId="77777777" w:rsidR="000E7B3B" w:rsidRPr="0023525A" w:rsidRDefault="000E7B3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662C780" w14:textId="77777777" w:rsidR="000E7B3B" w:rsidRPr="0023525A" w:rsidRDefault="000E7B3B" w:rsidP="00FC755D">
      <w:pPr>
        <w:tabs>
          <w:tab w:val="left" w:pos="567"/>
        </w:tabs>
        <w:rPr>
          <w:vanish/>
          <w:sz w:val="22"/>
          <w:szCs w:val="22"/>
          <w:lang w:val="hu-HU"/>
        </w:rPr>
      </w:pPr>
    </w:p>
    <w:p w14:paraId="568C49AC" w14:textId="77777777" w:rsidR="00DA1F84" w:rsidRPr="0023525A" w:rsidRDefault="000E7B3B" w:rsidP="00FC755D">
      <w:pPr>
        <w:pStyle w:val="EndnoteText"/>
        <w:rPr>
          <w:szCs w:val="22"/>
          <w:lang w:val="hu-HU"/>
        </w:rPr>
      </w:pPr>
      <w:r w:rsidRPr="0023525A">
        <w:rPr>
          <w:szCs w:val="22"/>
          <w:lang w:val="hu-HU"/>
        </w:rPr>
        <w:br w:type="page"/>
      </w:r>
    </w:p>
    <w:p w14:paraId="5EF332F5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lastRenderedPageBreak/>
        <w:t>A KÜLSŐ CSOMAGOLÁSON FELTÜNTETENDŐ ADATOK</w:t>
      </w:r>
    </w:p>
    <w:p w14:paraId="32F6DB4A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</w:p>
    <w:p w14:paraId="43476A25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250 ML VAGY 500 ML BELSŐLEGES OLDATOT TARTALMAZÓ PALACKOK</w:t>
      </w:r>
    </w:p>
    <w:p w14:paraId="25BFD320" w14:textId="77777777" w:rsidR="008A23CC" w:rsidRPr="0023525A" w:rsidRDefault="008A23CC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</w:p>
    <w:p w14:paraId="4B13499E" w14:textId="77777777" w:rsidR="008A23CC" w:rsidRPr="0023525A" w:rsidRDefault="008A23CC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DOBOZ</w:t>
      </w:r>
    </w:p>
    <w:p w14:paraId="3DFC07D1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8C4B97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E0BCA37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1.</w:t>
      </w:r>
      <w:r w:rsidRPr="0023525A">
        <w:rPr>
          <w:b/>
          <w:sz w:val="22"/>
          <w:szCs w:val="22"/>
          <w:lang w:val="hu-HU"/>
        </w:rPr>
        <w:tab/>
        <w:t>A GYÓGYSZER NEVE</w:t>
      </w:r>
    </w:p>
    <w:p w14:paraId="2559A4D5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B1534C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Ferriprox 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/ml belsőleges oldat</w:t>
      </w:r>
    </w:p>
    <w:p w14:paraId="779789DD" w14:textId="77777777" w:rsidR="00DA1F84" w:rsidRPr="0023525A" w:rsidRDefault="003E44E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d</w:t>
      </w:r>
      <w:r w:rsidR="00DA1F84" w:rsidRPr="0023525A">
        <w:rPr>
          <w:sz w:val="22"/>
          <w:szCs w:val="22"/>
          <w:lang w:val="hu-HU"/>
        </w:rPr>
        <w:t>eferipron</w:t>
      </w:r>
    </w:p>
    <w:p w14:paraId="0B90EAFC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5193773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151AFF5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2.</w:t>
      </w:r>
      <w:r w:rsidRPr="0023525A">
        <w:rPr>
          <w:b/>
          <w:sz w:val="22"/>
          <w:szCs w:val="22"/>
          <w:lang w:val="hu-HU"/>
        </w:rPr>
        <w:tab/>
        <w:t>HATÓANYAG(OK) MEGNEVEZÉSE</w:t>
      </w:r>
    </w:p>
    <w:p w14:paraId="55D81335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D65C3D9" w14:textId="77777777" w:rsidR="00DA1F84" w:rsidRPr="0023525A" w:rsidRDefault="00DA1F84" w:rsidP="00FC755D">
      <w:pPr>
        <w:pStyle w:val="BodyText"/>
        <w:spacing w:line="240" w:lineRule="auto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 belsőleges oldat 100</w:t>
      </w:r>
      <w:r w:rsidR="00712669" w:rsidRPr="0023525A">
        <w:rPr>
          <w:szCs w:val="22"/>
          <w:lang w:val="hu-HU"/>
        </w:rPr>
        <w:t> mg</w:t>
      </w:r>
      <w:r w:rsidRPr="0023525A">
        <w:rPr>
          <w:szCs w:val="22"/>
          <w:lang w:val="hu-HU"/>
        </w:rPr>
        <w:t xml:space="preserve"> deferipront tartalmaz milliliterenként</w:t>
      </w:r>
      <w:r w:rsidR="00187644" w:rsidRPr="0023525A">
        <w:rPr>
          <w:szCs w:val="22"/>
          <w:lang w:val="hu-HU"/>
        </w:rPr>
        <w:t xml:space="preserve"> (25</w:t>
      </w:r>
      <w:r w:rsidR="00150565" w:rsidRPr="0023525A">
        <w:rPr>
          <w:szCs w:val="22"/>
          <w:lang w:val="hu-HU"/>
        </w:rPr>
        <w:t> </w:t>
      </w:r>
      <w:r w:rsidR="00187644" w:rsidRPr="0023525A">
        <w:rPr>
          <w:szCs w:val="22"/>
          <w:lang w:val="hu-HU"/>
        </w:rPr>
        <w:t>g deferipron 250</w:t>
      </w:r>
      <w:r w:rsidR="00150565" w:rsidRPr="0023525A">
        <w:rPr>
          <w:szCs w:val="22"/>
          <w:lang w:val="hu-HU"/>
        </w:rPr>
        <w:t> </w:t>
      </w:r>
      <w:r w:rsidR="00187644" w:rsidRPr="0023525A">
        <w:rPr>
          <w:szCs w:val="22"/>
          <w:lang w:val="hu-HU"/>
        </w:rPr>
        <w:t>ml-ben).</w:t>
      </w:r>
    </w:p>
    <w:p w14:paraId="241755BE" w14:textId="77777777" w:rsidR="008B0CCC" w:rsidRPr="0023525A" w:rsidRDefault="008B0CCC" w:rsidP="00FC755D">
      <w:pPr>
        <w:pStyle w:val="BodyText"/>
        <w:spacing w:line="240" w:lineRule="auto"/>
        <w:jc w:val="left"/>
        <w:rPr>
          <w:szCs w:val="22"/>
          <w:lang w:val="hu-HU"/>
        </w:rPr>
      </w:pPr>
      <w:r w:rsidRPr="0023525A">
        <w:rPr>
          <w:szCs w:val="22"/>
          <w:shd w:val="clear" w:color="auto" w:fill="D9D9D9"/>
          <w:lang w:val="hu-HU"/>
        </w:rPr>
        <w:t>A belsőleges oldat 100</w:t>
      </w:r>
      <w:r w:rsidR="00712669" w:rsidRPr="0023525A">
        <w:rPr>
          <w:szCs w:val="22"/>
          <w:shd w:val="clear" w:color="auto" w:fill="D9D9D9"/>
          <w:lang w:val="hu-HU"/>
        </w:rPr>
        <w:t> mg</w:t>
      </w:r>
      <w:r w:rsidRPr="0023525A">
        <w:rPr>
          <w:szCs w:val="22"/>
          <w:shd w:val="clear" w:color="auto" w:fill="D9D9D9"/>
          <w:lang w:val="hu-HU"/>
        </w:rPr>
        <w:t xml:space="preserve"> deferipront tartalmaz milliliterenként (50 g deferipron 500 ml-ben).</w:t>
      </w:r>
    </w:p>
    <w:p w14:paraId="2E4121C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3BAB621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CE9BEBD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3.</w:t>
      </w:r>
      <w:r w:rsidRPr="0023525A">
        <w:rPr>
          <w:b/>
          <w:sz w:val="22"/>
          <w:szCs w:val="22"/>
          <w:lang w:val="hu-HU"/>
        </w:rPr>
        <w:tab/>
        <w:t>SEGÉDANYAGOK FELSOROLÁSA</w:t>
      </w:r>
    </w:p>
    <w:p w14:paraId="2E47660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422D146" w14:textId="2034C918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Sunset </w:t>
      </w:r>
      <w:r w:rsidR="00E62E6E" w:rsidRPr="0023525A">
        <w:rPr>
          <w:sz w:val="22"/>
          <w:szCs w:val="22"/>
          <w:lang w:val="hu-HU"/>
        </w:rPr>
        <w:t>y</w:t>
      </w:r>
      <w:r w:rsidRPr="0023525A">
        <w:rPr>
          <w:sz w:val="22"/>
          <w:szCs w:val="22"/>
          <w:lang w:val="hu-HU"/>
        </w:rPr>
        <w:t>ellow-t (E110) tartalmaz</w:t>
      </w:r>
      <w:r w:rsidR="00E62E6E" w:rsidRPr="0023525A">
        <w:rPr>
          <w:sz w:val="22"/>
          <w:szCs w:val="22"/>
          <w:lang w:val="hu-HU"/>
        </w:rPr>
        <w:t>.</w:t>
      </w:r>
      <w:r w:rsidRPr="0023525A">
        <w:rPr>
          <w:sz w:val="22"/>
          <w:szCs w:val="22"/>
          <w:lang w:val="hu-HU"/>
        </w:rPr>
        <w:t xml:space="preserve"> </w:t>
      </w:r>
      <w:r w:rsidR="00E62E6E" w:rsidRPr="0023525A">
        <w:rPr>
          <w:sz w:val="22"/>
          <w:szCs w:val="22"/>
          <w:lang w:val="hu-HU"/>
        </w:rPr>
        <w:t>B</w:t>
      </w:r>
      <w:r w:rsidRPr="0023525A">
        <w:rPr>
          <w:sz w:val="22"/>
          <w:szCs w:val="22"/>
          <w:lang w:val="hu-HU"/>
        </w:rPr>
        <w:t>ővebb információkat illetően lásd a</w:t>
      </w:r>
      <w:r w:rsidR="00DE53F2" w:rsidRPr="0023525A">
        <w:rPr>
          <w:sz w:val="22"/>
          <w:szCs w:val="22"/>
          <w:lang w:val="hu-HU"/>
        </w:rPr>
        <w:t xml:space="preserve"> betegtájékoztatót</w:t>
      </w:r>
      <w:r w:rsidRPr="0023525A">
        <w:rPr>
          <w:sz w:val="22"/>
          <w:szCs w:val="22"/>
          <w:lang w:val="hu-HU"/>
        </w:rPr>
        <w:t>.</w:t>
      </w:r>
    </w:p>
    <w:p w14:paraId="46C32805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7E32D7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1552744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</w:t>
      </w:r>
      <w:r w:rsidRPr="0023525A">
        <w:rPr>
          <w:b/>
          <w:sz w:val="22"/>
          <w:szCs w:val="22"/>
          <w:lang w:val="hu-HU"/>
        </w:rPr>
        <w:tab/>
        <w:t>GYÓGYSZERFORMA ÉS TARTALOM</w:t>
      </w:r>
    </w:p>
    <w:p w14:paraId="6AD05C81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679A3FE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shd w:val="clear" w:color="auto" w:fill="D9D9D9"/>
          <w:lang w:val="hu-HU"/>
        </w:rPr>
        <w:t>Belsőleges oldat</w:t>
      </w:r>
    </w:p>
    <w:p w14:paraId="13952D1B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CF01283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250 ml</w:t>
      </w:r>
    </w:p>
    <w:p w14:paraId="01032427" w14:textId="77777777" w:rsidR="00DA1F84" w:rsidRPr="0023525A" w:rsidRDefault="00DA1F84" w:rsidP="00FC755D">
      <w:pP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sz w:val="22"/>
          <w:szCs w:val="22"/>
          <w:shd w:val="clear" w:color="auto" w:fill="D9D9D9"/>
          <w:lang w:val="hu-HU"/>
        </w:rPr>
        <w:t>500 ml</w:t>
      </w:r>
    </w:p>
    <w:p w14:paraId="708EA99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C0D9D6A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15CC580" w14:textId="77777777" w:rsidR="0068166D" w:rsidRPr="0023525A" w:rsidRDefault="0068166D" w:rsidP="00FC755D">
      <w:pPr>
        <w:pStyle w:val="WW-Szvegtrzs2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5.</w:t>
      </w:r>
      <w:r w:rsidRPr="0023525A">
        <w:rPr>
          <w:szCs w:val="22"/>
          <w:lang w:val="hu-HU" w:eastAsia="en-US"/>
        </w:rPr>
        <w:tab/>
        <w:t>AZ ALKALMAZÁSSAL KAPCSOLATOS TUDNIVALÓK ÉS AZ ALKALMAZÁS MÓDJA(I)</w:t>
      </w:r>
    </w:p>
    <w:p w14:paraId="7F1178B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C520888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Használat előtt olvassa el a mellékelt betegtájékoztatót!</w:t>
      </w:r>
    </w:p>
    <w:p w14:paraId="521E3ED1" w14:textId="278EA088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Szájon át történő alkalmazás</w:t>
      </w:r>
      <w:r w:rsidR="00DE53F2" w:rsidRPr="0023525A">
        <w:rPr>
          <w:sz w:val="22"/>
          <w:szCs w:val="22"/>
          <w:lang w:val="hu-HU"/>
        </w:rPr>
        <w:t>ra.</w:t>
      </w:r>
    </w:p>
    <w:p w14:paraId="6D5CC9F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BBCF41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AED6E86" w14:textId="77777777" w:rsidR="0068166D" w:rsidRPr="0023525A" w:rsidRDefault="0068166D" w:rsidP="00FC755D">
      <w:pPr>
        <w:pStyle w:val="WW-Szvegtrzs2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6.</w:t>
      </w:r>
      <w:r w:rsidRPr="0023525A">
        <w:rPr>
          <w:szCs w:val="22"/>
          <w:lang w:val="hu-HU" w:eastAsia="en-US"/>
        </w:rPr>
        <w:tab/>
        <w:t>KÜLÖN FIGYELMEZTETÉS, MELY SZERINT A GYÓGYSZERT GYERMEKEKTŐL ELZÁRVA KELL TARTANI</w:t>
      </w:r>
    </w:p>
    <w:p w14:paraId="41B5E5C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A3D71C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gyógyszer gyermekektől elzárva tartandó!</w:t>
      </w:r>
    </w:p>
    <w:p w14:paraId="22433271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06F2EDC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0996F4C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7.</w:t>
      </w:r>
      <w:r w:rsidRPr="0023525A">
        <w:rPr>
          <w:b/>
          <w:sz w:val="22"/>
          <w:szCs w:val="22"/>
          <w:lang w:val="hu-HU"/>
        </w:rPr>
        <w:tab/>
        <w:t>TOVÁBBI FIGYELMEZTETÉS(EK), AMENNYIBEN SZÜKSÉGES</w:t>
      </w:r>
    </w:p>
    <w:p w14:paraId="094F7554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854CC44" w14:textId="77777777" w:rsidR="00B85175" w:rsidRPr="0023525A" w:rsidRDefault="00B8517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BETEGKÁRTYA a csomagolás belsejében</w:t>
      </w:r>
    </w:p>
    <w:p w14:paraId="782D21B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6747C71" w14:textId="77777777" w:rsidR="00B85175" w:rsidRPr="0023525A" w:rsidRDefault="00B8517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DD6F628" w14:textId="77777777" w:rsidR="0068166D" w:rsidRPr="0023525A" w:rsidRDefault="0068166D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8.</w:t>
      </w:r>
      <w:r w:rsidRPr="0023525A">
        <w:rPr>
          <w:b/>
          <w:sz w:val="22"/>
          <w:szCs w:val="22"/>
          <w:lang w:val="hu-HU"/>
        </w:rPr>
        <w:tab/>
        <w:t>LEJÁRATI IDŐ</w:t>
      </w:r>
    </w:p>
    <w:p w14:paraId="6AAE4727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3AEC8F4A" w14:textId="77777777" w:rsidR="00DA1F84" w:rsidRPr="0023525A" w:rsidRDefault="00636743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EXP</w:t>
      </w:r>
    </w:p>
    <w:p w14:paraId="2041E7D8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B681AC5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Felbontás után 35 napon belül felhasználandó.</w:t>
      </w:r>
    </w:p>
    <w:p w14:paraId="03D7AE1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43F715F" w14:textId="77777777" w:rsidR="00DA1F84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Felbontás dátuma: _____</w:t>
      </w:r>
    </w:p>
    <w:p w14:paraId="10ECED08" w14:textId="77777777" w:rsidR="00327457" w:rsidRPr="0023525A" w:rsidRDefault="00327457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C4E0320" w14:textId="77777777" w:rsidR="00327457" w:rsidRPr="0023525A" w:rsidRDefault="00327457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7DADDD0" w14:textId="77777777" w:rsidR="0068166D" w:rsidRPr="0023525A" w:rsidRDefault="0068166D" w:rsidP="00FE6B9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9.</w:t>
      </w:r>
      <w:r w:rsidRPr="0023525A">
        <w:rPr>
          <w:b/>
          <w:sz w:val="22"/>
          <w:szCs w:val="22"/>
          <w:lang w:val="hu-HU"/>
        </w:rPr>
        <w:tab/>
        <w:t>KÜLÖNLEGES TÁROLÁSI ELŐÍRÁSOK</w:t>
      </w:r>
    </w:p>
    <w:p w14:paraId="727C1959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1DE572A8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Legfeljebb 30°C-on tárolandó.</w:t>
      </w:r>
    </w:p>
    <w:p w14:paraId="066C4C4F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3B82BCC" w14:textId="24134F8C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fénytől </w:t>
      </w:r>
      <w:r w:rsidR="00903B5E" w:rsidRPr="0023525A">
        <w:rPr>
          <w:sz w:val="22"/>
          <w:szCs w:val="22"/>
          <w:lang w:val="hu-HU"/>
        </w:rPr>
        <w:t>való védelem érdekében a</w:t>
      </w:r>
      <w:r w:rsidR="00DE53F2" w:rsidRPr="0023525A">
        <w:rPr>
          <w:sz w:val="22"/>
          <w:szCs w:val="22"/>
          <w:lang w:val="hu-HU"/>
        </w:rPr>
        <w:t>z</w:t>
      </w:r>
      <w:r w:rsidR="00903B5E" w:rsidRPr="0023525A">
        <w:rPr>
          <w:sz w:val="22"/>
          <w:szCs w:val="22"/>
          <w:lang w:val="hu-HU"/>
        </w:rPr>
        <w:t xml:space="preserve"> eredeti csomagolásban</w:t>
      </w:r>
      <w:r w:rsidRPr="0023525A">
        <w:rPr>
          <w:sz w:val="22"/>
          <w:szCs w:val="22"/>
          <w:lang w:val="hu-HU"/>
        </w:rPr>
        <w:t xml:space="preserve"> tárolandó.</w:t>
      </w:r>
    </w:p>
    <w:p w14:paraId="4B74F452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0CDC501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10BA1B0" w14:textId="77777777" w:rsidR="0068166D" w:rsidRPr="0023525A" w:rsidRDefault="0068166D" w:rsidP="00FC755D">
      <w:pPr>
        <w:pStyle w:val="WW-Szvegtrzs212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10.</w:t>
      </w:r>
      <w:r w:rsidRPr="0023525A">
        <w:rPr>
          <w:szCs w:val="22"/>
          <w:lang w:val="hu-HU" w:eastAsia="en-US"/>
        </w:rPr>
        <w:tab/>
        <w:t>KÜLÖNLEGES ÓVINTÉZKEDÉSEK A FEL NEM HASZNÁLT GYÓGYSZEREK VAGY AZ ILYEN TERMÉKEKBŐL KELETKEZETT HULLADÉKANYAGOK ÁRTALMATLANNÁ TÉTELÉRE, HA ILYENEKRE SZÜKSÉG VAN</w:t>
      </w:r>
    </w:p>
    <w:p w14:paraId="4646AD1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06BF2A6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8489E39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11.</w:t>
      </w:r>
      <w:r w:rsidRPr="0023525A">
        <w:rPr>
          <w:b/>
          <w:sz w:val="22"/>
          <w:szCs w:val="22"/>
          <w:lang w:val="hu-HU"/>
        </w:rPr>
        <w:tab/>
        <w:t>A FORGALOMBA HOZATALI ENGEDÉLY JOGOSULTJÁNAK NEVE ÉS CÍME</w:t>
      </w:r>
    </w:p>
    <w:p w14:paraId="44EADB54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0ED1191" w14:textId="77777777" w:rsidR="00665FDF" w:rsidRPr="0023525A" w:rsidRDefault="00BC16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Chiesi Farmaceutici S.p.A.</w:t>
      </w:r>
    </w:p>
    <w:p w14:paraId="21C7984E" w14:textId="77777777" w:rsidR="00665FDF" w:rsidRPr="0023525A" w:rsidRDefault="00BC16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Via Palermo 26/A</w:t>
      </w:r>
    </w:p>
    <w:p w14:paraId="012ABDC2" w14:textId="77777777" w:rsidR="00665FDF" w:rsidRPr="0023525A" w:rsidRDefault="00BC16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43122 Parma</w:t>
      </w:r>
    </w:p>
    <w:p w14:paraId="5FBE7D26" w14:textId="77777777" w:rsidR="00665FDF" w:rsidRPr="0023525A" w:rsidRDefault="00BC16B5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Olaszország</w:t>
      </w:r>
    </w:p>
    <w:p w14:paraId="29D40FCF" w14:textId="77777777" w:rsidR="00DA1F84" w:rsidRPr="0023525A" w:rsidRDefault="00DA1F84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476F3C3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166A0F1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12.</w:t>
      </w:r>
      <w:r w:rsidRPr="0023525A">
        <w:rPr>
          <w:b/>
          <w:sz w:val="22"/>
          <w:szCs w:val="22"/>
          <w:lang w:val="hu-HU"/>
        </w:rPr>
        <w:tab/>
        <w:t>FORGALOMBA HOZATALI ENGEDÉLY SZÁMA(I)</w:t>
      </w:r>
    </w:p>
    <w:p w14:paraId="2938FA8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9F07ACB" w14:textId="77777777" w:rsidR="00B17CC9" w:rsidRPr="0023525A" w:rsidRDefault="00B17CC9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EU/1/99/108/002</w:t>
      </w:r>
    </w:p>
    <w:p w14:paraId="69A37E7B" w14:textId="77777777" w:rsidR="00DA1F84" w:rsidRPr="0023525A" w:rsidRDefault="00B17CC9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shd w:val="clear" w:color="auto" w:fill="D9D9D9"/>
          <w:lang w:val="hu-HU"/>
        </w:rPr>
        <w:t>EU/1/99/108/003</w:t>
      </w:r>
    </w:p>
    <w:p w14:paraId="4038327D" w14:textId="77777777" w:rsidR="00B17CC9" w:rsidRPr="0023525A" w:rsidRDefault="00B17CC9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6F5BE46" w14:textId="77777777" w:rsidR="00B17CC9" w:rsidRPr="0023525A" w:rsidRDefault="00B17CC9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C916D9A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13.</w:t>
      </w:r>
      <w:r w:rsidRPr="0023525A">
        <w:rPr>
          <w:b/>
          <w:sz w:val="22"/>
          <w:szCs w:val="22"/>
          <w:lang w:val="hu-HU"/>
        </w:rPr>
        <w:tab/>
        <w:t>A GYÁRTÁSI TÉTEL SZÁMA</w:t>
      </w:r>
    </w:p>
    <w:p w14:paraId="5226958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D43E537" w14:textId="77777777" w:rsidR="00DA1F84" w:rsidRPr="0023525A" w:rsidRDefault="001E1F63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Lot</w:t>
      </w:r>
    </w:p>
    <w:p w14:paraId="20BD422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79F9D7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168F37C" w14:textId="77777777" w:rsidR="0068166D" w:rsidRPr="0023525A" w:rsidRDefault="0068166D" w:rsidP="00FC755D">
      <w:pPr>
        <w:pStyle w:val="WW-Szvegtrzs2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14.</w:t>
      </w:r>
      <w:r w:rsidRPr="0023525A">
        <w:rPr>
          <w:szCs w:val="22"/>
          <w:lang w:val="hu-HU" w:eastAsia="en-US"/>
        </w:rPr>
        <w:tab/>
        <w:t>A GYÓGYSZER RENDELHETŐSÉGE</w:t>
      </w:r>
    </w:p>
    <w:p w14:paraId="1251D5A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87E604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34154BF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15.</w:t>
      </w:r>
      <w:r w:rsidRPr="0023525A">
        <w:rPr>
          <w:b/>
          <w:sz w:val="22"/>
          <w:szCs w:val="22"/>
          <w:lang w:val="hu-HU"/>
        </w:rPr>
        <w:tab/>
        <w:t>AZ ALKALMAZÁSRA VONATKOZÓ UTASÍTÁSOK</w:t>
      </w:r>
    </w:p>
    <w:p w14:paraId="0C5CF703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57CD67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13CDC7E" w14:textId="77777777" w:rsidR="0068166D" w:rsidRPr="0023525A" w:rsidRDefault="0068166D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16.</w:t>
      </w:r>
      <w:r w:rsidRPr="0023525A">
        <w:rPr>
          <w:b/>
          <w:sz w:val="22"/>
          <w:szCs w:val="22"/>
          <w:lang w:val="hu-HU"/>
        </w:rPr>
        <w:tab/>
        <w:t>BRAILLE ÍRÁSSAL FELTÜNTETETT INFORMÁCIÓK</w:t>
      </w:r>
    </w:p>
    <w:p w14:paraId="16E37CE8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303B8D6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shd w:val="clear" w:color="auto" w:fill="D9D9D9"/>
          <w:lang w:val="hu-HU"/>
        </w:rPr>
        <w:t>Ferriprox 100</w:t>
      </w:r>
      <w:r w:rsidR="00712669" w:rsidRPr="0023525A">
        <w:rPr>
          <w:sz w:val="22"/>
          <w:szCs w:val="22"/>
          <w:shd w:val="clear" w:color="auto" w:fill="D9D9D9"/>
          <w:lang w:val="hu-HU"/>
        </w:rPr>
        <w:t> mg</w:t>
      </w:r>
      <w:r w:rsidRPr="0023525A">
        <w:rPr>
          <w:sz w:val="22"/>
          <w:szCs w:val="22"/>
          <w:shd w:val="clear" w:color="auto" w:fill="D9D9D9"/>
          <w:lang w:val="hu-HU"/>
        </w:rPr>
        <w:t>/ml</w:t>
      </w:r>
    </w:p>
    <w:p w14:paraId="77AD55F7" w14:textId="77777777" w:rsidR="00362F86" w:rsidRPr="0023525A" w:rsidRDefault="00362F86" w:rsidP="00FC755D">
      <w:pPr>
        <w:tabs>
          <w:tab w:val="left" w:pos="567"/>
        </w:tabs>
        <w:rPr>
          <w:sz w:val="22"/>
          <w:szCs w:val="22"/>
          <w:shd w:val="clear" w:color="auto" w:fill="CCCCCC"/>
          <w:lang w:val="hu-HU"/>
        </w:rPr>
      </w:pPr>
    </w:p>
    <w:p w14:paraId="4FC7D23D" w14:textId="77777777" w:rsidR="00362F86" w:rsidRPr="0023525A" w:rsidRDefault="00362F86" w:rsidP="00FC755D">
      <w:pPr>
        <w:tabs>
          <w:tab w:val="left" w:pos="567"/>
        </w:tabs>
        <w:rPr>
          <w:sz w:val="22"/>
          <w:szCs w:val="22"/>
          <w:shd w:val="clear" w:color="auto" w:fill="CCCCCC"/>
          <w:lang w:val="hu-HU"/>
        </w:rPr>
      </w:pPr>
    </w:p>
    <w:p w14:paraId="3FD946CD" w14:textId="77777777" w:rsidR="00362F86" w:rsidRPr="0023525A" w:rsidRDefault="00362F86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17.</w:t>
      </w:r>
      <w:r w:rsidRPr="0023525A">
        <w:rPr>
          <w:b/>
          <w:sz w:val="22"/>
          <w:szCs w:val="22"/>
          <w:lang w:val="hu-HU"/>
        </w:rPr>
        <w:tab/>
        <w:t>EGYEDI AZONOSÍTÓ – 2D VONALKÓD</w:t>
      </w:r>
    </w:p>
    <w:p w14:paraId="0D7DFBBF" w14:textId="77777777" w:rsidR="00362F86" w:rsidRPr="0023525A" w:rsidRDefault="00362F86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352F76A0" w14:textId="77777777" w:rsidR="00362F86" w:rsidRPr="0023525A" w:rsidRDefault="00362F86" w:rsidP="00FC755D">
      <w:pPr>
        <w:tabs>
          <w:tab w:val="left" w:pos="567"/>
        </w:tabs>
        <w:rPr>
          <w:sz w:val="22"/>
          <w:szCs w:val="22"/>
          <w:shd w:val="clear" w:color="auto" w:fill="CCCCCC"/>
          <w:lang w:val="hu-HU"/>
        </w:rPr>
      </w:pPr>
      <w:r w:rsidRPr="0023525A">
        <w:rPr>
          <w:sz w:val="22"/>
          <w:szCs w:val="22"/>
          <w:shd w:val="clear" w:color="auto" w:fill="D9D9D9"/>
          <w:lang w:val="hu-HU"/>
        </w:rPr>
        <w:t>Egyedi azonosítójú 2D vonalkóddal ellátva.</w:t>
      </w:r>
    </w:p>
    <w:p w14:paraId="591A84BD" w14:textId="77777777" w:rsidR="005C1A9A" w:rsidRPr="0023525A" w:rsidRDefault="005C1A9A" w:rsidP="005C1A9A">
      <w:pPr>
        <w:tabs>
          <w:tab w:val="left" w:pos="567"/>
        </w:tabs>
        <w:rPr>
          <w:sz w:val="22"/>
          <w:szCs w:val="22"/>
          <w:shd w:val="clear" w:color="auto" w:fill="CCCCCC"/>
          <w:lang w:val="hu-HU"/>
        </w:rPr>
      </w:pPr>
    </w:p>
    <w:p w14:paraId="69631C60" w14:textId="77777777" w:rsidR="005C1A9A" w:rsidRPr="0023525A" w:rsidRDefault="005C1A9A" w:rsidP="005C1A9A">
      <w:pPr>
        <w:tabs>
          <w:tab w:val="left" w:pos="567"/>
        </w:tabs>
        <w:rPr>
          <w:sz w:val="22"/>
          <w:szCs w:val="22"/>
          <w:shd w:val="clear" w:color="auto" w:fill="CCCCCC"/>
          <w:lang w:val="hu-HU"/>
        </w:rPr>
      </w:pPr>
    </w:p>
    <w:p w14:paraId="73FF6E93" w14:textId="77777777" w:rsidR="00362F86" w:rsidRPr="0023525A" w:rsidRDefault="00362F86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lastRenderedPageBreak/>
        <w:t>18.</w:t>
      </w:r>
      <w:r w:rsidRPr="0023525A">
        <w:rPr>
          <w:b/>
          <w:sz w:val="22"/>
          <w:szCs w:val="22"/>
          <w:lang w:val="hu-HU"/>
        </w:rPr>
        <w:tab/>
        <w:t>EGYEDI AZONOSÍTÓ OLVASHATÓ FORMÁTUMA</w:t>
      </w:r>
    </w:p>
    <w:p w14:paraId="2941EDA6" w14:textId="77777777" w:rsidR="00362F86" w:rsidRPr="0023525A" w:rsidRDefault="00362F86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6146B0AD" w14:textId="77777777" w:rsidR="00362F86" w:rsidRPr="0023525A" w:rsidRDefault="00362F86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PC </w:t>
      </w:r>
    </w:p>
    <w:p w14:paraId="6FF4BF9A" w14:textId="77777777" w:rsidR="00362F86" w:rsidRPr="0023525A" w:rsidRDefault="00362F86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SN </w:t>
      </w:r>
    </w:p>
    <w:p w14:paraId="1B676039" w14:textId="77777777" w:rsidR="001F513F" w:rsidRPr="0023525A" w:rsidRDefault="00362F86" w:rsidP="00FC755D">
      <w:pPr>
        <w:pStyle w:val="EndnoteTex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NN </w:t>
      </w:r>
    </w:p>
    <w:p w14:paraId="67E32620" w14:textId="77777777" w:rsidR="008A23CC" w:rsidRPr="0023525A" w:rsidRDefault="00DA1F84" w:rsidP="00FC755D">
      <w:pPr>
        <w:pStyle w:val="EndnoteText"/>
        <w:rPr>
          <w:szCs w:val="22"/>
          <w:lang w:val="hu-HU"/>
        </w:rPr>
      </w:pPr>
      <w:r w:rsidRPr="0023525A">
        <w:rPr>
          <w:szCs w:val="22"/>
          <w:lang w:val="hu-HU"/>
        </w:rPr>
        <w:br w:type="page"/>
      </w:r>
    </w:p>
    <w:p w14:paraId="103A750A" w14:textId="77777777" w:rsidR="008A23CC" w:rsidRPr="0023525A" w:rsidRDefault="008A23CC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lastRenderedPageBreak/>
        <w:t>A KÖZVETLEN CSOMAGOLÁSON FELTÜNTETENDŐ ADATOK</w:t>
      </w:r>
    </w:p>
    <w:p w14:paraId="2DA8CB30" w14:textId="77777777" w:rsidR="008A23CC" w:rsidRPr="0023525A" w:rsidRDefault="008A23CC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</w:p>
    <w:p w14:paraId="3F87C003" w14:textId="77777777" w:rsidR="008A23CC" w:rsidRPr="0023525A" w:rsidRDefault="008A23CC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250 ML VAGY 500 ML BELSŐLEGES OLDATOT TARTALMAZÓ PALACKOK</w:t>
      </w:r>
    </w:p>
    <w:p w14:paraId="55DE092E" w14:textId="77777777" w:rsidR="008A23CC" w:rsidRPr="0023525A" w:rsidRDefault="008A23CC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</w:p>
    <w:p w14:paraId="42131E99" w14:textId="77777777" w:rsidR="008A23CC" w:rsidRPr="0023525A" w:rsidRDefault="008A23CC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CÍMKE</w:t>
      </w:r>
    </w:p>
    <w:p w14:paraId="7289BB35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8DFC21D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B268EB4" w14:textId="77777777" w:rsidR="008A23CC" w:rsidRPr="0023525A" w:rsidRDefault="008A23CC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1.</w:t>
      </w:r>
      <w:r w:rsidRPr="0023525A">
        <w:rPr>
          <w:b/>
          <w:sz w:val="22"/>
          <w:szCs w:val="22"/>
          <w:lang w:val="hu-HU"/>
        </w:rPr>
        <w:tab/>
        <w:t>A GYÓGYSZER NEVE</w:t>
      </w:r>
    </w:p>
    <w:p w14:paraId="013D63C4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B28F78C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Ferriprox 100 mg/ml belsőleges oldat</w:t>
      </w:r>
    </w:p>
    <w:p w14:paraId="5DAD892E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deferipron</w:t>
      </w:r>
    </w:p>
    <w:p w14:paraId="65748E73" w14:textId="77777777" w:rsidR="008A23CC" w:rsidRPr="0023525A" w:rsidRDefault="008A23CC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4389C71D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7A88E9C" w14:textId="77777777" w:rsidR="008A23CC" w:rsidRPr="0023525A" w:rsidRDefault="008A23CC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2.</w:t>
      </w:r>
      <w:r w:rsidRPr="0023525A">
        <w:rPr>
          <w:b/>
          <w:sz w:val="22"/>
          <w:szCs w:val="22"/>
          <w:lang w:val="hu-HU"/>
        </w:rPr>
        <w:tab/>
        <w:t>HATÓANYAG(OK) MEGNEVEZÉSE</w:t>
      </w:r>
    </w:p>
    <w:p w14:paraId="3873BFCD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B92001A" w14:textId="77777777" w:rsidR="008A23CC" w:rsidRPr="0023525A" w:rsidRDefault="008A23CC" w:rsidP="00FC755D">
      <w:pPr>
        <w:pStyle w:val="BodyText"/>
        <w:spacing w:line="240" w:lineRule="auto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 belsőleges oldat 100 mg deferipront tartalmaz milliliterenként (25 g deferipron 250 ml-ben).</w:t>
      </w:r>
    </w:p>
    <w:p w14:paraId="3B1ABD1D" w14:textId="77777777" w:rsidR="008A23CC" w:rsidRPr="0023525A" w:rsidRDefault="008A23CC" w:rsidP="00FC755D">
      <w:pPr>
        <w:pStyle w:val="BodyText"/>
        <w:spacing w:line="240" w:lineRule="auto"/>
        <w:jc w:val="left"/>
        <w:rPr>
          <w:szCs w:val="22"/>
          <w:lang w:val="hu-HU"/>
        </w:rPr>
      </w:pPr>
      <w:r w:rsidRPr="0023525A">
        <w:rPr>
          <w:szCs w:val="22"/>
          <w:shd w:val="clear" w:color="auto" w:fill="D9D9D9"/>
          <w:lang w:val="hu-HU"/>
        </w:rPr>
        <w:t>A belsőleges oldat 100 mg deferipront tartalmaz milliliterenként (50 g deferipron 500 ml-ben).</w:t>
      </w:r>
    </w:p>
    <w:p w14:paraId="0BD5C8F2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38AA35D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8A9EA26" w14:textId="77777777" w:rsidR="008A23CC" w:rsidRPr="0023525A" w:rsidRDefault="008A23CC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3.</w:t>
      </w:r>
      <w:r w:rsidRPr="0023525A">
        <w:rPr>
          <w:b/>
          <w:sz w:val="22"/>
          <w:szCs w:val="22"/>
          <w:lang w:val="hu-HU"/>
        </w:rPr>
        <w:tab/>
        <w:t>SEGÉDANYAGOK FELSOROLÁSA</w:t>
      </w:r>
    </w:p>
    <w:p w14:paraId="49887298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2A1134E" w14:textId="13DF7FAF" w:rsidR="00E62E6E" w:rsidRPr="0023525A" w:rsidRDefault="00E62E6E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Sunset yellow-t (E110) tartalmaz. Bővebb információkat illetően lásd a</w:t>
      </w:r>
      <w:r w:rsidR="00DE53F2" w:rsidRPr="0023525A">
        <w:rPr>
          <w:sz w:val="22"/>
          <w:szCs w:val="22"/>
          <w:lang w:val="hu-HU"/>
        </w:rPr>
        <w:t xml:space="preserve"> betegtájékoztatót</w:t>
      </w:r>
      <w:r w:rsidRPr="0023525A">
        <w:rPr>
          <w:sz w:val="22"/>
          <w:szCs w:val="22"/>
          <w:lang w:val="hu-HU"/>
        </w:rPr>
        <w:t>.</w:t>
      </w:r>
    </w:p>
    <w:p w14:paraId="486E41E5" w14:textId="77777777" w:rsidR="00E62E6E" w:rsidRPr="0023525A" w:rsidRDefault="00E62E6E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8E2CEA0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01DA133" w14:textId="77777777" w:rsidR="008A23CC" w:rsidRPr="0023525A" w:rsidRDefault="008A23CC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</w:t>
      </w:r>
      <w:r w:rsidRPr="0023525A">
        <w:rPr>
          <w:b/>
          <w:sz w:val="22"/>
          <w:szCs w:val="22"/>
          <w:lang w:val="hu-HU"/>
        </w:rPr>
        <w:tab/>
        <w:t>GYÓGYSZERFORMA ÉS TARTALOM</w:t>
      </w:r>
    </w:p>
    <w:p w14:paraId="4BBDE988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FB4F599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shd w:val="clear" w:color="auto" w:fill="D9D9D9"/>
          <w:lang w:val="hu-HU"/>
        </w:rPr>
        <w:t>Belsőleges oldat</w:t>
      </w:r>
    </w:p>
    <w:p w14:paraId="6C3EDDB3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2CC042E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250 ml</w:t>
      </w:r>
    </w:p>
    <w:p w14:paraId="27C91EC5" w14:textId="77777777" w:rsidR="008A23CC" w:rsidRPr="0023525A" w:rsidRDefault="008A23CC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shd w:val="clear" w:color="auto" w:fill="D9D9D9"/>
          <w:lang w:val="hu-HU"/>
        </w:rPr>
        <w:t>500 ml</w:t>
      </w:r>
    </w:p>
    <w:p w14:paraId="69AE3F09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CB52372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C1DAAD3" w14:textId="77777777" w:rsidR="008A23CC" w:rsidRPr="0023525A" w:rsidRDefault="008A23CC" w:rsidP="00FC755D">
      <w:pPr>
        <w:pStyle w:val="WW-Szvegtrzs2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5.</w:t>
      </w:r>
      <w:r w:rsidRPr="0023525A">
        <w:rPr>
          <w:szCs w:val="22"/>
          <w:lang w:val="hu-HU" w:eastAsia="en-US"/>
        </w:rPr>
        <w:tab/>
        <w:t>AZ ALKALMAZÁSSAL KAPCSOLATOS TUDNIVALÓK ÉS AZ ALKALMAZÁS MÓDJA(I)</w:t>
      </w:r>
    </w:p>
    <w:p w14:paraId="092F3566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3204E3D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Használat előtt olvassa el a mellékelt betegtájékoztatót!</w:t>
      </w:r>
    </w:p>
    <w:p w14:paraId="39665F3D" w14:textId="26B5F0E0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Szájon át történő alkalmazás</w:t>
      </w:r>
      <w:r w:rsidR="00DE53F2" w:rsidRPr="0023525A">
        <w:rPr>
          <w:sz w:val="22"/>
          <w:szCs w:val="22"/>
          <w:lang w:val="hu-HU"/>
        </w:rPr>
        <w:t>ra.</w:t>
      </w:r>
    </w:p>
    <w:p w14:paraId="2760825A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C756C58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FCA47E7" w14:textId="77777777" w:rsidR="008A23CC" w:rsidRPr="0023525A" w:rsidRDefault="008A23CC" w:rsidP="00FC755D">
      <w:pPr>
        <w:pStyle w:val="WW-Szvegtrzs2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6.</w:t>
      </w:r>
      <w:r w:rsidRPr="0023525A">
        <w:rPr>
          <w:szCs w:val="22"/>
          <w:lang w:val="hu-HU" w:eastAsia="en-US"/>
        </w:rPr>
        <w:tab/>
        <w:t>KÜLÖN FIGYELMEZTETÉS, MELY SZERINT A GYÓGYSZERT GYERMEKEKTŐL ELZÁRVA KELL TARTANI</w:t>
      </w:r>
    </w:p>
    <w:p w14:paraId="0E356441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153C47E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gyógyszer gyermekektől elzárva tartandó!</w:t>
      </w:r>
    </w:p>
    <w:p w14:paraId="75A5D60F" w14:textId="77777777" w:rsidR="008A23CC" w:rsidRPr="0023525A" w:rsidRDefault="008A23CC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7611F7CE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A5C8B81" w14:textId="77777777" w:rsidR="008A23CC" w:rsidRPr="0023525A" w:rsidRDefault="008A23CC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7.</w:t>
      </w:r>
      <w:r w:rsidRPr="0023525A">
        <w:rPr>
          <w:b/>
          <w:sz w:val="22"/>
          <w:szCs w:val="22"/>
          <w:lang w:val="hu-HU"/>
        </w:rPr>
        <w:tab/>
        <w:t>TOVÁBBI FIGYELMEZTETÉS(EK), AMENNYIBEN SZÜKSÉGES</w:t>
      </w:r>
    </w:p>
    <w:p w14:paraId="3B609C78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45F81D0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F03B059" w14:textId="77777777" w:rsidR="008A23CC" w:rsidRPr="0023525A" w:rsidRDefault="008A23CC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8.</w:t>
      </w:r>
      <w:r w:rsidRPr="0023525A">
        <w:rPr>
          <w:b/>
          <w:sz w:val="22"/>
          <w:szCs w:val="22"/>
          <w:lang w:val="hu-HU"/>
        </w:rPr>
        <w:tab/>
        <w:t>LEJÁRATI IDŐ</w:t>
      </w:r>
    </w:p>
    <w:p w14:paraId="2B91317B" w14:textId="77777777" w:rsidR="008A23CC" w:rsidRPr="0023525A" w:rsidRDefault="008A23CC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7C240BC7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EXP</w:t>
      </w:r>
    </w:p>
    <w:p w14:paraId="0DE4D82B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F459B4D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Felbontás után 35</w:t>
      </w:r>
      <w:r w:rsidR="001B607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napon belül felhasználandó.</w:t>
      </w:r>
    </w:p>
    <w:p w14:paraId="4C639CDB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4856D21" w14:textId="77777777" w:rsidR="001B607F" w:rsidRPr="0023525A" w:rsidRDefault="001B607F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DB85039" w14:textId="77777777" w:rsidR="008A23CC" w:rsidRPr="0023525A" w:rsidRDefault="008A23CC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lastRenderedPageBreak/>
        <w:t>9.</w:t>
      </w:r>
      <w:r w:rsidRPr="0023525A">
        <w:rPr>
          <w:b/>
          <w:sz w:val="22"/>
          <w:szCs w:val="22"/>
          <w:lang w:val="hu-HU"/>
        </w:rPr>
        <w:tab/>
        <w:t>KÜLÖNLEGES TÁROLÁSI ELŐÍRÁSOK</w:t>
      </w:r>
    </w:p>
    <w:p w14:paraId="12EA6E41" w14:textId="77777777" w:rsidR="008A23CC" w:rsidRPr="0023525A" w:rsidRDefault="008A23CC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46947B65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Legfeljebb 30°C-on tárolandó.</w:t>
      </w:r>
    </w:p>
    <w:p w14:paraId="494EABFB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A28914D" w14:textId="00321D8B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fénytől való védelem érdekében a</w:t>
      </w:r>
      <w:r w:rsidR="00DE53F2" w:rsidRPr="0023525A">
        <w:rPr>
          <w:sz w:val="22"/>
          <w:szCs w:val="22"/>
          <w:lang w:val="hu-HU"/>
        </w:rPr>
        <w:t>z</w:t>
      </w:r>
      <w:r w:rsidRPr="0023525A">
        <w:rPr>
          <w:sz w:val="22"/>
          <w:szCs w:val="22"/>
          <w:lang w:val="hu-HU"/>
        </w:rPr>
        <w:t xml:space="preserve"> eredeti csomagolásban tárolandó.</w:t>
      </w:r>
    </w:p>
    <w:p w14:paraId="315B1E00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F9AB67A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D571CF2" w14:textId="77777777" w:rsidR="008A23CC" w:rsidRPr="0023525A" w:rsidRDefault="008A23CC" w:rsidP="00FC755D">
      <w:pPr>
        <w:pStyle w:val="WW-Szvegtrzs212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10.</w:t>
      </w:r>
      <w:r w:rsidRPr="0023525A">
        <w:rPr>
          <w:szCs w:val="22"/>
          <w:lang w:val="hu-HU" w:eastAsia="en-US"/>
        </w:rPr>
        <w:tab/>
        <w:t>KÜLÖNLEGES ÓVINTÉZKEDÉSEK A FEL NEM HASZNÁLT GYÓGYSZEREK VAGY AZ ILYEN TERMÉKEKBŐL KELETKEZETT HULLADÉKANYAGOK ÁRTALMATLANNÁ TÉTELÉRE, HA ILYENEKRE SZÜKSÉG VAN</w:t>
      </w:r>
    </w:p>
    <w:p w14:paraId="51FE3359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004C975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2B14519" w14:textId="77777777" w:rsidR="008A23CC" w:rsidRPr="0023525A" w:rsidRDefault="008A23CC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11.</w:t>
      </w:r>
      <w:r w:rsidRPr="0023525A">
        <w:rPr>
          <w:b/>
          <w:sz w:val="22"/>
          <w:szCs w:val="22"/>
          <w:lang w:val="hu-HU"/>
        </w:rPr>
        <w:tab/>
        <w:t>A FORGALOMBA HOZATALI ENGEDÉLY JOGOSULTJÁNAK NEVE ÉS CÍME</w:t>
      </w:r>
    </w:p>
    <w:p w14:paraId="15B4C7BF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35FA102" w14:textId="77777777" w:rsidR="008A23CC" w:rsidRPr="0023525A" w:rsidRDefault="008A23CC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Chiesi (logó)</w:t>
      </w:r>
    </w:p>
    <w:p w14:paraId="16B0B387" w14:textId="77777777" w:rsidR="008A23CC" w:rsidRPr="0023525A" w:rsidRDefault="008A23CC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13E407CE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E0C216F" w14:textId="77777777" w:rsidR="008A23CC" w:rsidRPr="0023525A" w:rsidRDefault="008A23CC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12.</w:t>
      </w:r>
      <w:r w:rsidRPr="0023525A">
        <w:rPr>
          <w:b/>
          <w:sz w:val="22"/>
          <w:szCs w:val="22"/>
          <w:lang w:val="hu-HU"/>
        </w:rPr>
        <w:tab/>
        <w:t>FORGALOMBA HOZATALI ENGEDÉLY SZÁMA(I)</w:t>
      </w:r>
    </w:p>
    <w:p w14:paraId="226B70A0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ECC60AD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EU/1/99/108/002</w:t>
      </w:r>
    </w:p>
    <w:p w14:paraId="51A58950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shd w:val="clear" w:color="auto" w:fill="D9D9D9"/>
          <w:lang w:val="hu-HU"/>
        </w:rPr>
        <w:t>EU/1/99/108/003</w:t>
      </w:r>
    </w:p>
    <w:p w14:paraId="5691B24E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E7237EC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ED82D8D" w14:textId="77777777" w:rsidR="008A23CC" w:rsidRPr="0023525A" w:rsidRDefault="008A23CC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13.</w:t>
      </w:r>
      <w:r w:rsidRPr="0023525A">
        <w:rPr>
          <w:b/>
          <w:sz w:val="22"/>
          <w:szCs w:val="22"/>
          <w:lang w:val="hu-HU"/>
        </w:rPr>
        <w:tab/>
        <w:t>A GYÁRTÁSI TÉTEL SZÁMA</w:t>
      </w:r>
    </w:p>
    <w:p w14:paraId="76586BBC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92A12B1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Lot</w:t>
      </w:r>
    </w:p>
    <w:p w14:paraId="1E1BF2D5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13FA9C0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25FF274" w14:textId="77777777" w:rsidR="008A23CC" w:rsidRPr="0023525A" w:rsidRDefault="008A23CC" w:rsidP="00FC755D">
      <w:pPr>
        <w:pStyle w:val="WW-Szvegtrzs2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14.</w:t>
      </w:r>
      <w:r w:rsidRPr="0023525A">
        <w:rPr>
          <w:szCs w:val="22"/>
          <w:lang w:val="hu-HU" w:eastAsia="en-US"/>
        </w:rPr>
        <w:tab/>
        <w:t>A GYÓGYSZER RENDELHETŐSÉGE</w:t>
      </w:r>
    </w:p>
    <w:p w14:paraId="65E545D2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7B488E5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3F4797B" w14:textId="77777777" w:rsidR="008A23CC" w:rsidRPr="0023525A" w:rsidRDefault="008A23CC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15.</w:t>
      </w:r>
      <w:r w:rsidRPr="0023525A">
        <w:rPr>
          <w:b/>
          <w:sz w:val="22"/>
          <w:szCs w:val="22"/>
          <w:lang w:val="hu-HU"/>
        </w:rPr>
        <w:tab/>
        <w:t>AZ ALKALMAZÁSRA VONATKOZÓ UTASÍTÁSOK</w:t>
      </w:r>
    </w:p>
    <w:p w14:paraId="64E537AD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895D970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7C3859D" w14:textId="77777777" w:rsidR="008A23CC" w:rsidRPr="0023525A" w:rsidRDefault="008A23CC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16.</w:t>
      </w:r>
      <w:r w:rsidRPr="0023525A">
        <w:rPr>
          <w:b/>
          <w:sz w:val="22"/>
          <w:szCs w:val="22"/>
          <w:lang w:val="hu-HU"/>
        </w:rPr>
        <w:tab/>
        <w:t>BRAILLE ÍRÁSSAL FELTÜNTETETT INFORMÁCIÓK</w:t>
      </w:r>
    </w:p>
    <w:p w14:paraId="62E9AF66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9FAD451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shd w:val="clear" w:color="auto" w:fill="CCCCCC"/>
          <w:lang w:val="hu-HU"/>
        </w:rPr>
      </w:pPr>
    </w:p>
    <w:p w14:paraId="66AFEF5B" w14:textId="77777777" w:rsidR="008A23CC" w:rsidRPr="0023525A" w:rsidRDefault="008A23CC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17.</w:t>
      </w:r>
      <w:r w:rsidRPr="0023525A">
        <w:rPr>
          <w:b/>
          <w:sz w:val="22"/>
          <w:szCs w:val="22"/>
          <w:lang w:val="hu-HU"/>
        </w:rPr>
        <w:tab/>
        <w:t>EGYEDI AZONOSÍTÓ – 2D VONALKÓD</w:t>
      </w:r>
    </w:p>
    <w:p w14:paraId="067E5E4A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8F3E366" w14:textId="77777777" w:rsidR="008A23CC" w:rsidRPr="0023525A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F678177" w14:textId="77777777" w:rsidR="008A23CC" w:rsidRPr="0023525A" w:rsidRDefault="008A23CC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18.</w:t>
      </w:r>
      <w:r w:rsidRPr="0023525A">
        <w:rPr>
          <w:b/>
          <w:sz w:val="22"/>
          <w:szCs w:val="22"/>
          <w:lang w:val="hu-HU"/>
        </w:rPr>
        <w:tab/>
        <w:t>EGYEDI AZONOSÍTÓ OLVASHATÓ FORMÁTUMA</w:t>
      </w:r>
    </w:p>
    <w:p w14:paraId="40DEA206" w14:textId="77777777" w:rsidR="008A23CC" w:rsidRPr="0023525A" w:rsidRDefault="008A23CC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37FA9A52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3FF02F9" w14:textId="0AFFDD80" w:rsidR="006E7042" w:rsidRPr="00C15B47" w:rsidRDefault="008A23C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0"/>
          <w:lang w:val="hu-HU"/>
        </w:rPr>
        <w:br w:type="page"/>
      </w:r>
    </w:p>
    <w:p w14:paraId="0921D35E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lastRenderedPageBreak/>
        <w:t>A KÜLSŐ CSOMAGOLÁSON FELTÜNTETENDŐ ADATOK</w:t>
      </w:r>
    </w:p>
    <w:p w14:paraId="71B66682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</w:p>
    <w:p w14:paraId="7D876D41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1000 MG FILMTABLETTA</w:t>
      </w:r>
    </w:p>
    <w:p w14:paraId="4F774355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</w:p>
    <w:p w14:paraId="2D5F034C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50 TABLETTÁT TARTALMAZÓ TARTÁLY</w:t>
      </w:r>
    </w:p>
    <w:p w14:paraId="310E5845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</w:p>
    <w:p w14:paraId="0E5D2ADB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DOBOZ</w:t>
      </w:r>
    </w:p>
    <w:p w14:paraId="2741DA98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46BB430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2EC6D67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1.</w:t>
      </w:r>
      <w:r w:rsidRPr="0023525A">
        <w:rPr>
          <w:b/>
          <w:sz w:val="22"/>
          <w:szCs w:val="22"/>
          <w:lang w:val="hu-HU"/>
        </w:rPr>
        <w:tab/>
        <w:t>A GYÓGYSZER NEVE</w:t>
      </w:r>
    </w:p>
    <w:p w14:paraId="532DEBB2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3B7FF5B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Ferriprox 1000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 xml:space="preserve"> filmtabletta</w:t>
      </w:r>
    </w:p>
    <w:p w14:paraId="64CC0AEA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deferipron</w:t>
      </w:r>
    </w:p>
    <w:p w14:paraId="02CBB071" w14:textId="77777777" w:rsidR="006E7042" w:rsidRPr="0023525A" w:rsidRDefault="006E7042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5B3C9513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E2FD252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2.</w:t>
      </w:r>
      <w:r w:rsidRPr="0023525A">
        <w:rPr>
          <w:b/>
          <w:sz w:val="22"/>
          <w:szCs w:val="22"/>
          <w:lang w:val="hu-HU"/>
        </w:rPr>
        <w:tab/>
        <w:t>HATÓANYAG(OK) MEGNEVEZÉSE</w:t>
      </w:r>
    </w:p>
    <w:p w14:paraId="4BA46B28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DAFAF6D" w14:textId="12F1987E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1000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 xml:space="preserve"> deferipron</w:t>
      </w:r>
      <w:r w:rsidR="00DE53F2" w:rsidRPr="0023525A">
        <w:rPr>
          <w:sz w:val="22"/>
          <w:szCs w:val="22"/>
          <w:lang w:val="hu-HU"/>
        </w:rPr>
        <w:t>t tartalmaz</w:t>
      </w:r>
      <w:r w:rsidRPr="0023525A">
        <w:rPr>
          <w:sz w:val="22"/>
          <w:szCs w:val="22"/>
          <w:lang w:val="hu-HU"/>
        </w:rPr>
        <w:t xml:space="preserve"> tablettánként.</w:t>
      </w:r>
    </w:p>
    <w:p w14:paraId="57E9D6E4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0E5D10E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B91D2F6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3.</w:t>
      </w:r>
      <w:r w:rsidRPr="0023525A">
        <w:rPr>
          <w:b/>
          <w:sz w:val="22"/>
          <w:szCs w:val="22"/>
          <w:lang w:val="hu-HU"/>
        </w:rPr>
        <w:tab/>
        <w:t>SEGÉDANYAGOK FELSOROLÁSA</w:t>
      </w:r>
    </w:p>
    <w:p w14:paraId="34570F25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AECC7E0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8BC9027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</w:t>
      </w:r>
      <w:r w:rsidRPr="0023525A">
        <w:rPr>
          <w:b/>
          <w:sz w:val="22"/>
          <w:szCs w:val="22"/>
          <w:lang w:val="hu-HU"/>
        </w:rPr>
        <w:tab/>
        <w:t>GYÓGYSZERFORMA ÉS TARTALOM</w:t>
      </w:r>
    </w:p>
    <w:p w14:paraId="34F2EF5A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6D51899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shd w:val="clear" w:color="auto" w:fill="D9D9D9"/>
          <w:lang w:val="hu-HU"/>
        </w:rPr>
        <w:t>Filmtabletta</w:t>
      </w:r>
    </w:p>
    <w:p w14:paraId="181D9BAC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2E9D327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50 </w:t>
      </w:r>
      <w:r w:rsidR="00283841" w:rsidRPr="0023525A">
        <w:rPr>
          <w:sz w:val="22"/>
          <w:szCs w:val="22"/>
          <w:lang w:val="hu-HU"/>
        </w:rPr>
        <w:t>film</w:t>
      </w:r>
      <w:r w:rsidRPr="0023525A">
        <w:rPr>
          <w:sz w:val="22"/>
          <w:szCs w:val="22"/>
          <w:lang w:val="hu-HU"/>
        </w:rPr>
        <w:t>tabletta</w:t>
      </w:r>
    </w:p>
    <w:p w14:paraId="1F564574" w14:textId="77777777" w:rsidR="006E7042" w:rsidRPr="0023525A" w:rsidRDefault="006E7042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4BB33527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50AF3FB" w14:textId="77777777" w:rsidR="0068166D" w:rsidRPr="0023525A" w:rsidRDefault="0068166D" w:rsidP="00FC755D">
      <w:pPr>
        <w:pStyle w:val="WW-Szvegtrzs2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5.</w:t>
      </w:r>
      <w:r w:rsidRPr="0023525A">
        <w:rPr>
          <w:szCs w:val="22"/>
          <w:lang w:val="hu-HU" w:eastAsia="en-US"/>
        </w:rPr>
        <w:tab/>
        <w:t>AZ ALKALMAZÁSSAL KAPCSOLATOS TUDNIVALÓK ÉS AZ ALKALMAZÁS MÓDJA(I)</w:t>
      </w:r>
    </w:p>
    <w:p w14:paraId="003EC3B9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2E73407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Használat előtt olvassa el a mellékelt betegtájékoztatót!</w:t>
      </w:r>
    </w:p>
    <w:p w14:paraId="7AC39D46" w14:textId="4D8F3D2C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Szájon át történő alkalmazás</w:t>
      </w:r>
      <w:r w:rsidR="00DE53F2" w:rsidRPr="0023525A">
        <w:rPr>
          <w:sz w:val="22"/>
          <w:szCs w:val="22"/>
          <w:lang w:val="hu-HU"/>
        </w:rPr>
        <w:t>ra.</w:t>
      </w:r>
    </w:p>
    <w:p w14:paraId="3D757F81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FA93FDE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B0416D7" w14:textId="77777777" w:rsidR="0068166D" w:rsidRPr="0023525A" w:rsidRDefault="0068166D" w:rsidP="00FC755D">
      <w:pPr>
        <w:pStyle w:val="WW-Szvegtrzs2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6.</w:t>
      </w:r>
      <w:r w:rsidRPr="0023525A">
        <w:rPr>
          <w:szCs w:val="22"/>
          <w:lang w:val="hu-HU" w:eastAsia="en-US"/>
        </w:rPr>
        <w:tab/>
        <w:t>KÜLÖN FIGYELMEZTETÉS, MELY SZERINT A GYÓGYSZERT GYERMEKEKTŐL ELZÁRVA KELL TARTANI</w:t>
      </w:r>
    </w:p>
    <w:p w14:paraId="66ED2539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2B9E3EF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gyógyszer gyermekektől elzárva tartandó!</w:t>
      </w:r>
    </w:p>
    <w:p w14:paraId="206A14B4" w14:textId="77777777" w:rsidR="006E7042" w:rsidRPr="0023525A" w:rsidRDefault="006E7042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20A8FECE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E43EE45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7.</w:t>
      </w:r>
      <w:r w:rsidRPr="0023525A">
        <w:rPr>
          <w:b/>
          <w:sz w:val="22"/>
          <w:szCs w:val="22"/>
          <w:lang w:val="hu-HU"/>
        </w:rPr>
        <w:tab/>
        <w:t>TOVÁBBI FIGYELMEZTETÉS(EK), AMENNYIBEN SZÜKSÉGES</w:t>
      </w:r>
    </w:p>
    <w:p w14:paraId="5F1880D7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A13A5A6" w14:textId="77777777" w:rsidR="00761717" w:rsidRPr="0023525A" w:rsidRDefault="00761717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BETEGKÁRTYA a csomagolás belsejében</w:t>
      </w:r>
    </w:p>
    <w:p w14:paraId="6EC6C092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9D69720" w14:textId="77777777" w:rsidR="00761717" w:rsidRPr="0023525A" w:rsidRDefault="00761717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8708AA8" w14:textId="77777777" w:rsidR="0068166D" w:rsidRPr="0023525A" w:rsidRDefault="0068166D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8.</w:t>
      </w:r>
      <w:r w:rsidRPr="0023525A">
        <w:rPr>
          <w:b/>
          <w:sz w:val="22"/>
          <w:szCs w:val="22"/>
          <w:lang w:val="hu-HU"/>
        </w:rPr>
        <w:tab/>
        <w:t>LEJÁRATI IDŐ</w:t>
      </w:r>
    </w:p>
    <w:p w14:paraId="30841551" w14:textId="77777777" w:rsidR="006E7042" w:rsidRPr="0023525A" w:rsidRDefault="006E7042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56328670" w14:textId="77777777" w:rsidR="006E7042" w:rsidRPr="0023525A" w:rsidRDefault="001E1F63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EXP</w:t>
      </w:r>
    </w:p>
    <w:p w14:paraId="6B5C5180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FAF7B08" w14:textId="77777777" w:rsidR="006A126E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Felbontás után 50 napon belül felhasználandó.</w:t>
      </w:r>
    </w:p>
    <w:p w14:paraId="1A0FD287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C0C38BE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Felbontás dátuma: _____</w:t>
      </w:r>
    </w:p>
    <w:p w14:paraId="2BE9B79A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0355C0C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A190EAD" w14:textId="77777777" w:rsidR="0068166D" w:rsidRPr="0023525A" w:rsidRDefault="0068166D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9.</w:t>
      </w:r>
      <w:r w:rsidRPr="0023525A">
        <w:rPr>
          <w:b/>
          <w:sz w:val="22"/>
          <w:szCs w:val="22"/>
          <w:lang w:val="hu-HU"/>
        </w:rPr>
        <w:tab/>
        <w:t>KÜLÖNLEGES TÁROLÁSI ELŐÍRÁSOK</w:t>
      </w:r>
    </w:p>
    <w:p w14:paraId="0E54E648" w14:textId="77777777" w:rsidR="006E7042" w:rsidRPr="0023525A" w:rsidRDefault="006E7042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6A130D0E" w14:textId="77777777" w:rsidR="006E7042" w:rsidRPr="0023525A" w:rsidRDefault="006E7042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Legfeljebb 30°C-on tárolandó.</w:t>
      </w:r>
    </w:p>
    <w:p w14:paraId="77E8B510" w14:textId="77777777" w:rsidR="00186D01" w:rsidRPr="0023525A" w:rsidRDefault="00601577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nedvességtől való védelem érdekében a tartályt tarsa jól lezárva.</w:t>
      </w:r>
    </w:p>
    <w:p w14:paraId="357724FE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6D2F99E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6BEF7F7" w14:textId="77777777" w:rsidR="0068166D" w:rsidRPr="0023525A" w:rsidRDefault="0068166D" w:rsidP="00FC755D">
      <w:pPr>
        <w:pStyle w:val="WW-Szvegtrzs212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10.</w:t>
      </w:r>
      <w:r w:rsidRPr="0023525A">
        <w:rPr>
          <w:szCs w:val="22"/>
          <w:lang w:val="hu-HU" w:eastAsia="en-US"/>
        </w:rPr>
        <w:tab/>
        <w:t>KÜLÖNLEGES ÓVINTÉZKEDÉSEK A FEL NEM HASZNÁLT GYÓGYSZEREK VAGY AZ ILYEN TERMÉKEKBŐL KELETKEZETT HULLADÉKANYAGOK ÁRTALMATLANNÁ TÉTELÉRE, HA ILYENEKRE SZÜKSÉG VAN</w:t>
      </w:r>
    </w:p>
    <w:p w14:paraId="773BA933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6D70E00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340F53C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11.</w:t>
      </w:r>
      <w:r w:rsidRPr="0023525A">
        <w:rPr>
          <w:b/>
          <w:sz w:val="22"/>
          <w:szCs w:val="22"/>
          <w:lang w:val="hu-HU"/>
        </w:rPr>
        <w:tab/>
        <w:t>A FORGALOMBA HOZATALI ENGEDÉLY JOGOSULTJÁNAK NEVE ÉS CÍME</w:t>
      </w:r>
    </w:p>
    <w:p w14:paraId="2E0CD378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D195FD0" w14:textId="77777777" w:rsidR="00665FDF" w:rsidRPr="0023525A" w:rsidRDefault="00BC16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Chiesi Farmaceutici S.p.A.</w:t>
      </w:r>
    </w:p>
    <w:p w14:paraId="117D7167" w14:textId="77777777" w:rsidR="00665FDF" w:rsidRPr="0023525A" w:rsidRDefault="00BC16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Via Palermo 26/A</w:t>
      </w:r>
    </w:p>
    <w:p w14:paraId="147430CC" w14:textId="77777777" w:rsidR="00665FDF" w:rsidRPr="0023525A" w:rsidRDefault="00BC16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43122 Parma</w:t>
      </w:r>
    </w:p>
    <w:p w14:paraId="4880B450" w14:textId="77777777" w:rsidR="00665FDF" w:rsidRPr="0023525A" w:rsidRDefault="00BC16B5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Olaszország</w:t>
      </w:r>
    </w:p>
    <w:p w14:paraId="0C922F5E" w14:textId="77777777" w:rsidR="006E7042" w:rsidRPr="0023525A" w:rsidRDefault="006E7042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5F2FD581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91EA415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12.</w:t>
      </w:r>
      <w:r w:rsidRPr="0023525A">
        <w:rPr>
          <w:b/>
          <w:sz w:val="22"/>
          <w:szCs w:val="22"/>
          <w:lang w:val="hu-HU"/>
        </w:rPr>
        <w:tab/>
        <w:t>FORGALOMBA HOZATALI ENGEDÉLY SZÁMA(I)</w:t>
      </w:r>
    </w:p>
    <w:p w14:paraId="37899AE3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507C777" w14:textId="77777777" w:rsidR="006841A4" w:rsidRPr="0023525A" w:rsidRDefault="00D96BE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EU/1/99/108/004</w:t>
      </w:r>
    </w:p>
    <w:p w14:paraId="067BE146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97DE104" w14:textId="77777777" w:rsidR="006841A4" w:rsidRPr="0023525A" w:rsidRDefault="006841A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D2E4532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13.</w:t>
      </w:r>
      <w:r w:rsidRPr="0023525A">
        <w:rPr>
          <w:b/>
          <w:sz w:val="22"/>
          <w:szCs w:val="22"/>
          <w:lang w:val="hu-HU"/>
        </w:rPr>
        <w:tab/>
        <w:t>A GYÁRTÁSI TÉTEL SZÁMA</w:t>
      </w:r>
    </w:p>
    <w:p w14:paraId="03217AD7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6723E42" w14:textId="77777777" w:rsidR="006E7042" w:rsidRPr="0023525A" w:rsidRDefault="001E1F63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Lot</w:t>
      </w:r>
    </w:p>
    <w:p w14:paraId="57CB2DA3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8A2B7E2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57521A3" w14:textId="77777777" w:rsidR="0068166D" w:rsidRPr="0023525A" w:rsidRDefault="0068166D" w:rsidP="00FC755D">
      <w:pPr>
        <w:pStyle w:val="WW-Szvegtrzs2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14.</w:t>
      </w:r>
      <w:r w:rsidRPr="0023525A">
        <w:rPr>
          <w:szCs w:val="22"/>
          <w:lang w:val="hu-HU" w:eastAsia="en-US"/>
        </w:rPr>
        <w:tab/>
        <w:t xml:space="preserve">A GYÓGYSZER RENDELHETŐSÉGE </w:t>
      </w:r>
    </w:p>
    <w:p w14:paraId="79981718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ABAEC5A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00A239E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15.</w:t>
      </w:r>
      <w:r w:rsidRPr="0023525A">
        <w:rPr>
          <w:b/>
          <w:sz w:val="22"/>
          <w:szCs w:val="22"/>
          <w:lang w:val="hu-HU"/>
        </w:rPr>
        <w:tab/>
        <w:t>AZ ALKALMAZÁSRA VONATKOZÓ UTASÍTÁSOK</w:t>
      </w:r>
    </w:p>
    <w:p w14:paraId="300545F5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5598E83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7BD0E81" w14:textId="77777777" w:rsidR="0068166D" w:rsidRPr="0023525A" w:rsidRDefault="0068166D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16.</w:t>
      </w:r>
      <w:r w:rsidRPr="0023525A">
        <w:rPr>
          <w:b/>
          <w:sz w:val="22"/>
          <w:szCs w:val="22"/>
          <w:lang w:val="hu-HU"/>
        </w:rPr>
        <w:tab/>
        <w:t>BRAILLE ÍRÁSSAL FELTÜNTETETT INFORMÁCIÓK</w:t>
      </w:r>
    </w:p>
    <w:p w14:paraId="5AE25FAD" w14:textId="77777777" w:rsidR="006E7042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97D5082" w14:textId="77777777" w:rsidR="000A20D6" w:rsidRPr="0023525A" w:rsidRDefault="006E7042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shd w:val="clear" w:color="auto" w:fill="D9D9D9"/>
          <w:lang w:val="hu-HU"/>
        </w:rPr>
        <w:t xml:space="preserve">Ferriprox </w:t>
      </w:r>
      <w:r w:rsidR="006841A4" w:rsidRPr="0023525A">
        <w:rPr>
          <w:sz w:val="22"/>
          <w:szCs w:val="22"/>
          <w:shd w:val="clear" w:color="auto" w:fill="D9D9D9"/>
          <w:lang w:val="hu-HU"/>
        </w:rPr>
        <w:t>10</w:t>
      </w:r>
      <w:r w:rsidRPr="0023525A">
        <w:rPr>
          <w:sz w:val="22"/>
          <w:szCs w:val="22"/>
          <w:shd w:val="clear" w:color="auto" w:fill="D9D9D9"/>
          <w:lang w:val="hu-HU"/>
        </w:rPr>
        <w:t>00</w:t>
      </w:r>
      <w:r w:rsidR="00712669" w:rsidRPr="0023525A">
        <w:rPr>
          <w:sz w:val="22"/>
          <w:szCs w:val="22"/>
          <w:shd w:val="clear" w:color="auto" w:fill="D9D9D9"/>
          <w:lang w:val="hu-HU"/>
        </w:rPr>
        <w:t> mg</w:t>
      </w:r>
    </w:p>
    <w:p w14:paraId="17864AD8" w14:textId="77777777" w:rsidR="00362F86" w:rsidRPr="0023525A" w:rsidRDefault="00362F86" w:rsidP="00FC755D">
      <w:pPr>
        <w:tabs>
          <w:tab w:val="left" w:pos="567"/>
        </w:tabs>
        <w:rPr>
          <w:sz w:val="22"/>
          <w:szCs w:val="22"/>
          <w:shd w:val="clear" w:color="auto" w:fill="CCCCCC"/>
          <w:lang w:val="hu-HU"/>
        </w:rPr>
      </w:pPr>
    </w:p>
    <w:p w14:paraId="15F1FC1D" w14:textId="77777777" w:rsidR="00362F86" w:rsidRPr="0023525A" w:rsidRDefault="00362F86" w:rsidP="00FC755D">
      <w:pPr>
        <w:tabs>
          <w:tab w:val="left" w:pos="567"/>
        </w:tabs>
        <w:rPr>
          <w:sz w:val="22"/>
          <w:szCs w:val="22"/>
          <w:shd w:val="clear" w:color="auto" w:fill="CCCCCC"/>
          <w:lang w:val="hu-HU"/>
        </w:rPr>
      </w:pPr>
    </w:p>
    <w:p w14:paraId="7F61AE7C" w14:textId="77777777" w:rsidR="00362F86" w:rsidRPr="0023525A" w:rsidRDefault="00362F86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17.</w:t>
      </w:r>
      <w:r w:rsidRPr="0023525A">
        <w:rPr>
          <w:b/>
          <w:sz w:val="22"/>
          <w:szCs w:val="22"/>
          <w:lang w:val="hu-HU"/>
        </w:rPr>
        <w:tab/>
        <w:t>EGYEDI AZONOSÍTÓ – 2D VONALKÓD</w:t>
      </w:r>
    </w:p>
    <w:p w14:paraId="616FD5F6" w14:textId="77777777" w:rsidR="00362F86" w:rsidRPr="0023525A" w:rsidRDefault="00362F86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A703595" w14:textId="77777777" w:rsidR="00362F86" w:rsidRPr="0023525A" w:rsidRDefault="00362F86" w:rsidP="00FC755D">
      <w:pPr>
        <w:tabs>
          <w:tab w:val="left" w:pos="567"/>
        </w:tabs>
        <w:rPr>
          <w:sz w:val="22"/>
          <w:szCs w:val="22"/>
          <w:shd w:val="clear" w:color="auto" w:fill="CCCCCC"/>
          <w:lang w:val="hu-HU"/>
        </w:rPr>
      </w:pPr>
      <w:r w:rsidRPr="0023525A">
        <w:rPr>
          <w:sz w:val="22"/>
          <w:szCs w:val="22"/>
          <w:shd w:val="clear" w:color="auto" w:fill="D9D9D9"/>
          <w:lang w:val="hu-HU"/>
        </w:rPr>
        <w:t>Egyedi azonosítójú 2D vonalkóddal ellátva.</w:t>
      </w:r>
    </w:p>
    <w:p w14:paraId="6A9BA2F2" w14:textId="77777777" w:rsidR="005C1A9A" w:rsidRPr="0023525A" w:rsidRDefault="005C1A9A" w:rsidP="005C1A9A">
      <w:pPr>
        <w:tabs>
          <w:tab w:val="left" w:pos="567"/>
        </w:tabs>
        <w:rPr>
          <w:sz w:val="22"/>
          <w:szCs w:val="22"/>
          <w:shd w:val="clear" w:color="auto" w:fill="CCCCCC"/>
          <w:lang w:val="hu-HU"/>
        </w:rPr>
      </w:pPr>
    </w:p>
    <w:p w14:paraId="6FC711E7" w14:textId="77777777" w:rsidR="005C1A9A" w:rsidRPr="0023525A" w:rsidRDefault="005C1A9A" w:rsidP="005C1A9A">
      <w:pPr>
        <w:tabs>
          <w:tab w:val="left" w:pos="567"/>
        </w:tabs>
        <w:rPr>
          <w:sz w:val="22"/>
          <w:szCs w:val="22"/>
          <w:shd w:val="clear" w:color="auto" w:fill="CCCCCC"/>
          <w:lang w:val="hu-HU"/>
        </w:rPr>
      </w:pPr>
    </w:p>
    <w:p w14:paraId="69D0EC1E" w14:textId="77777777" w:rsidR="00362F86" w:rsidRPr="0023525A" w:rsidRDefault="00362F86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18.</w:t>
      </w:r>
      <w:r w:rsidRPr="0023525A">
        <w:rPr>
          <w:b/>
          <w:sz w:val="22"/>
          <w:szCs w:val="22"/>
          <w:lang w:val="hu-HU"/>
        </w:rPr>
        <w:tab/>
        <w:t>EGYEDI AZONOSÍTÓ OLVASHATÓ FORMÁTUMA</w:t>
      </w:r>
    </w:p>
    <w:p w14:paraId="0EFF2D9E" w14:textId="77777777" w:rsidR="00362F86" w:rsidRPr="0023525A" w:rsidRDefault="00362F86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6E85BD65" w14:textId="77777777" w:rsidR="00362F86" w:rsidRPr="0023525A" w:rsidRDefault="00362F86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PC </w:t>
      </w:r>
    </w:p>
    <w:p w14:paraId="1BBFB1F9" w14:textId="77777777" w:rsidR="00362F86" w:rsidRPr="0023525A" w:rsidRDefault="00362F86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SN </w:t>
      </w:r>
    </w:p>
    <w:p w14:paraId="241B4EB0" w14:textId="77777777" w:rsidR="00362F86" w:rsidRPr="0023525A" w:rsidRDefault="00362F86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NN </w:t>
      </w:r>
    </w:p>
    <w:p w14:paraId="46A67660" w14:textId="77777777" w:rsidR="00331EB5" w:rsidRPr="0023525A" w:rsidRDefault="00712669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br w:type="page"/>
      </w:r>
    </w:p>
    <w:p w14:paraId="7B1822CE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lastRenderedPageBreak/>
        <w:t>A KÖZVETLEN CSOMAGOLÁSON FELTÜNTETENDŐ ADATOK</w:t>
      </w:r>
    </w:p>
    <w:p w14:paraId="67FC222F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</w:p>
    <w:p w14:paraId="4EB84DE6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1000 MG FILMTABLETTA</w:t>
      </w:r>
    </w:p>
    <w:p w14:paraId="0F914ED1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</w:p>
    <w:p w14:paraId="54896EBB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50</w:t>
      </w:r>
      <w:r w:rsidR="001B607F" w:rsidRPr="0023525A">
        <w:rPr>
          <w:b/>
          <w:sz w:val="22"/>
          <w:szCs w:val="22"/>
          <w:lang w:val="hu-HU"/>
        </w:rPr>
        <w:t> </w:t>
      </w:r>
      <w:r w:rsidRPr="0023525A">
        <w:rPr>
          <w:b/>
          <w:sz w:val="22"/>
          <w:szCs w:val="22"/>
          <w:lang w:val="hu-HU"/>
        </w:rPr>
        <w:t>TABLETTÁT TARTALMAZÓ TARTÁLY</w:t>
      </w:r>
    </w:p>
    <w:p w14:paraId="3769EEB9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</w:p>
    <w:p w14:paraId="75F81388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CÍMKE</w:t>
      </w:r>
    </w:p>
    <w:p w14:paraId="491250ED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EB76C23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DBC64F7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1.</w:t>
      </w:r>
      <w:r w:rsidRPr="0023525A">
        <w:rPr>
          <w:b/>
          <w:sz w:val="22"/>
          <w:szCs w:val="22"/>
          <w:lang w:val="hu-HU"/>
        </w:rPr>
        <w:tab/>
        <w:t>A GYÓGYSZER NEVE</w:t>
      </w:r>
    </w:p>
    <w:p w14:paraId="7F7A20EF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B4E5C6D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Ferriprox 1000 mg filmtabletta</w:t>
      </w:r>
    </w:p>
    <w:p w14:paraId="583C6EC7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deferipron</w:t>
      </w:r>
    </w:p>
    <w:p w14:paraId="2172B671" w14:textId="77777777" w:rsidR="00331EB5" w:rsidRPr="0023525A" w:rsidRDefault="00331EB5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48CDC0FA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8710BF1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2.</w:t>
      </w:r>
      <w:r w:rsidRPr="0023525A">
        <w:rPr>
          <w:b/>
          <w:sz w:val="22"/>
          <w:szCs w:val="22"/>
          <w:lang w:val="hu-HU"/>
        </w:rPr>
        <w:tab/>
        <w:t>HATÓANYAG(OK) MEGNEVEZÉSE</w:t>
      </w:r>
    </w:p>
    <w:p w14:paraId="43E3DD37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7AA5775" w14:textId="5A18530D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1000 mg deferipron</w:t>
      </w:r>
      <w:r w:rsidR="00DE53F2" w:rsidRPr="0023525A">
        <w:rPr>
          <w:sz w:val="22"/>
          <w:szCs w:val="22"/>
          <w:lang w:val="hu-HU"/>
        </w:rPr>
        <w:t>t tartalmaz</w:t>
      </w:r>
      <w:r w:rsidRPr="0023525A">
        <w:rPr>
          <w:sz w:val="22"/>
          <w:szCs w:val="22"/>
          <w:lang w:val="hu-HU"/>
        </w:rPr>
        <w:t xml:space="preserve"> tablettánként.</w:t>
      </w:r>
    </w:p>
    <w:p w14:paraId="7CE9DA20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261E76D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0F8065A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3.</w:t>
      </w:r>
      <w:r w:rsidRPr="0023525A">
        <w:rPr>
          <w:b/>
          <w:sz w:val="22"/>
          <w:szCs w:val="22"/>
          <w:lang w:val="hu-HU"/>
        </w:rPr>
        <w:tab/>
        <w:t>SEGÉDANYAGOK FELSOROLÁSA</w:t>
      </w:r>
    </w:p>
    <w:p w14:paraId="7618AF04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BFF2444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61F0942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4.</w:t>
      </w:r>
      <w:r w:rsidRPr="0023525A">
        <w:rPr>
          <w:b/>
          <w:sz w:val="22"/>
          <w:szCs w:val="22"/>
          <w:lang w:val="hu-HU"/>
        </w:rPr>
        <w:tab/>
        <w:t>GYÓGYSZERFORMA ÉS TARTALOM</w:t>
      </w:r>
    </w:p>
    <w:p w14:paraId="1FB330E6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867AE36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shd w:val="clear" w:color="auto" w:fill="D9D9D9"/>
          <w:lang w:val="hu-HU"/>
        </w:rPr>
        <w:t>Filmtabletta</w:t>
      </w:r>
    </w:p>
    <w:p w14:paraId="7C933278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604122A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50</w:t>
      </w:r>
      <w:r w:rsidR="00C056BD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filmtabletta</w:t>
      </w:r>
    </w:p>
    <w:p w14:paraId="5539B6BD" w14:textId="77777777" w:rsidR="00331EB5" w:rsidRPr="0023525A" w:rsidRDefault="00331EB5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22245691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719AD59" w14:textId="77777777" w:rsidR="00331EB5" w:rsidRPr="0023525A" w:rsidRDefault="00331EB5" w:rsidP="00FC755D">
      <w:pPr>
        <w:pStyle w:val="WW-Szvegtrzs2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5.</w:t>
      </w:r>
      <w:r w:rsidRPr="0023525A">
        <w:rPr>
          <w:szCs w:val="22"/>
          <w:lang w:val="hu-HU" w:eastAsia="en-US"/>
        </w:rPr>
        <w:tab/>
        <w:t>AZ ALKALMAZÁSSAL KAPCSOLATOS TUDNIVALÓK ÉS AZ ALKALMAZÁS MÓDJA(I)</w:t>
      </w:r>
    </w:p>
    <w:p w14:paraId="5F1C23C5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59520BF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Használat előtt olvassa el a mellékelt betegtájékoztatót!</w:t>
      </w:r>
    </w:p>
    <w:p w14:paraId="5516139B" w14:textId="18FCFEB0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Szájon át történő alkalmazás</w:t>
      </w:r>
      <w:r w:rsidR="00DE53F2" w:rsidRPr="0023525A">
        <w:rPr>
          <w:sz w:val="22"/>
          <w:szCs w:val="22"/>
          <w:lang w:val="hu-HU"/>
        </w:rPr>
        <w:t>ra.</w:t>
      </w:r>
    </w:p>
    <w:p w14:paraId="1A73279E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EC38A86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EA62460" w14:textId="77777777" w:rsidR="00331EB5" w:rsidRPr="0023525A" w:rsidRDefault="00331EB5" w:rsidP="00FC755D">
      <w:pPr>
        <w:pStyle w:val="WW-Szvegtrzs2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6.</w:t>
      </w:r>
      <w:r w:rsidRPr="0023525A">
        <w:rPr>
          <w:szCs w:val="22"/>
          <w:lang w:val="hu-HU" w:eastAsia="en-US"/>
        </w:rPr>
        <w:tab/>
        <w:t>KÜLÖN FIGYELMEZTETÉS, MELY SZERINT A GYÓGYSZERT GYERMEKEKTŐL ELZÁRVA KELL TARTANI</w:t>
      </w:r>
    </w:p>
    <w:p w14:paraId="06CE4DB9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3885354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gyógyszer gyermekektől elzárva tartandó!</w:t>
      </w:r>
    </w:p>
    <w:p w14:paraId="0FF17BEF" w14:textId="77777777" w:rsidR="00331EB5" w:rsidRPr="0023525A" w:rsidRDefault="00331EB5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3E2C3F10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27C2E57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7.</w:t>
      </w:r>
      <w:r w:rsidRPr="0023525A">
        <w:rPr>
          <w:b/>
          <w:sz w:val="22"/>
          <w:szCs w:val="22"/>
          <w:lang w:val="hu-HU"/>
        </w:rPr>
        <w:tab/>
        <w:t>TOVÁBBI FIGYELMEZTETÉS(EK), AMENNYIBEN SZÜKSÉGES</w:t>
      </w:r>
    </w:p>
    <w:p w14:paraId="310A9E2B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401079A" w14:textId="77777777" w:rsidR="00761717" w:rsidRPr="0023525A" w:rsidRDefault="00761717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68D7304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8.</w:t>
      </w:r>
      <w:r w:rsidRPr="0023525A">
        <w:rPr>
          <w:b/>
          <w:sz w:val="22"/>
          <w:szCs w:val="22"/>
          <w:lang w:val="hu-HU"/>
        </w:rPr>
        <w:tab/>
        <w:t>LEJÁRATI IDŐ</w:t>
      </w:r>
    </w:p>
    <w:p w14:paraId="1B8232A7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CDDEE1B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EXP</w:t>
      </w:r>
    </w:p>
    <w:p w14:paraId="19047FEA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CAC0275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Felbontás után 50</w:t>
      </w:r>
      <w:r w:rsidR="001B607F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napon belül felhasználandó.</w:t>
      </w:r>
    </w:p>
    <w:p w14:paraId="4DE72329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73CC1DF" w14:textId="77777777" w:rsidR="001B607F" w:rsidRPr="0023525A" w:rsidRDefault="001B607F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0E66A05" w14:textId="77777777" w:rsidR="00331EB5" w:rsidRPr="0023525A" w:rsidRDefault="00331EB5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lastRenderedPageBreak/>
        <w:t>9.</w:t>
      </w:r>
      <w:r w:rsidRPr="0023525A">
        <w:rPr>
          <w:b/>
          <w:sz w:val="22"/>
          <w:szCs w:val="22"/>
          <w:lang w:val="hu-HU"/>
        </w:rPr>
        <w:tab/>
        <w:t>KÜLÖNLEGES TÁROLÁSI ELŐÍRÁSOK</w:t>
      </w:r>
    </w:p>
    <w:p w14:paraId="127E0BC6" w14:textId="77777777" w:rsidR="00331EB5" w:rsidRPr="0023525A" w:rsidRDefault="00331EB5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08966920" w14:textId="77777777" w:rsidR="00331EB5" w:rsidRPr="0023525A" w:rsidRDefault="00331EB5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Legfeljebb 30°C-on tárolandó.</w:t>
      </w:r>
    </w:p>
    <w:p w14:paraId="0D4B9AF7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nedvességtől való védelem érdekében a tartályt tarsa jól lezárva.</w:t>
      </w:r>
    </w:p>
    <w:p w14:paraId="28849AE6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23720A2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7EB8760" w14:textId="77777777" w:rsidR="00331EB5" w:rsidRPr="0023525A" w:rsidRDefault="00331EB5" w:rsidP="00FC755D">
      <w:pPr>
        <w:pStyle w:val="WW-Szvegtrzs212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10.</w:t>
      </w:r>
      <w:r w:rsidRPr="0023525A">
        <w:rPr>
          <w:szCs w:val="22"/>
          <w:lang w:val="hu-HU" w:eastAsia="en-US"/>
        </w:rPr>
        <w:tab/>
        <w:t>KÜLÖNLEGES ÓVINTÉZKEDÉSEK A FEL NEM HASZNÁLT GYÓGYSZEREK VAGY AZ ILYEN TERMÉKEKBŐL KELETKEZETT HULLADÉKANYAGOK ÁRTALMATLANNÁ TÉTELÉRE, HA ILYENEKRE SZÜKSÉG VAN</w:t>
      </w:r>
    </w:p>
    <w:p w14:paraId="41B51AE9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BD62D7E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29C143D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11.</w:t>
      </w:r>
      <w:r w:rsidRPr="0023525A">
        <w:rPr>
          <w:b/>
          <w:sz w:val="22"/>
          <w:szCs w:val="22"/>
          <w:lang w:val="hu-HU"/>
        </w:rPr>
        <w:tab/>
        <w:t>A FORGALOMBA HOZATALI ENGEDÉLY JOGOSULTJÁNAK NEVE ÉS CÍME</w:t>
      </w:r>
    </w:p>
    <w:p w14:paraId="78C13D5A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85B93B1" w14:textId="77777777" w:rsidR="00331EB5" w:rsidRPr="0023525A" w:rsidRDefault="00331EB5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Chiesi (logó)</w:t>
      </w:r>
    </w:p>
    <w:p w14:paraId="5C3DB9A7" w14:textId="77777777" w:rsidR="00331EB5" w:rsidRPr="0023525A" w:rsidRDefault="00331EB5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47081907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CB507D3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12.</w:t>
      </w:r>
      <w:r w:rsidRPr="0023525A">
        <w:rPr>
          <w:b/>
          <w:sz w:val="22"/>
          <w:szCs w:val="22"/>
          <w:lang w:val="hu-HU"/>
        </w:rPr>
        <w:tab/>
        <w:t>FORGALOMBA HOZATALI ENGEDÉLY SZÁMA(I)</w:t>
      </w:r>
    </w:p>
    <w:p w14:paraId="67F9DACE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74BF0AB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EU/1/99/108/004</w:t>
      </w:r>
    </w:p>
    <w:p w14:paraId="375CB62D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AC59F1B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A75C8F2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13.</w:t>
      </w:r>
      <w:r w:rsidRPr="0023525A">
        <w:rPr>
          <w:b/>
          <w:sz w:val="22"/>
          <w:szCs w:val="22"/>
          <w:lang w:val="hu-HU"/>
        </w:rPr>
        <w:tab/>
        <w:t>A GYÁRTÁSI TÉTEL SZÁMA</w:t>
      </w:r>
    </w:p>
    <w:p w14:paraId="63AAA263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4248BD4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Lot</w:t>
      </w:r>
    </w:p>
    <w:p w14:paraId="29151205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86100AA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C63521A" w14:textId="77777777" w:rsidR="00331EB5" w:rsidRPr="0023525A" w:rsidRDefault="00331EB5" w:rsidP="00FC755D">
      <w:pPr>
        <w:pStyle w:val="WW-Szvegtrzs2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14.</w:t>
      </w:r>
      <w:r w:rsidRPr="0023525A">
        <w:rPr>
          <w:szCs w:val="22"/>
          <w:lang w:val="hu-HU" w:eastAsia="en-US"/>
        </w:rPr>
        <w:tab/>
        <w:t xml:space="preserve">A GYÓGYSZER RENDELHETŐSÉGE </w:t>
      </w:r>
    </w:p>
    <w:p w14:paraId="795168D6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32FDF31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E92219C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15.</w:t>
      </w:r>
      <w:r w:rsidRPr="0023525A">
        <w:rPr>
          <w:b/>
          <w:sz w:val="22"/>
          <w:szCs w:val="22"/>
          <w:lang w:val="hu-HU"/>
        </w:rPr>
        <w:tab/>
        <w:t>AZ ALKALMAZÁSRA VONATKOZÓ UTASÍTÁSOK</w:t>
      </w:r>
    </w:p>
    <w:p w14:paraId="67202A19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7FBE569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59CCF4C" w14:textId="77777777" w:rsidR="00331EB5" w:rsidRPr="0023525A" w:rsidRDefault="00331EB5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16.</w:t>
      </w:r>
      <w:r w:rsidRPr="0023525A">
        <w:rPr>
          <w:b/>
          <w:sz w:val="22"/>
          <w:szCs w:val="22"/>
          <w:lang w:val="hu-HU"/>
        </w:rPr>
        <w:tab/>
        <w:t>BRAILLE ÍRÁSSAL FELTÜNTETETT INFORMÁCIÓK</w:t>
      </w:r>
    </w:p>
    <w:p w14:paraId="1BC994DE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F60BEAD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shd w:val="clear" w:color="auto" w:fill="CCCCCC"/>
          <w:lang w:val="hu-HU"/>
        </w:rPr>
      </w:pPr>
    </w:p>
    <w:p w14:paraId="5D7FA4E6" w14:textId="77777777" w:rsidR="00331EB5" w:rsidRPr="0023525A" w:rsidRDefault="00331EB5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17.</w:t>
      </w:r>
      <w:r w:rsidRPr="0023525A">
        <w:rPr>
          <w:b/>
          <w:sz w:val="22"/>
          <w:szCs w:val="22"/>
          <w:lang w:val="hu-HU"/>
        </w:rPr>
        <w:tab/>
        <w:t>EGYEDI AZONOSÍTÓ – 2D VONALKÓD</w:t>
      </w:r>
    </w:p>
    <w:p w14:paraId="04E5F249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48C8F20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F5B5F5F" w14:textId="77777777" w:rsidR="00331EB5" w:rsidRPr="0023525A" w:rsidRDefault="00331EB5" w:rsidP="00FC75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18.</w:t>
      </w:r>
      <w:r w:rsidRPr="0023525A">
        <w:rPr>
          <w:b/>
          <w:sz w:val="22"/>
          <w:szCs w:val="22"/>
          <w:lang w:val="hu-HU"/>
        </w:rPr>
        <w:tab/>
        <w:t>EGYEDI AZONOSÍTÓ OLVASHATÓ FORMÁTUMA</w:t>
      </w:r>
    </w:p>
    <w:p w14:paraId="0F668174" w14:textId="77777777" w:rsidR="00331EB5" w:rsidRPr="0023525A" w:rsidRDefault="00331EB5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6A80EC9F" w14:textId="77777777" w:rsidR="00331EB5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F02736A" w14:textId="77777777" w:rsidR="00965AAF" w:rsidRPr="0023525A" w:rsidRDefault="00331EB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br w:type="page"/>
      </w:r>
    </w:p>
    <w:p w14:paraId="4C1299AD" w14:textId="77777777" w:rsidR="00916D2B" w:rsidRPr="0023525A" w:rsidRDefault="00916D2B" w:rsidP="00F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lastRenderedPageBreak/>
        <w:t>BETEG</w:t>
      </w:r>
      <w:r w:rsidR="00712669" w:rsidRPr="0023525A">
        <w:rPr>
          <w:b/>
          <w:sz w:val="22"/>
          <w:szCs w:val="22"/>
          <w:lang w:val="hu-HU"/>
        </w:rPr>
        <w:t>KÁRTYA</w:t>
      </w:r>
    </w:p>
    <w:p w14:paraId="009E588B" w14:textId="77777777" w:rsidR="00712669" w:rsidRPr="0023525A" w:rsidRDefault="00712669" w:rsidP="00FC755D">
      <w:pPr>
        <w:tabs>
          <w:tab w:val="left" w:pos="567"/>
        </w:tabs>
        <w:rPr>
          <w:sz w:val="22"/>
          <w:szCs w:val="22"/>
          <w:lang w:val="hu-HU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5"/>
        <w:gridCol w:w="4635"/>
      </w:tblGrid>
      <w:tr w:rsidR="00712669" w:rsidRPr="0023525A" w14:paraId="15B99B2C" w14:textId="77777777" w:rsidTr="00364DC1">
        <w:trPr>
          <w:trHeight w:val="2234"/>
        </w:trPr>
        <w:tc>
          <w:tcPr>
            <w:tcW w:w="4635" w:type="dxa"/>
          </w:tcPr>
          <w:p w14:paraId="55B7860A" w14:textId="77777777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  <w:r w:rsidRPr="0023525A">
              <w:rPr>
                <w:rFonts w:eastAsia="SimSun"/>
                <w:sz w:val="22"/>
                <w:szCs w:val="22"/>
                <w:shd w:val="clear" w:color="auto" w:fill="D9D9D9"/>
                <w:lang w:val="hu-HU"/>
              </w:rPr>
              <w:t>((Hátlap))</w:t>
            </w:r>
          </w:p>
          <w:p w14:paraId="7C9E1AA7" w14:textId="77777777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b/>
                <w:sz w:val="22"/>
                <w:szCs w:val="22"/>
                <w:lang w:val="hu-HU"/>
              </w:rPr>
            </w:pPr>
          </w:p>
          <w:p w14:paraId="587168FC" w14:textId="37323467" w:rsidR="00712669" w:rsidRPr="0023525A" w:rsidRDefault="00F13F31" w:rsidP="00FC755D">
            <w:pPr>
              <w:tabs>
                <w:tab w:val="left" w:pos="567"/>
              </w:tabs>
              <w:rPr>
                <w:rFonts w:eastAsia="SimSun"/>
                <w:b/>
                <w:sz w:val="22"/>
                <w:szCs w:val="22"/>
                <w:lang w:val="hu-HU"/>
              </w:rPr>
            </w:pPr>
            <w:r w:rsidRPr="0023525A">
              <w:rPr>
                <w:rFonts w:eastAsia="SimSun"/>
                <w:b/>
                <w:sz w:val="22"/>
                <w:szCs w:val="22"/>
                <w:lang w:val="hu-HU"/>
              </w:rPr>
              <w:t>TERMÉKENYSÉG, TERHESSÉG ÉS SZOPTATÁS</w:t>
            </w:r>
          </w:p>
          <w:p w14:paraId="11D5702E" w14:textId="77777777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b/>
                <w:sz w:val="22"/>
                <w:szCs w:val="22"/>
                <w:lang w:val="hu-HU"/>
              </w:rPr>
            </w:pPr>
          </w:p>
          <w:p w14:paraId="443D4604" w14:textId="7615C16F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  <w:r w:rsidRPr="0023525A">
              <w:rPr>
                <w:rFonts w:eastAsia="SimSun"/>
                <w:sz w:val="22"/>
                <w:szCs w:val="22"/>
                <w:lang w:val="hu-HU"/>
              </w:rPr>
              <w:t>Ne szedje a Ferriprox-ot, ha várandós</w:t>
            </w:r>
            <w:r w:rsidR="00C6435A" w:rsidRPr="0023525A">
              <w:rPr>
                <w:rFonts w:eastAsia="SimSun"/>
                <w:sz w:val="22"/>
                <w:szCs w:val="22"/>
                <w:lang w:val="hu-HU"/>
              </w:rPr>
              <w:t>,</w:t>
            </w:r>
            <w:r w:rsidR="00107E00" w:rsidRPr="0023525A">
              <w:rPr>
                <w:rFonts w:eastAsia="SimSun"/>
                <w:sz w:val="22"/>
                <w:szCs w:val="22"/>
                <w:lang w:val="hu-HU"/>
              </w:rPr>
              <w:t xml:space="preserve"> </w:t>
            </w:r>
            <w:r w:rsidRPr="0023525A">
              <w:rPr>
                <w:rFonts w:eastAsia="SimSun"/>
                <w:sz w:val="22"/>
                <w:szCs w:val="22"/>
                <w:lang w:val="hu-HU"/>
              </w:rPr>
              <w:t>terhességet tervez</w:t>
            </w:r>
            <w:r w:rsidR="00C6435A" w:rsidRPr="0023525A">
              <w:rPr>
                <w:rFonts w:eastAsia="SimSun"/>
                <w:sz w:val="22"/>
                <w:szCs w:val="22"/>
                <w:lang w:val="hu-HU"/>
              </w:rPr>
              <w:t xml:space="preserve"> vagy szoptat</w:t>
            </w:r>
            <w:r w:rsidRPr="0023525A">
              <w:rPr>
                <w:rFonts w:eastAsia="SimSun"/>
                <w:sz w:val="22"/>
                <w:szCs w:val="22"/>
                <w:lang w:val="hu-HU"/>
              </w:rPr>
              <w:t>. A Ferriprox súlyos károsodást okozhat a gyermek</w:t>
            </w:r>
            <w:r w:rsidR="00843B3B" w:rsidRPr="0023525A">
              <w:rPr>
                <w:rFonts w:eastAsia="SimSun"/>
                <w:sz w:val="22"/>
                <w:szCs w:val="22"/>
                <w:lang w:val="hu-HU"/>
              </w:rPr>
              <w:t>nél</w:t>
            </w:r>
            <w:r w:rsidRPr="0023525A">
              <w:rPr>
                <w:rFonts w:eastAsia="SimSun"/>
                <w:sz w:val="22"/>
                <w:szCs w:val="22"/>
                <w:lang w:val="hu-HU"/>
              </w:rPr>
              <w:t>.</w:t>
            </w:r>
            <w:r w:rsidR="00C6435A" w:rsidRPr="0023525A">
              <w:rPr>
                <w:rFonts w:eastAsia="SimSun"/>
                <w:sz w:val="22"/>
                <w:szCs w:val="22"/>
                <w:lang w:val="hu-HU"/>
              </w:rPr>
              <w:t xml:space="preserve"> Ha </w:t>
            </w:r>
            <w:r w:rsidR="00B80E51" w:rsidRPr="0023525A">
              <w:rPr>
                <w:rFonts w:eastAsia="SimSun"/>
                <w:sz w:val="22"/>
                <w:szCs w:val="22"/>
                <w:lang w:val="hu-HU"/>
              </w:rPr>
              <w:t>a Ferriprox-kezelés alatt várandós vagy szoptat</w:t>
            </w:r>
            <w:r w:rsidR="00C6435A" w:rsidRPr="0023525A">
              <w:rPr>
                <w:rFonts w:eastAsia="SimSun"/>
                <w:sz w:val="22"/>
                <w:szCs w:val="22"/>
                <w:lang w:val="hu-HU"/>
              </w:rPr>
              <w:t xml:space="preserve">, </w:t>
            </w:r>
            <w:r w:rsidR="000822CA" w:rsidRPr="0023525A">
              <w:rPr>
                <w:rFonts w:eastAsia="SimSun"/>
                <w:sz w:val="22"/>
                <w:szCs w:val="22"/>
                <w:lang w:val="hu-HU"/>
              </w:rPr>
              <w:t xml:space="preserve">haladéktalanul </w:t>
            </w:r>
            <w:r w:rsidR="00C6435A" w:rsidRPr="0023525A">
              <w:rPr>
                <w:rFonts w:eastAsia="SimSun"/>
                <w:sz w:val="22"/>
                <w:szCs w:val="22"/>
                <w:lang w:val="hu-HU"/>
              </w:rPr>
              <w:t xml:space="preserve">tájékoztassa erről </w:t>
            </w:r>
            <w:r w:rsidR="00843B3B" w:rsidRPr="0023525A">
              <w:rPr>
                <w:rFonts w:eastAsia="SimSun"/>
                <w:sz w:val="22"/>
                <w:szCs w:val="22"/>
                <w:lang w:val="hu-HU"/>
              </w:rPr>
              <w:t>kezelő</w:t>
            </w:r>
            <w:r w:rsidR="00C6435A" w:rsidRPr="0023525A">
              <w:rPr>
                <w:rFonts w:eastAsia="SimSun"/>
                <w:sz w:val="22"/>
                <w:szCs w:val="22"/>
                <w:lang w:val="hu-HU"/>
              </w:rPr>
              <w:t>orvosát</w:t>
            </w:r>
            <w:r w:rsidR="00B80E51" w:rsidRPr="0023525A">
              <w:rPr>
                <w:rFonts w:eastAsia="SimSun"/>
                <w:sz w:val="22"/>
                <w:szCs w:val="22"/>
                <w:lang w:val="hu-HU"/>
              </w:rPr>
              <w:t xml:space="preserve"> és kérjen orvosi tanácsot</w:t>
            </w:r>
            <w:r w:rsidR="00C6435A" w:rsidRPr="0023525A">
              <w:rPr>
                <w:rFonts w:eastAsia="SimSun"/>
                <w:sz w:val="22"/>
                <w:szCs w:val="22"/>
                <w:lang w:val="hu-HU"/>
              </w:rPr>
              <w:t>.</w:t>
            </w:r>
          </w:p>
          <w:p w14:paraId="7DB3CEDB" w14:textId="77777777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5C0F2C01" w14:textId="1206DA25" w:rsidR="00C6435A" w:rsidRPr="0023525A" w:rsidRDefault="00E81CE4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  <w:r w:rsidRPr="0023525A">
              <w:rPr>
                <w:rFonts w:eastAsia="SimSun"/>
                <w:sz w:val="22"/>
                <w:szCs w:val="22"/>
                <w:lang w:val="hu-HU"/>
              </w:rPr>
              <w:t>A fogamzóképes korban lévő nőknek javasolt</w:t>
            </w:r>
            <w:r w:rsidR="00C6435A" w:rsidRPr="0023525A">
              <w:rPr>
                <w:rFonts w:eastAsia="SimSun"/>
                <w:sz w:val="22"/>
                <w:szCs w:val="22"/>
                <w:lang w:val="hu-HU"/>
              </w:rPr>
              <w:t xml:space="preserve"> h</w:t>
            </w:r>
            <w:r w:rsidR="00712669" w:rsidRPr="0023525A">
              <w:rPr>
                <w:rFonts w:eastAsia="SimSun"/>
                <w:sz w:val="22"/>
                <w:szCs w:val="22"/>
                <w:lang w:val="hu-HU"/>
              </w:rPr>
              <w:t>atékony fogamzásgátlást</w:t>
            </w:r>
            <w:r w:rsidR="00AE0E25" w:rsidRPr="0023525A">
              <w:rPr>
                <w:rFonts w:eastAsia="SimSun"/>
                <w:sz w:val="22"/>
                <w:szCs w:val="22"/>
                <w:lang w:val="hu-HU"/>
              </w:rPr>
              <w:t xml:space="preserve"> alkalmazni</w:t>
            </w:r>
            <w:r w:rsidR="005D0848" w:rsidRPr="0023525A">
              <w:rPr>
                <w:rFonts w:eastAsia="SimSun"/>
                <w:sz w:val="22"/>
                <w:szCs w:val="22"/>
                <w:lang w:val="hu-HU"/>
              </w:rPr>
              <w:t>uk</w:t>
            </w:r>
            <w:r w:rsidR="00712669" w:rsidRPr="0023525A">
              <w:rPr>
                <w:rFonts w:eastAsia="SimSun"/>
                <w:sz w:val="22"/>
                <w:szCs w:val="22"/>
                <w:lang w:val="hu-HU"/>
              </w:rPr>
              <w:t xml:space="preserve"> a Ferriprox</w:t>
            </w:r>
            <w:r w:rsidR="00AE0E25" w:rsidRPr="0023525A">
              <w:rPr>
                <w:rFonts w:eastAsia="SimSun"/>
                <w:sz w:val="22"/>
                <w:szCs w:val="22"/>
                <w:lang w:val="hu-HU"/>
              </w:rPr>
              <w:t>-kezelés</w:t>
            </w:r>
            <w:r w:rsidR="00712669" w:rsidRPr="0023525A">
              <w:rPr>
                <w:rFonts w:eastAsia="SimSun"/>
                <w:sz w:val="22"/>
                <w:szCs w:val="22"/>
                <w:lang w:val="hu-HU"/>
              </w:rPr>
              <w:t xml:space="preserve"> időtartama alatt</w:t>
            </w:r>
            <w:r w:rsidRPr="0023525A">
              <w:rPr>
                <w:rFonts w:eastAsia="SimSun"/>
                <w:sz w:val="22"/>
                <w:szCs w:val="22"/>
                <w:lang w:val="hu-HU"/>
              </w:rPr>
              <w:t>, és az utolsó adag be</w:t>
            </w:r>
            <w:r w:rsidR="00AE0E25" w:rsidRPr="0023525A">
              <w:rPr>
                <w:rFonts w:eastAsia="SimSun"/>
                <w:sz w:val="22"/>
                <w:szCs w:val="22"/>
                <w:lang w:val="hu-HU"/>
              </w:rPr>
              <w:t>vételét követően 6 hónapig</w:t>
            </w:r>
            <w:r w:rsidR="00712669" w:rsidRPr="0023525A">
              <w:rPr>
                <w:rFonts w:eastAsia="SimSun"/>
                <w:sz w:val="22"/>
                <w:szCs w:val="22"/>
                <w:lang w:val="hu-HU"/>
              </w:rPr>
              <w:t>.</w:t>
            </w:r>
            <w:r w:rsidR="00AE0E25" w:rsidRPr="0023525A">
              <w:rPr>
                <w:rFonts w:eastAsia="SimSun"/>
                <w:sz w:val="22"/>
                <w:szCs w:val="22"/>
                <w:lang w:val="hu-HU"/>
              </w:rPr>
              <w:t xml:space="preserve"> </w:t>
            </w:r>
            <w:r w:rsidR="00AE0E25" w:rsidRPr="0023525A">
              <w:rPr>
                <w:sz w:val="22"/>
                <w:szCs w:val="22"/>
                <w:lang w:val="hu-HU"/>
              </w:rPr>
              <w:t>Férfiaknak javasolt, hogy a kezelés alatt, valamint az utolsó adag bevételét követő</w:t>
            </w:r>
            <w:r w:rsidR="008012A3" w:rsidRPr="0023525A">
              <w:rPr>
                <w:sz w:val="22"/>
                <w:szCs w:val="22"/>
                <w:lang w:val="hu-HU"/>
              </w:rPr>
              <w:t>en</w:t>
            </w:r>
            <w:r w:rsidR="00AE0E25" w:rsidRPr="0023525A">
              <w:rPr>
                <w:sz w:val="22"/>
                <w:szCs w:val="22"/>
                <w:lang w:val="hu-HU"/>
              </w:rPr>
              <w:t xml:space="preserve"> 3 hónapig hatékony fogamzásgáló módszert alkalmazzanak</w:t>
            </w:r>
            <w:r w:rsidR="002B2684" w:rsidRPr="0023525A">
              <w:rPr>
                <w:sz w:val="22"/>
                <w:szCs w:val="22"/>
                <w:lang w:val="hu-HU"/>
              </w:rPr>
              <w:t>.</w:t>
            </w:r>
            <w:r w:rsidR="00712669" w:rsidRPr="0023525A">
              <w:rPr>
                <w:rFonts w:eastAsia="SimSun"/>
                <w:sz w:val="22"/>
                <w:szCs w:val="22"/>
                <w:lang w:val="hu-HU"/>
              </w:rPr>
              <w:t xml:space="preserve"> Kérdezze meg orvosát, hogy melyik az Ön számára legjobb módszer.</w:t>
            </w:r>
          </w:p>
          <w:p w14:paraId="6BB00EA8" w14:textId="77777777" w:rsidR="00E62E6E" w:rsidRPr="0023525A" w:rsidRDefault="00E62E6E" w:rsidP="00FC755D">
            <w:pPr>
              <w:ind w:left="3529" w:hanging="3529"/>
              <w:rPr>
                <w:rFonts w:eastAsia="SimSun"/>
                <w:sz w:val="22"/>
                <w:szCs w:val="22"/>
                <w:lang w:val="hu-HU"/>
              </w:rPr>
            </w:pPr>
            <w:r w:rsidRPr="0023525A">
              <w:rPr>
                <w:rFonts w:eastAsia="SimSun"/>
                <w:sz w:val="22"/>
                <w:szCs w:val="22"/>
                <w:lang w:val="hu-HU"/>
              </w:rPr>
              <w:tab/>
              <w:t>4</w:t>
            </w:r>
          </w:p>
        </w:tc>
        <w:tc>
          <w:tcPr>
            <w:tcW w:w="4635" w:type="dxa"/>
          </w:tcPr>
          <w:p w14:paraId="5C2F2842" w14:textId="77777777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  <w:r w:rsidRPr="0023525A">
              <w:rPr>
                <w:rFonts w:eastAsia="SimSun"/>
                <w:sz w:val="22"/>
                <w:szCs w:val="22"/>
                <w:shd w:val="clear" w:color="auto" w:fill="D9D9D9"/>
                <w:lang w:val="hu-HU"/>
              </w:rPr>
              <w:t>((Előlap))</w:t>
            </w:r>
          </w:p>
          <w:p w14:paraId="1828551B" w14:textId="77777777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5E559A37" w14:textId="77777777" w:rsidR="00341750" w:rsidRPr="0023525A" w:rsidRDefault="00341750" w:rsidP="00FC755D">
            <w:pPr>
              <w:tabs>
                <w:tab w:val="left" w:pos="567"/>
              </w:tabs>
              <w:rPr>
                <w:rFonts w:eastAsia="SimSun"/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BETEGKÁRTYA</w:t>
            </w:r>
          </w:p>
          <w:p w14:paraId="150A0CAB" w14:textId="77777777" w:rsidR="00341750" w:rsidRPr="0023525A" w:rsidRDefault="00341750" w:rsidP="00FC755D">
            <w:pPr>
              <w:tabs>
                <w:tab w:val="left" w:pos="567"/>
              </w:tabs>
              <w:rPr>
                <w:rFonts w:eastAsia="SimSun"/>
                <w:b/>
                <w:sz w:val="22"/>
                <w:szCs w:val="22"/>
                <w:lang w:val="hu-HU"/>
              </w:rPr>
            </w:pPr>
          </w:p>
          <w:p w14:paraId="3D94CA0C" w14:textId="77777777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b/>
                <w:sz w:val="22"/>
                <w:szCs w:val="22"/>
                <w:lang w:val="hu-HU"/>
              </w:rPr>
            </w:pPr>
            <w:r w:rsidRPr="0023525A">
              <w:rPr>
                <w:rFonts w:eastAsia="SimSun"/>
                <w:b/>
                <w:sz w:val="22"/>
                <w:szCs w:val="22"/>
                <w:lang w:val="hu-HU"/>
              </w:rPr>
              <w:t>Fontos biztonsági figyelmeztetés Ferriprox-ot (deferipront) szedő betegek részére</w:t>
            </w:r>
          </w:p>
          <w:p w14:paraId="1018049B" w14:textId="77777777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04756469" w14:textId="77777777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  <w:r w:rsidRPr="0023525A">
              <w:rPr>
                <w:rFonts w:eastAsia="SimSun"/>
                <w:sz w:val="22"/>
                <w:szCs w:val="22"/>
                <w:lang w:val="hu-HU"/>
              </w:rPr>
              <w:t>Gyógyszert felíró orvos:_________________</w:t>
            </w:r>
          </w:p>
          <w:p w14:paraId="2699C92B" w14:textId="77777777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74C732DC" w14:textId="77777777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18F723A0" w14:textId="77777777" w:rsidR="00712669" w:rsidRPr="0023525A" w:rsidRDefault="00341750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  <w:r w:rsidRPr="0023525A">
              <w:rPr>
                <w:rFonts w:eastAsia="SimSun"/>
                <w:sz w:val="22"/>
                <w:szCs w:val="22"/>
                <w:lang w:val="hu-HU"/>
              </w:rPr>
              <w:t>Tel.:</w:t>
            </w:r>
            <w:r w:rsidRPr="0023525A">
              <w:rPr>
                <w:lang w:val="hu-HU"/>
              </w:rPr>
              <w:t xml:space="preserve"> _________________________</w:t>
            </w:r>
          </w:p>
          <w:p w14:paraId="5C1E74C9" w14:textId="77777777" w:rsidR="00341750" w:rsidRPr="0023525A" w:rsidRDefault="00341750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17731DB0" w14:textId="77777777" w:rsidR="00E62E6E" w:rsidRPr="0023525A" w:rsidRDefault="00E62E6E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3646942C" w14:textId="77777777" w:rsidR="00E62E6E" w:rsidRPr="0023525A" w:rsidRDefault="00E62E6E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4CAF2E68" w14:textId="0183EC3A" w:rsidR="00E62E6E" w:rsidRPr="0023525A" w:rsidRDefault="00E62E6E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77941E20" w14:textId="3D0A2C4F" w:rsidR="00E62E6E" w:rsidRPr="0023525A" w:rsidRDefault="00E62E6E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0854A35F" w14:textId="3914E074" w:rsidR="00E62E6E" w:rsidRPr="0023525A" w:rsidRDefault="00E62E6E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70F38739" w14:textId="499781AE" w:rsidR="003E4537" w:rsidRPr="0023525A" w:rsidRDefault="003E4537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5456C04F" w14:textId="0AF2F379" w:rsidR="003E4537" w:rsidRPr="0023525A" w:rsidRDefault="003E4537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25731CE2" w14:textId="0131B12D" w:rsidR="003E4537" w:rsidRPr="0023525A" w:rsidRDefault="003E4537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6A66A977" w14:textId="77777777" w:rsidR="003E4537" w:rsidRPr="0023525A" w:rsidRDefault="003E4537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320C1CCC" w14:textId="77777777" w:rsidR="00E62E6E" w:rsidRPr="0023525A" w:rsidRDefault="00E62E6E" w:rsidP="00FC755D">
            <w:pPr>
              <w:ind w:left="3573" w:hanging="3573"/>
              <w:rPr>
                <w:rFonts w:eastAsia="SimSun"/>
                <w:b/>
                <w:sz w:val="22"/>
                <w:szCs w:val="22"/>
                <w:lang w:val="hu-HU"/>
              </w:rPr>
            </w:pPr>
            <w:r w:rsidRPr="0023525A">
              <w:rPr>
                <w:rFonts w:eastAsia="SimSun"/>
                <w:sz w:val="22"/>
                <w:szCs w:val="22"/>
                <w:lang w:val="hu-HU"/>
              </w:rPr>
              <w:tab/>
              <w:t>1</w:t>
            </w:r>
          </w:p>
        </w:tc>
      </w:tr>
      <w:tr w:rsidR="00712669" w:rsidRPr="0023525A" w14:paraId="610F2508" w14:textId="77777777" w:rsidTr="00364DC1">
        <w:trPr>
          <w:trHeight w:val="2342"/>
        </w:trPr>
        <w:tc>
          <w:tcPr>
            <w:tcW w:w="4635" w:type="dxa"/>
          </w:tcPr>
          <w:p w14:paraId="0C82B164" w14:textId="77777777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  <w:r w:rsidRPr="0023525A">
              <w:rPr>
                <w:rFonts w:eastAsia="SimSun"/>
                <w:sz w:val="22"/>
                <w:szCs w:val="22"/>
                <w:shd w:val="clear" w:color="auto" w:fill="D9D9D9"/>
                <w:lang w:val="hu-HU"/>
              </w:rPr>
              <w:t>((1. belső lap))</w:t>
            </w:r>
          </w:p>
          <w:p w14:paraId="0CDC0AF8" w14:textId="77777777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709D8410" w14:textId="77777777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b/>
                <w:sz w:val="22"/>
                <w:szCs w:val="22"/>
                <w:lang w:val="hu-HU"/>
              </w:rPr>
            </w:pPr>
            <w:r w:rsidRPr="0023525A">
              <w:rPr>
                <w:rFonts w:eastAsia="SimSun"/>
                <w:b/>
                <w:sz w:val="22"/>
                <w:szCs w:val="22"/>
                <w:lang w:val="hu-HU"/>
              </w:rPr>
              <w:t>FEHÉRVÉRSEJTSZÁM ELLENŐRZÉSE FERRIPROX SZEDÉSEKOR</w:t>
            </w:r>
          </w:p>
          <w:p w14:paraId="65E04DF3" w14:textId="77777777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691B5218" w14:textId="1BB0C254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  <w:r w:rsidRPr="0023525A">
              <w:rPr>
                <w:rFonts w:eastAsia="SimSun"/>
                <w:sz w:val="22"/>
                <w:szCs w:val="22"/>
                <w:lang w:val="hu-HU"/>
              </w:rPr>
              <w:t>Fennál az esélye annak, hogy Önnél esetleg nagyon alacsony fehérvérsejtszám</w:t>
            </w:r>
            <w:r w:rsidR="00843B3B" w:rsidRPr="0023525A">
              <w:rPr>
                <w:rFonts w:eastAsia="SimSun"/>
                <w:sz w:val="22"/>
                <w:szCs w:val="22"/>
                <w:lang w:val="hu-HU"/>
              </w:rPr>
              <w:t xml:space="preserve"> (agranulocitózis</w:t>
            </w:r>
            <w:r w:rsidRPr="0023525A">
              <w:rPr>
                <w:rFonts w:eastAsia="SimSun"/>
                <w:sz w:val="22"/>
                <w:szCs w:val="22"/>
                <w:lang w:val="hu-HU"/>
              </w:rPr>
              <w:t>) alakul ki a Ferriprox szedése során, amely súlyos fertőzéshez vezethet. Bár az agranulocitózis 100-ból csupán 1</w:t>
            </w:r>
            <w:r w:rsidRPr="0023525A">
              <w:rPr>
                <w:rFonts w:eastAsia="SimSun"/>
                <w:sz w:val="22"/>
                <w:szCs w:val="22"/>
                <w:lang w:val="hu-HU"/>
              </w:rPr>
              <w:noBreakHyphen/>
              <w:t>2 gyógyszerszedőt érint, fontos, hogy vérét rendszeresen ellenőrizzék.</w:t>
            </w:r>
          </w:p>
          <w:p w14:paraId="5829555C" w14:textId="77777777" w:rsidR="00E62E6E" w:rsidRPr="0023525A" w:rsidRDefault="00E62E6E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44BC80D0" w14:textId="77777777" w:rsidR="00E62E6E" w:rsidRPr="0023525A" w:rsidRDefault="00E62E6E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0EA695F7" w14:textId="77777777" w:rsidR="00E62E6E" w:rsidRPr="0023525A" w:rsidRDefault="00E62E6E" w:rsidP="00FC755D">
            <w:pPr>
              <w:ind w:left="3529" w:hanging="3529"/>
              <w:rPr>
                <w:rFonts w:eastAsia="SimSun"/>
                <w:sz w:val="22"/>
                <w:szCs w:val="22"/>
                <w:lang w:val="hu-HU"/>
              </w:rPr>
            </w:pPr>
            <w:r w:rsidRPr="0023525A">
              <w:rPr>
                <w:rFonts w:eastAsia="SimSun"/>
                <w:sz w:val="22"/>
                <w:szCs w:val="22"/>
                <w:lang w:val="hu-HU"/>
              </w:rPr>
              <w:tab/>
              <w:t>2</w:t>
            </w:r>
          </w:p>
        </w:tc>
        <w:tc>
          <w:tcPr>
            <w:tcW w:w="4635" w:type="dxa"/>
          </w:tcPr>
          <w:p w14:paraId="27D3D583" w14:textId="77777777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  <w:r w:rsidRPr="0023525A">
              <w:rPr>
                <w:rFonts w:eastAsia="SimSun"/>
                <w:sz w:val="22"/>
                <w:szCs w:val="22"/>
                <w:shd w:val="clear" w:color="auto" w:fill="D9D9D9"/>
                <w:lang w:val="hu-HU"/>
              </w:rPr>
              <w:t>((2. belső lap))</w:t>
            </w:r>
          </w:p>
          <w:p w14:paraId="04B2BF96" w14:textId="77777777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586C8B6C" w14:textId="77777777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  <w:r w:rsidRPr="0023525A">
              <w:rPr>
                <w:rFonts w:eastAsia="SimSun"/>
                <w:sz w:val="22"/>
                <w:szCs w:val="22"/>
                <w:lang w:val="hu-HU"/>
              </w:rPr>
              <w:t>Feltétlenül tartsa be az alábbiakat:</w:t>
            </w:r>
          </w:p>
          <w:p w14:paraId="572D9556" w14:textId="77777777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0AC6DBB0" w14:textId="77777777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  <w:r w:rsidRPr="0023525A">
              <w:rPr>
                <w:rFonts w:eastAsia="SimSun"/>
                <w:sz w:val="22"/>
                <w:szCs w:val="22"/>
                <w:lang w:val="hu-HU"/>
              </w:rPr>
              <w:t xml:space="preserve">1. </w:t>
            </w:r>
            <w:r w:rsidRPr="0023525A">
              <w:rPr>
                <w:sz w:val="22"/>
                <w:szCs w:val="22"/>
                <w:lang w:val="hu-HU"/>
              </w:rPr>
              <w:t>A Ferriprox-kezelés első</w:t>
            </w:r>
            <w:r w:rsidR="00DA05EB" w:rsidRPr="0023525A">
              <w:rPr>
                <w:sz w:val="22"/>
                <w:szCs w:val="22"/>
                <w:lang w:val="hu-HU"/>
              </w:rPr>
              <w:t> </w:t>
            </w:r>
            <w:r w:rsidRPr="0023525A">
              <w:rPr>
                <w:sz w:val="22"/>
                <w:szCs w:val="22"/>
                <w:lang w:val="hu-HU"/>
              </w:rPr>
              <w:t>évében hetente ellenőrizni kell a vérképét, ezután pedig az orvosa által javasolt gyakorisággal</w:t>
            </w:r>
            <w:r w:rsidRPr="0023525A">
              <w:rPr>
                <w:rFonts w:eastAsia="SimSun"/>
                <w:sz w:val="22"/>
                <w:szCs w:val="22"/>
                <w:lang w:val="hu-HU"/>
              </w:rPr>
              <w:t>.</w:t>
            </w:r>
          </w:p>
          <w:p w14:paraId="09E6A171" w14:textId="77777777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</w:p>
          <w:p w14:paraId="6FCC2FDC" w14:textId="32A77181" w:rsidR="00712669" w:rsidRPr="0023525A" w:rsidRDefault="00712669" w:rsidP="00FC755D">
            <w:pPr>
              <w:tabs>
                <w:tab w:val="left" w:pos="567"/>
              </w:tabs>
              <w:rPr>
                <w:rFonts w:eastAsia="SimSun"/>
                <w:sz w:val="22"/>
                <w:szCs w:val="22"/>
                <w:lang w:val="hu-HU"/>
              </w:rPr>
            </w:pPr>
            <w:r w:rsidRPr="0023525A">
              <w:rPr>
                <w:rFonts w:eastAsia="SimSun"/>
                <w:sz w:val="22"/>
                <w:szCs w:val="22"/>
                <w:lang w:val="hu-HU"/>
              </w:rPr>
              <w:t xml:space="preserve">2. </w:t>
            </w:r>
            <w:r w:rsidRPr="0023525A">
              <w:rPr>
                <w:sz w:val="22"/>
                <w:szCs w:val="22"/>
                <w:lang w:val="hu-HU"/>
              </w:rPr>
              <w:t>Ha bármilyen fertőzésre utaló jelet észlel, például lázat, torokfájást vagy influenzaszerű tüneteket, azonnal forduljon orvoshoz. A fehérvérsejtszámát 24</w:t>
            </w:r>
            <w:r w:rsidR="00DA05EB" w:rsidRPr="0023525A">
              <w:rPr>
                <w:sz w:val="22"/>
                <w:szCs w:val="22"/>
                <w:lang w:val="hu-HU"/>
              </w:rPr>
              <w:t> </w:t>
            </w:r>
            <w:r w:rsidRPr="0023525A">
              <w:rPr>
                <w:sz w:val="22"/>
                <w:szCs w:val="22"/>
                <w:lang w:val="hu-HU"/>
              </w:rPr>
              <w:t>órán belül ellenőrizni kell az esetleges agranuloc</w:t>
            </w:r>
            <w:r w:rsidR="00843B3B" w:rsidRPr="0023525A">
              <w:rPr>
                <w:sz w:val="22"/>
                <w:szCs w:val="22"/>
                <w:lang w:val="hu-HU"/>
              </w:rPr>
              <w:t>itózi</w:t>
            </w:r>
            <w:r w:rsidRPr="0023525A">
              <w:rPr>
                <w:sz w:val="22"/>
                <w:szCs w:val="22"/>
                <w:lang w:val="hu-HU"/>
              </w:rPr>
              <w:t>s diagnosztizálása érdekében</w:t>
            </w:r>
            <w:r w:rsidRPr="0023525A">
              <w:rPr>
                <w:rFonts w:eastAsia="SimSun"/>
                <w:sz w:val="22"/>
                <w:szCs w:val="22"/>
                <w:lang w:val="hu-HU"/>
              </w:rPr>
              <w:t>.</w:t>
            </w:r>
          </w:p>
          <w:p w14:paraId="0754F387" w14:textId="77777777" w:rsidR="00E62E6E" w:rsidRPr="0023525A" w:rsidRDefault="00E62E6E" w:rsidP="00FC755D">
            <w:pPr>
              <w:ind w:left="3431" w:hanging="3431"/>
              <w:rPr>
                <w:rFonts w:eastAsia="SimSun"/>
                <w:sz w:val="22"/>
                <w:szCs w:val="22"/>
                <w:lang w:val="hu-HU"/>
              </w:rPr>
            </w:pPr>
            <w:r w:rsidRPr="0023525A">
              <w:rPr>
                <w:rFonts w:eastAsia="SimSun"/>
                <w:sz w:val="22"/>
                <w:szCs w:val="22"/>
                <w:lang w:val="hu-HU"/>
              </w:rPr>
              <w:tab/>
              <w:t>3</w:t>
            </w:r>
          </w:p>
        </w:tc>
      </w:tr>
    </w:tbl>
    <w:p w14:paraId="0800C35C" w14:textId="77777777" w:rsidR="00712669" w:rsidRPr="0023525A" w:rsidRDefault="00712669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0534297" w14:textId="77777777" w:rsidR="00E62E6E" w:rsidRPr="0023525A" w:rsidRDefault="000A20D6" w:rsidP="00FC755D">
      <w:pPr>
        <w:tabs>
          <w:tab w:val="left" w:pos="567"/>
        </w:tabs>
        <w:rPr>
          <w:szCs w:val="22"/>
          <w:lang w:val="hu-HU"/>
        </w:rPr>
      </w:pPr>
      <w:r w:rsidRPr="0023525A">
        <w:rPr>
          <w:szCs w:val="22"/>
          <w:lang w:val="hu-HU"/>
        </w:rPr>
        <w:br w:type="page"/>
      </w:r>
    </w:p>
    <w:p w14:paraId="352E6E1A" w14:textId="77777777" w:rsidR="00DA1F84" w:rsidRPr="0023525A" w:rsidRDefault="00DA1F84" w:rsidP="00FC755D">
      <w:pPr>
        <w:pStyle w:val="EndnoteText"/>
        <w:rPr>
          <w:szCs w:val="22"/>
          <w:lang w:val="hu-HU"/>
        </w:rPr>
      </w:pPr>
    </w:p>
    <w:p w14:paraId="5142ADB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60F3042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FBB013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42B298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6E5B60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585000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A5F3CC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2AB5A2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2AEB5C2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37F854E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E29D328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5968CD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BA699E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16B25C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695550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9EBD28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6F91902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D41148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4BD5EB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FE7DDC3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D3353BD" w14:textId="4A52B83A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2727318" w14:textId="77777777" w:rsidR="00275288" w:rsidRPr="0023525A" w:rsidRDefault="0027528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5204197" w14:textId="77777777" w:rsidR="00DA1F84" w:rsidRPr="0023525A" w:rsidRDefault="00DA1F84" w:rsidP="00FC755D">
      <w:pPr>
        <w:pStyle w:val="TitleA"/>
      </w:pPr>
      <w:r w:rsidRPr="0023525A">
        <w:t>B. BETEGTÁJÉKOZTATÓ</w:t>
      </w:r>
    </w:p>
    <w:p w14:paraId="51812614" w14:textId="77777777" w:rsidR="00DA1F84" w:rsidRPr="0023525A" w:rsidRDefault="00DA1F84" w:rsidP="00FC755D">
      <w:pPr>
        <w:tabs>
          <w:tab w:val="left" w:pos="567"/>
        </w:tabs>
        <w:jc w:val="center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br w:type="page"/>
      </w:r>
      <w:r w:rsidR="00283841" w:rsidRPr="0023525A">
        <w:rPr>
          <w:b/>
          <w:sz w:val="22"/>
          <w:szCs w:val="22"/>
          <w:lang w:val="hu-HU"/>
        </w:rPr>
        <w:lastRenderedPageBreak/>
        <w:t>Betegtájékoztató: Információk a felhasználó számára</w:t>
      </w:r>
    </w:p>
    <w:p w14:paraId="629EC081" w14:textId="77777777" w:rsidR="00DA1F84" w:rsidRPr="0023525A" w:rsidRDefault="00DA1F84" w:rsidP="00275288">
      <w:pPr>
        <w:tabs>
          <w:tab w:val="left" w:pos="567"/>
        </w:tabs>
        <w:jc w:val="center"/>
        <w:rPr>
          <w:b/>
          <w:sz w:val="22"/>
          <w:szCs w:val="22"/>
          <w:lang w:val="hu-HU"/>
        </w:rPr>
      </w:pPr>
    </w:p>
    <w:p w14:paraId="7F4BFCA3" w14:textId="77777777" w:rsidR="00DA1F84" w:rsidRPr="0023525A" w:rsidRDefault="00DA1F84" w:rsidP="00FC755D">
      <w:pPr>
        <w:tabs>
          <w:tab w:val="left" w:pos="567"/>
        </w:tabs>
        <w:jc w:val="center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Ferriprox 500</w:t>
      </w:r>
      <w:r w:rsidR="00712669" w:rsidRPr="0023525A">
        <w:rPr>
          <w:b/>
          <w:sz w:val="22"/>
          <w:szCs w:val="22"/>
          <w:lang w:val="hu-HU"/>
        </w:rPr>
        <w:t> mg</w:t>
      </w:r>
      <w:r w:rsidRPr="0023525A">
        <w:rPr>
          <w:b/>
          <w:sz w:val="22"/>
          <w:szCs w:val="22"/>
          <w:lang w:val="hu-HU"/>
        </w:rPr>
        <w:t xml:space="preserve"> filmtabletta</w:t>
      </w:r>
    </w:p>
    <w:p w14:paraId="2127E903" w14:textId="77777777" w:rsidR="00DA1F84" w:rsidRPr="0023525A" w:rsidRDefault="003E44E4" w:rsidP="00FC755D">
      <w:pPr>
        <w:tabs>
          <w:tab w:val="left" w:pos="567"/>
        </w:tabs>
        <w:jc w:val="center"/>
        <w:rPr>
          <w:bCs/>
          <w:sz w:val="22"/>
          <w:szCs w:val="22"/>
          <w:lang w:val="hu-HU"/>
        </w:rPr>
      </w:pPr>
      <w:r w:rsidRPr="0023525A">
        <w:rPr>
          <w:bCs/>
          <w:sz w:val="22"/>
          <w:szCs w:val="22"/>
          <w:lang w:val="hu-HU"/>
        </w:rPr>
        <w:t>d</w:t>
      </w:r>
      <w:r w:rsidR="00DA1F84" w:rsidRPr="0023525A">
        <w:rPr>
          <w:bCs/>
          <w:sz w:val="22"/>
          <w:szCs w:val="22"/>
          <w:lang w:val="hu-HU"/>
        </w:rPr>
        <w:t>eferipron</w:t>
      </w:r>
    </w:p>
    <w:p w14:paraId="1322CBDE" w14:textId="77777777" w:rsidR="00DA1F84" w:rsidRPr="0023525A" w:rsidRDefault="00DA1F84" w:rsidP="00FC755D">
      <w:pPr>
        <w:tabs>
          <w:tab w:val="left" w:pos="567"/>
        </w:tabs>
        <w:rPr>
          <w:b/>
          <w:sz w:val="22"/>
          <w:szCs w:val="22"/>
          <w:lang w:val="hu-HU"/>
        </w:rPr>
      </w:pPr>
    </w:p>
    <w:p w14:paraId="38F3CAD5" w14:textId="77777777" w:rsidR="00DA1F84" w:rsidRPr="0023525A" w:rsidRDefault="00DA1F84" w:rsidP="00FC755D">
      <w:pP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 xml:space="preserve">Mielőtt </w:t>
      </w:r>
      <w:r w:rsidR="00307F98" w:rsidRPr="0023525A">
        <w:rPr>
          <w:b/>
          <w:sz w:val="22"/>
          <w:szCs w:val="22"/>
          <w:lang w:val="hu-HU"/>
        </w:rPr>
        <w:t xml:space="preserve">elkezdi </w:t>
      </w:r>
      <w:r w:rsidRPr="0023525A">
        <w:rPr>
          <w:b/>
          <w:sz w:val="22"/>
          <w:szCs w:val="22"/>
          <w:lang w:val="hu-HU"/>
        </w:rPr>
        <w:t>szedni ezt a gyógyszert, olvassa el figyelmesen az alábbi betegtájékoztatót</w:t>
      </w:r>
      <w:r w:rsidR="00283841" w:rsidRPr="0023525A">
        <w:rPr>
          <w:b/>
          <w:sz w:val="22"/>
          <w:szCs w:val="22"/>
          <w:lang w:val="hu-HU"/>
        </w:rPr>
        <w:t>, me</w:t>
      </w:r>
      <w:r w:rsidR="00593EFA" w:rsidRPr="0023525A">
        <w:rPr>
          <w:b/>
          <w:sz w:val="22"/>
          <w:szCs w:val="22"/>
          <w:lang w:val="hu-HU"/>
        </w:rPr>
        <w:t>rt</w:t>
      </w:r>
      <w:r w:rsidR="00283841" w:rsidRPr="0023525A">
        <w:rPr>
          <w:b/>
          <w:sz w:val="22"/>
          <w:szCs w:val="22"/>
          <w:lang w:val="hu-HU"/>
        </w:rPr>
        <w:t xml:space="preserve"> az Ön számára fontos információkat tartalmaz</w:t>
      </w:r>
      <w:r w:rsidRPr="0023525A">
        <w:rPr>
          <w:b/>
          <w:sz w:val="22"/>
          <w:szCs w:val="22"/>
          <w:lang w:val="hu-HU"/>
        </w:rPr>
        <w:t>.</w:t>
      </w:r>
    </w:p>
    <w:p w14:paraId="7BB91648" w14:textId="77777777" w:rsidR="00DA1F84" w:rsidRPr="0023525A" w:rsidRDefault="00DA1F84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Tartsa meg a betegtájékoztatót, mert a benne szereplő információkra a későbbiekben is szüksége lehet.</w:t>
      </w:r>
    </w:p>
    <w:p w14:paraId="0698BE3F" w14:textId="77777777" w:rsidR="00DA1F84" w:rsidRPr="0023525A" w:rsidRDefault="00DA1F84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További kérdéseivel forduljon </w:t>
      </w:r>
      <w:r w:rsidR="00283841" w:rsidRPr="0023525A">
        <w:rPr>
          <w:szCs w:val="22"/>
          <w:lang w:val="hu-HU"/>
        </w:rPr>
        <w:t>kezelő</w:t>
      </w:r>
      <w:r w:rsidRPr="0023525A">
        <w:rPr>
          <w:szCs w:val="22"/>
          <w:lang w:val="hu-HU"/>
        </w:rPr>
        <w:t>orvosához vagy gyógyszerészéhez.</w:t>
      </w:r>
    </w:p>
    <w:p w14:paraId="2CC7348E" w14:textId="77777777" w:rsidR="00DA1F84" w:rsidRPr="0023525A" w:rsidRDefault="00DA1F84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Ezt a gyógyszert az orvos</w:t>
      </w:r>
      <w:r w:rsidR="00283841" w:rsidRPr="0023525A">
        <w:rPr>
          <w:szCs w:val="22"/>
          <w:lang w:val="hu-HU"/>
        </w:rPr>
        <w:t xml:space="preserve"> kizárólag</w:t>
      </w:r>
      <w:r w:rsidRPr="0023525A">
        <w:rPr>
          <w:szCs w:val="22"/>
          <w:lang w:val="hu-HU"/>
        </w:rPr>
        <w:t xml:space="preserve"> Önnek írta fel. Ne adja át a készítményt másnak, mert számára ártalmas lehet még abban az esetben is, ha </w:t>
      </w:r>
      <w:r w:rsidR="00DF2BB5" w:rsidRPr="0023525A">
        <w:rPr>
          <w:szCs w:val="22"/>
          <w:lang w:val="hu-HU"/>
        </w:rPr>
        <w:t xml:space="preserve">a betegsége </w:t>
      </w:r>
      <w:r w:rsidRPr="0023525A">
        <w:rPr>
          <w:szCs w:val="22"/>
          <w:lang w:val="hu-HU"/>
        </w:rPr>
        <w:t>tünetei az Önéhez hasonlóak.</w:t>
      </w:r>
    </w:p>
    <w:p w14:paraId="7137F1DE" w14:textId="71F3EC53" w:rsidR="00DA1F84" w:rsidRPr="0023525A" w:rsidRDefault="00DA1F84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Ha </w:t>
      </w:r>
      <w:r w:rsidR="000D3867" w:rsidRPr="0023525A">
        <w:rPr>
          <w:szCs w:val="22"/>
          <w:lang w:val="hu-HU"/>
        </w:rPr>
        <w:t>Önnél bármilyen</w:t>
      </w:r>
      <w:r w:rsidRPr="0023525A">
        <w:rPr>
          <w:szCs w:val="22"/>
          <w:lang w:val="hu-HU"/>
        </w:rPr>
        <w:t xml:space="preserve"> mellékhatás</w:t>
      </w:r>
      <w:r w:rsidR="000D3867" w:rsidRPr="0023525A">
        <w:rPr>
          <w:szCs w:val="22"/>
          <w:lang w:val="hu-HU"/>
        </w:rPr>
        <w:t xml:space="preserve"> jelentkezik</w:t>
      </w:r>
      <w:r w:rsidRPr="0023525A">
        <w:rPr>
          <w:szCs w:val="22"/>
          <w:lang w:val="hu-HU"/>
        </w:rPr>
        <w:t xml:space="preserve">, </w:t>
      </w:r>
      <w:r w:rsidR="000D3867" w:rsidRPr="0023525A">
        <w:rPr>
          <w:szCs w:val="22"/>
          <w:lang w:val="hu-HU"/>
        </w:rPr>
        <w:t>tájékoztassa erről kezelő</w:t>
      </w:r>
      <w:r w:rsidRPr="0023525A">
        <w:rPr>
          <w:szCs w:val="22"/>
          <w:lang w:val="hu-HU"/>
        </w:rPr>
        <w:t>orvosát vagy gyógyszerészét.</w:t>
      </w:r>
      <w:r w:rsidR="000D3867" w:rsidRPr="0023525A">
        <w:rPr>
          <w:szCs w:val="22"/>
          <w:lang w:val="hu-HU"/>
        </w:rPr>
        <w:t xml:space="preserve"> Ez a betegtájékoztatóban fel nem sorolt bármely</w:t>
      </w:r>
      <w:r w:rsidR="00D37D39" w:rsidRPr="0023525A">
        <w:rPr>
          <w:szCs w:val="22"/>
          <w:lang w:val="hu-HU"/>
        </w:rPr>
        <w:t>en</w:t>
      </w:r>
      <w:r w:rsidR="000D3867" w:rsidRPr="0023525A">
        <w:rPr>
          <w:szCs w:val="22"/>
          <w:lang w:val="hu-HU"/>
        </w:rPr>
        <w:t xml:space="preserve"> lehetséges mellékhatásra is vonatkozik.</w:t>
      </w:r>
      <w:r w:rsidR="00612330" w:rsidRPr="0023525A">
        <w:rPr>
          <w:lang w:val="hu-HU"/>
        </w:rPr>
        <w:t xml:space="preserve"> Lásd 4.</w:t>
      </w:r>
      <w:r w:rsidR="005C1A9A" w:rsidRPr="0023525A">
        <w:rPr>
          <w:lang w:val="hu-HU"/>
        </w:rPr>
        <w:t> </w:t>
      </w:r>
      <w:r w:rsidR="004327DC" w:rsidRPr="0023525A">
        <w:rPr>
          <w:lang w:val="hu-HU"/>
        </w:rPr>
        <w:t>p</w:t>
      </w:r>
      <w:r w:rsidR="00612330" w:rsidRPr="0023525A">
        <w:rPr>
          <w:lang w:val="hu-HU"/>
        </w:rPr>
        <w:t>ont</w:t>
      </w:r>
      <w:r w:rsidR="004327DC" w:rsidRPr="0023525A">
        <w:rPr>
          <w:lang w:val="hu-HU"/>
        </w:rPr>
        <w:t>.</w:t>
      </w:r>
    </w:p>
    <w:p w14:paraId="0A46BA07" w14:textId="77777777" w:rsidR="00CC1581" w:rsidRPr="0023525A" w:rsidRDefault="00092570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A </w:t>
      </w:r>
      <w:r w:rsidR="00D00229" w:rsidRPr="0023525A">
        <w:rPr>
          <w:szCs w:val="22"/>
          <w:lang w:val="hu-HU"/>
        </w:rPr>
        <w:t>doboz</w:t>
      </w:r>
      <w:r w:rsidRPr="0023525A">
        <w:rPr>
          <w:szCs w:val="22"/>
          <w:lang w:val="hu-HU"/>
        </w:rPr>
        <w:t xml:space="preserve">hoz </w:t>
      </w:r>
      <w:r w:rsidR="00CC1581" w:rsidRPr="0023525A">
        <w:rPr>
          <w:szCs w:val="22"/>
          <w:lang w:val="hu-HU"/>
        </w:rPr>
        <w:t xml:space="preserve">mellékelve található egy </w:t>
      </w:r>
      <w:r w:rsidR="00D00229" w:rsidRPr="0023525A">
        <w:rPr>
          <w:szCs w:val="22"/>
          <w:lang w:val="hu-HU"/>
        </w:rPr>
        <w:t>beteg</w:t>
      </w:r>
      <w:r w:rsidRPr="0023525A">
        <w:rPr>
          <w:szCs w:val="22"/>
          <w:lang w:val="hu-HU"/>
        </w:rPr>
        <w:t>kártya. Kérjük, tépje le, töltse ki, olvassa el figyelmesen, és tartsa magánál</w:t>
      </w:r>
      <w:r w:rsidR="00CC1581" w:rsidRPr="0023525A">
        <w:rPr>
          <w:szCs w:val="22"/>
          <w:lang w:val="hu-HU"/>
        </w:rPr>
        <w:t>.</w:t>
      </w:r>
      <w:r w:rsidR="002F3841" w:rsidRPr="0023525A">
        <w:rPr>
          <w:szCs w:val="22"/>
          <w:lang w:val="hu-HU"/>
        </w:rPr>
        <w:t xml:space="preserve"> Adja át a </w:t>
      </w:r>
      <w:r w:rsidR="00EA7138" w:rsidRPr="0023525A">
        <w:rPr>
          <w:szCs w:val="22"/>
          <w:lang w:val="hu-HU"/>
        </w:rPr>
        <w:t>beteg</w:t>
      </w:r>
      <w:r w:rsidR="002F3841" w:rsidRPr="0023525A">
        <w:rPr>
          <w:szCs w:val="22"/>
          <w:lang w:val="hu-HU"/>
        </w:rPr>
        <w:t>kártyát az orvosának, ha bármilyen fertőzésre utaló jelet, például lázat, torokfájást vagy influenzaszerű tüneteket</w:t>
      </w:r>
      <w:r w:rsidR="00E652CD" w:rsidRPr="0023525A">
        <w:rPr>
          <w:szCs w:val="22"/>
          <w:lang w:val="hu-HU"/>
        </w:rPr>
        <w:t xml:space="preserve"> észlel</w:t>
      </w:r>
      <w:r w:rsidR="002F3841" w:rsidRPr="0023525A">
        <w:rPr>
          <w:szCs w:val="22"/>
          <w:lang w:val="hu-HU"/>
        </w:rPr>
        <w:t>.</w:t>
      </w:r>
    </w:p>
    <w:p w14:paraId="565B5311" w14:textId="77777777" w:rsidR="00DA1F84" w:rsidRPr="0023525A" w:rsidRDefault="00DA1F84" w:rsidP="00FC755D">
      <w:pPr>
        <w:tabs>
          <w:tab w:val="left" w:pos="567"/>
        </w:tabs>
        <w:ind w:right="-2"/>
        <w:rPr>
          <w:bCs/>
          <w:sz w:val="22"/>
          <w:szCs w:val="22"/>
          <w:lang w:val="hu-HU"/>
        </w:rPr>
      </w:pPr>
    </w:p>
    <w:p w14:paraId="088E99AE" w14:textId="5CBA1DF4" w:rsidR="00DA1F84" w:rsidRPr="0023525A" w:rsidRDefault="00DA1F84" w:rsidP="00FC755D">
      <w:pPr>
        <w:keepNext/>
        <w:tabs>
          <w:tab w:val="left" w:pos="567"/>
        </w:tabs>
        <w:ind w:right="-2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A betegtájékoztató tartalma</w:t>
      </w:r>
    </w:p>
    <w:p w14:paraId="61AA6E44" w14:textId="77777777" w:rsidR="00DA1F84" w:rsidRPr="0023525A" w:rsidRDefault="00DA1F84" w:rsidP="00FC755D">
      <w:pPr>
        <w:tabs>
          <w:tab w:val="left" w:pos="567"/>
        </w:tabs>
        <w:ind w:left="567" w:right="-29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1.</w:t>
      </w:r>
      <w:r w:rsidRPr="0023525A">
        <w:rPr>
          <w:sz w:val="22"/>
          <w:szCs w:val="22"/>
          <w:lang w:val="hu-HU"/>
        </w:rPr>
        <w:tab/>
        <w:t>Milyen típusú gyógyszer a Ferriprox és milyen betegségek esetén alkalmazható?</w:t>
      </w:r>
    </w:p>
    <w:p w14:paraId="62552089" w14:textId="77777777" w:rsidR="00DA1F84" w:rsidRPr="0023525A" w:rsidRDefault="00DA1F84" w:rsidP="00FC755D">
      <w:pPr>
        <w:tabs>
          <w:tab w:val="left" w:pos="567"/>
        </w:tabs>
        <w:ind w:left="567" w:right="-29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2.</w:t>
      </w:r>
      <w:r w:rsidRPr="0023525A">
        <w:rPr>
          <w:sz w:val="22"/>
          <w:szCs w:val="22"/>
          <w:lang w:val="hu-HU"/>
        </w:rPr>
        <w:tab/>
        <w:t>Tudnivalók a Ferriprox szedése előtt</w:t>
      </w:r>
    </w:p>
    <w:p w14:paraId="76CE0EF1" w14:textId="77777777" w:rsidR="00DA1F84" w:rsidRPr="0023525A" w:rsidRDefault="00DA1F84" w:rsidP="00FC755D">
      <w:pPr>
        <w:tabs>
          <w:tab w:val="left" w:pos="567"/>
        </w:tabs>
        <w:ind w:left="567" w:right="-29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3.</w:t>
      </w:r>
      <w:r w:rsidRPr="0023525A">
        <w:rPr>
          <w:sz w:val="22"/>
          <w:szCs w:val="22"/>
          <w:lang w:val="hu-HU"/>
        </w:rPr>
        <w:tab/>
        <w:t>Hogyan kell szedni a Ferriprox-ot</w:t>
      </w:r>
      <w:r w:rsidR="00C54A76" w:rsidRPr="0023525A">
        <w:rPr>
          <w:sz w:val="22"/>
          <w:szCs w:val="22"/>
          <w:lang w:val="hu-HU"/>
        </w:rPr>
        <w:t>?</w:t>
      </w:r>
    </w:p>
    <w:p w14:paraId="5A203853" w14:textId="77777777" w:rsidR="00DA1F84" w:rsidRPr="0023525A" w:rsidRDefault="00DA1F84" w:rsidP="00FC755D">
      <w:pPr>
        <w:tabs>
          <w:tab w:val="left" w:pos="567"/>
        </w:tabs>
        <w:ind w:left="567" w:right="-29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4.</w:t>
      </w:r>
      <w:r w:rsidRPr="0023525A">
        <w:rPr>
          <w:sz w:val="22"/>
          <w:szCs w:val="22"/>
          <w:lang w:val="hu-HU"/>
        </w:rPr>
        <w:tab/>
        <w:t>Lehetséges mellékhatások</w:t>
      </w:r>
    </w:p>
    <w:p w14:paraId="211D9CE6" w14:textId="77777777" w:rsidR="00DA1F84" w:rsidRPr="0023525A" w:rsidRDefault="00DA1F84" w:rsidP="00FC755D">
      <w:pPr>
        <w:tabs>
          <w:tab w:val="left" w:pos="567"/>
        </w:tabs>
        <w:ind w:left="567" w:right="-29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5.</w:t>
      </w:r>
      <w:r w:rsidRPr="0023525A">
        <w:rPr>
          <w:sz w:val="22"/>
          <w:szCs w:val="22"/>
          <w:lang w:val="hu-HU"/>
        </w:rPr>
        <w:tab/>
        <w:t>Hogyan kell a Ferriprox-ot tárolni?</w:t>
      </w:r>
    </w:p>
    <w:p w14:paraId="0818E7BE" w14:textId="77777777" w:rsidR="00DA1F84" w:rsidRPr="0023525A" w:rsidRDefault="00DA1F84" w:rsidP="00FC755D">
      <w:pPr>
        <w:tabs>
          <w:tab w:val="left" w:pos="567"/>
        </w:tabs>
        <w:ind w:left="567" w:right="-29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6.</w:t>
      </w:r>
      <w:r w:rsidRPr="0023525A">
        <w:rPr>
          <w:sz w:val="22"/>
          <w:szCs w:val="22"/>
          <w:lang w:val="hu-HU"/>
        </w:rPr>
        <w:tab/>
      </w:r>
      <w:r w:rsidR="000D3867" w:rsidRPr="0023525A">
        <w:rPr>
          <w:sz w:val="22"/>
          <w:szCs w:val="22"/>
          <w:lang w:val="hu-HU"/>
        </w:rPr>
        <w:t>A csomagolás tartalma és egyéb</w:t>
      </w:r>
      <w:r w:rsidRPr="0023525A">
        <w:rPr>
          <w:sz w:val="22"/>
          <w:szCs w:val="22"/>
          <w:lang w:val="hu-HU"/>
        </w:rPr>
        <w:t xml:space="preserve"> információk</w:t>
      </w:r>
    </w:p>
    <w:p w14:paraId="3E7F22B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E6487C6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1B98BF9" w14:textId="77777777" w:rsidR="00DA1F84" w:rsidRPr="0023525A" w:rsidRDefault="00DA1F84" w:rsidP="00FC755D">
      <w:pPr>
        <w:pStyle w:val="WW-Szvegtrzs212"/>
        <w:keepNext/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1.</w:t>
      </w:r>
      <w:r w:rsidRPr="0023525A">
        <w:rPr>
          <w:szCs w:val="22"/>
          <w:lang w:val="hu-HU" w:eastAsia="en-US"/>
        </w:rPr>
        <w:tab/>
        <w:t>M</w:t>
      </w:r>
      <w:r w:rsidR="001D1BEA" w:rsidRPr="0023525A">
        <w:rPr>
          <w:szCs w:val="22"/>
          <w:lang w:val="hu-HU"/>
        </w:rPr>
        <w:t>ilyen típusú gyógyszer a Ferriprox és milyen betegségek esetén alkalmazható</w:t>
      </w:r>
      <w:r w:rsidRPr="0023525A">
        <w:rPr>
          <w:szCs w:val="22"/>
          <w:lang w:val="hu-HU" w:eastAsia="en-US"/>
        </w:rPr>
        <w:t>?</w:t>
      </w:r>
    </w:p>
    <w:p w14:paraId="263BAF84" w14:textId="77777777" w:rsidR="00DA1F84" w:rsidRPr="0023525A" w:rsidRDefault="00DA1F84" w:rsidP="00FC755D">
      <w:pPr>
        <w:keepNext/>
        <w:numPr>
          <w:ilvl w:val="12"/>
          <w:numId w:val="0"/>
        </w:numPr>
        <w:tabs>
          <w:tab w:val="left" w:pos="567"/>
        </w:tabs>
        <w:rPr>
          <w:b/>
          <w:sz w:val="22"/>
          <w:szCs w:val="22"/>
          <w:lang w:val="hu-HU"/>
        </w:rPr>
      </w:pPr>
    </w:p>
    <w:p w14:paraId="5AC92F8C" w14:textId="77777777" w:rsidR="00290EB2" w:rsidRPr="0023525A" w:rsidRDefault="00222FC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Ferriprox</w:t>
      </w:r>
      <w:r w:rsidR="006F2CF6" w:rsidRPr="0023525A">
        <w:rPr>
          <w:sz w:val="22"/>
          <w:szCs w:val="22"/>
          <w:lang w:val="hu-HU"/>
        </w:rPr>
        <w:t xml:space="preserve"> </w:t>
      </w:r>
      <w:r w:rsidR="00065795" w:rsidRPr="0023525A">
        <w:rPr>
          <w:sz w:val="22"/>
          <w:szCs w:val="22"/>
          <w:lang w:val="hu-HU"/>
        </w:rPr>
        <w:t>deferipron hatóanyagot tartalmaz</w:t>
      </w:r>
      <w:r w:rsidRPr="0023525A">
        <w:rPr>
          <w:sz w:val="22"/>
          <w:szCs w:val="22"/>
          <w:lang w:val="hu-HU"/>
        </w:rPr>
        <w:t xml:space="preserve">. A Ferriprox </w:t>
      </w:r>
      <w:r w:rsidR="00287F37" w:rsidRPr="0023525A">
        <w:rPr>
          <w:sz w:val="22"/>
          <w:szCs w:val="22"/>
          <w:lang w:val="hu-HU"/>
        </w:rPr>
        <w:t xml:space="preserve">egy </w:t>
      </w:r>
      <w:r w:rsidR="00B6527F" w:rsidRPr="0023525A">
        <w:rPr>
          <w:sz w:val="22"/>
          <w:szCs w:val="22"/>
          <w:lang w:val="hu-HU"/>
        </w:rPr>
        <w:t xml:space="preserve">vaskelátor </w:t>
      </w:r>
      <w:r w:rsidR="00287F37" w:rsidRPr="0023525A">
        <w:rPr>
          <w:sz w:val="22"/>
          <w:szCs w:val="22"/>
          <w:lang w:val="hu-HU"/>
        </w:rPr>
        <w:t xml:space="preserve">– </w:t>
      </w:r>
      <w:r w:rsidRPr="0023525A">
        <w:rPr>
          <w:sz w:val="22"/>
          <w:szCs w:val="22"/>
          <w:lang w:val="hu-HU"/>
        </w:rPr>
        <w:t xml:space="preserve">olyan gyógyszer, amely eltávolítja a </w:t>
      </w:r>
      <w:r w:rsidR="00B6527F" w:rsidRPr="0023525A">
        <w:rPr>
          <w:sz w:val="22"/>
          <w:szCs w:val="22"/>
          <w:lang w:val="hu-HU"/>
        </w:rPr>
        <w:t xml:space="preserve">felesleges </w:t>
      </w:r>
      <w:r w:rsidRPr="0023525A">
        <w:rPr>
          <w:sz w:val="22"/>
          <w:szCs w:val="22"/>
          <w:lang w:val="hu-HU"/>
        </w:rPr>
        <w:t>vasat a szervezetből.</w:t>
      </w:r>
    </w:p>
    <w:p w14:paraId="7331EA78" w14:textId="77777777" w:rsidR="00222FC5" w:rsidRPr="0023525A" w:rsidRDefault="00222FC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CFCEAEA" w14:textId="77777777" w:rsidR="00472420" w:rsidRPr="0023525A" w:rsidRDefault="00472420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Ferriprox az úgynevezett </w:t>
      </w:r>
      <w:r w:rsidR="00E652CD" w:rsidRPr="0023525A">
        <w:rPr>
          <w:sz w:val="22"/>
          <w:szCs w:val="22"/>
          <w:lang w:val="hu-HU"/>
        </w:rPr>
        <w:t xml:space="preserve">talasszémia </w:t>
      </w:r>
      <w:r w:rsidRPr="0023525A">
        <w:rPr>
          <w:sz w:val="22"/>
          <w:szCs w:val="22"/>
          <w:lang w:val="hu-HU"/>
        </w:rPr>
        <w:t>majorban szenvedő betegeknél alkalmazott gyakori vérátömlesztéssel okozott vastúlterhelés kezelésére szolgál, ha a jelenlegi kelátterápia ellenjavallt vagy nem megfelelő.</w:t>
      </w:r>
    </w:p>
    <w:p w14:paraId="6DCCED72" w14:textId="77777777" w:rsidR="00472420" w:rsidRPr="0023525A" w:rsidRDefault="00472420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9BE1178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BB10787" w14:textId="77777777" w:rsidR="00DA1F84" w:rsidRPr="0023525A" w:rsidRDefault="00DA1F84" w:rsidP="00FC755D">
      <w:pPr>
        <w:pStyle w:val="WW-Szvegtrzs212"/>
        <w:keepNext/>
        <w:tabs>
          <w:tab w:val="left" w:pos="567"/>
        </w:tabs>
        <w:suppressAutoHyphens w:val="0"/>
        <w:spacing w:line="240" w:lineRule="auto"/>
        <w:ind w:left="0" w:firstLine="0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2.</w:t>
      </w:r>
      <w:r w:rsidRPr="0023525A">
        <w:rPr>
          <w:szCs w:val="22"/>
          <w:lang w:val="hu-HU" w:eastAsia="en-US"/>
        </w:rPr>
        <w:tab/>
        <w:t>T</w:t>
      </w:r>
      <w:r w:rsidR="001D1BEA" w:rsidRPr="0023525A">
        <w:rPr>
          <w:szCs w:val="22"/>
          <w:lang w:val="hu-HU"/>
        </w:rPr>
        <w:t>udnivalók a Ferriprox szedése előtt</w:t>
      </w:r>
    </w:p>
    <w:p w14:paraId="117AA534" w14:textId="77777777" w:rsidR="00DA1F84" w:rsidRPr="0023525A" w:rsidRDefault="00DA1F84" w:rsidP="00FC755D">
      <w:pPr>
        <w:keepNext/>
        <w:tabs>
          <w:tab w:val="left" w:pos="567"/>
        </w:tabs>
        <w:ind w:left="567" w:hanging="567"/>
        <w:rPr>
          <w:b/>
          <w:sz w:val="22"/>
          <w:szCs w:val="22"/>
          <w:lang w:val="hu-HU"/>
        </w:rPr>
      </w:pPr>
    </w:p>
    <w:p w14:paraId="29208998" w14:textId="6B1C0D67" w:rsidR="00DA1F84" w:rsidRPr="0023525A" w:rsidRDefault="00DA1F84" w:rsidP="00FC755D">
      <w:pPr>
        <w:keepNext/>
        <w:tabs>
          <w:tab w:val="left" w:pos="567"/>
        </w:tabs>
        <w:ind w:left="567" w:hanging="567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Ne szedje a Ferriprox</w:t>
      </w:r>
      <w:r w:rsidR="002D56C1" w:rsidRPr="0023525A">
        <w:rPr>
          <w:b/>
          <w:sz w:val="22"/>
          <w:szCs w:val="22"/>
          <w:lang w:val="hu-HU"/>
        </w:rPr>
        <w:t>-</w:t>
      </w:r>
      <w:r w:rsidRPr="0023525A">
        <w:rPr>
          <w:b/>
          <w:sz w:val="22"/>
          <w:szCs w:val="22"/>
          <w:lang w:val="hu-HU"/>
        </w:rPr>
        <w:t>ot</w:t>
      </w:r>
    </w:p>
    <w:p w14:paraId="604B4D8E" w14:textId="6ED4D5E0" w:rsidR="00DA1F84" w:rsidRPr="0023525A" w:rsidRDefault="00DA1F84" w:rsidP="00275288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ha allergiás a deferipronra vagy a </w:t>
      </w:r>
      <w:r w:rsidR="001D1BEA" w:rsidRPr="0023525A">
        <w:rPr>
          <w:szCs w:val="22"/>
          <w:lang w:val="hu-HU"/>
        </w:rPr>
        <w:t>gyógyszer (6.</w:t>
      </w:r>
      <w:r w:rsidR="00275288" w:rsidRPr="0023525A">
        <w:rPr>
          <w:szCs w:val="22"/>
          <w:lang w:val="hu-HU"/>
        </w:rPr>
        <w:t> </w:t>
      </w:r>
      <w:r w:rsidR="001D1BEA" w:rsidRPr="0023525A">
        <w:rPr>
          <w:szCs w:val="22"/>
          <w:lang w:val="hu-HU"/>
        </w:rPr>
        <w:t>pontban felsorolt)</w:t>
      </w:r>
      <w:r w:rsidRPr="0023525A">
        <w:rPr>
          <w:szCs w:val="22"/>
          <w:lang w:val="hu-HU"/>
        </w:rPr>
        <w:t xml:space="preserve"> egyéb összetevőjére.</w:t>
      </w:r>
    </w:p>
    <w:p w14:paraId="43EB2969" w14:textId="77777777" w:rsidR="00187644" w:rsidRPr="0023525A" w:rsidRDefault="00187644" w:rsidP="00275288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amennyiben kórtörténetében </w:t>
      </w:r>
      <w:r w:rsidR="008E1F9F" w:rsidRPr="0023525A">
        <w:rPr>
          <w:szCs w:val="22"/>
          <w:lang w:val="hu-HU"/>
        </w:rPr>
        <w:t>szerepel</w:t>
      </w:r>
      <w:r w:rsidR="005766AE" w:rsidRPr="0023525A">
        <w:rPr>
          <w:szCs w:val="22"/>
          <w:lang w:val="hu-HU"/>
        </w:rPr>
        <w:t xml:space="preserve"> időről-időre megjelenő neutropénia</w:t>
      </w:r>
      <w:r w:rsidRPr="0023525A">
        <w:rPr>
          <w:szCs w:val="22"/>
          <w:lang w:val="hu-HU"/>
        </w:rPr>
        <w:t xml:space="preserve"> (alacsony fehérvérsejt</w:t>
      </w:r>
      <w:r w:rsidR="00EE7646" w:rsidRPr="0023525A">
        <w:rPr>
          <w:szCs w:val="22"/>
          <w:lang w:val="hu-HU"/>
        </w:rPr>
        <w:t>szám</w:t>
      </w:r>
      <w:r w:rsidRPr="0023525A">
        <w:rPr>
          <w:szCs w:val="22"/>
          <w:lang w:val="hu-HU"/>
        </w:rPr>
        <w:t xml:space="preserve"> </w:t>
      </w:r>
      <w:r w:rsidR="00B73956" w:rsidRPr="0023525A">
        <w:rPr>
          <w:szCs w:val="22"/>
          <w:lang w:val="hu-HU"/>
        </w:rPr>
        <w:t>[</w:t>
      </w:r>
      <w:r w:rsidRPr="0023525A">
        <w:rPr>
          <w:szCs w:val="22"/>
          <w:lang w:val="hu-HU"/>
        </w:rPr>
        <w:t>neutrofilszám</w:t>
      </w:r>
      <w:r w:rsidR="00EE7646" w:rsidRPr="0023525A">
        <w:rPr>
          <w:szCs w:val="22"/>
          <w:lang w:val="hu-HU"/>
        </w:rPr>
        <w:t>]</w:t>
      </w:r>
      <w:r w:rsidRPr="0023525A">
        <w:rPr>
          <w:szCs w:val="22"/>
          <w:lang w:val="hu-HU"/>
        </w:rPr>
        <w:t>).</w:t>
      </w:r>
    </w:p>
    <w:p w14:paraId="2FA07F68" w14:textId="77777777" w:rsidR="00187644" w:rsidRPr="0023525A" w:rsidRDefault="00187644" w:rsidP="00275288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amennyiben kórtörténetében </w:t>
      </w:r>
      <w:r w:rsidR="00374851" w:rsidRPr="0023525A">
        <w:rPr>
          <w:szCs w:val="22"/>
          <w:lang w:val="hu-HU"/>
        </w:rPr>
        <w:t xml:space="preserve">szerepel </w:t>
      </w:r>
      <w:r w:rsidRPr="0023525A">
        <w:rPr>
          <w:szCs w:val="22"/>
          <w:lang w:val="hu-HU"/>
        </w:rPr>
        <w:t>agranulocitózis (nagyon alacsony fehérvérsejt</w:t>
      </w:r>
      <w:r w:rsidR="00EE7646" w:rsidRPr="0023525A">
        <w:rPr>
          <w:szCs w:val="22"/>
          <w:lang w:val="hu-HU"/>
        </w:rPr>
        <w:t>szám</w:t>
      </w:r>
      <w:r w:rsidRPr="0023525A">
        <w:rPr>
          <w:szCs w:val="22"/>
          <w:lang w:val="hu-HU"/>
        </w:rPr>
        <w:t xml:space="preserve"> </w:t>
      </w:r>
      <w:r w:rsidR="00B73956" w:rsidRPr="0023525A">
        <w:rPr>
          <w:szCs w:val="22"/>
          <w:lang w:val="hu-HU"/>
        </w:rPr>
        <w:t>[</w:t>
      </w:r>
      <w:r w:rsidRPr="0023525A">
        <w:rPr>
          <w:szCs w:val="22"/>
          <w:lang w:val="hu-HU"/>
        </w:rPr>
        <w:t>neutrofilszám</w:t>
      </w:r>
      <w:r w:rsidR="00EE7646" w:rsidRPr="0023525A">
        <w:rPr>
          <w:szCs w:val="22"/>
          <w:lang w:val="hu-HU"/>
        </w:rPr>
        <w:t>]</w:t>
      </w:r>
      <w:r w:rsidRPr="0023525A">
        <w:rPr>
          <w:szCs w:val="22"/>
          <w:lang w:val="hu-HU"/>
        </w:rPr>
        <w:t>).</w:t>
      </w:r>
    </w:p>
    <w:p w14:paraId="3B447F97" w14:textId="77777777" w:rsidR="00187644" w:rsidRPr="0023525A" w:rsidRDefault="00187644" w:rsidP="00275288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amennyiben jelenleg </w:t>
      </w:r>
      <w:r w:rsidR="00374851" w:rsidRPr="0023525A">
        <w:rPr>
          <w:szCs w:val="22"/>
          <w:lang w:val="hu-HU"/>
        </w:rPr>
        <w:t xml:space="preserve">olyan gyógyszereket szed, melyekről tudott, hogy </w:t>
      </w:r>
      <w:r w:rsidRPr="0023525A">
        <w:rPr>
          <w:szCs w:val="22"/>
          <w:lang w:val="hu-HU"/>
        </w:rPr>
        <w:t>neutropéniát vagy agranulocitózist okoz</w:t>
      </w:r>
      <w:r w:rsidR="00374851" w:rsidRPr="0023525A">
        <w:rPr>
          <w:szCs w:val="22"/>
          <w:lang w:val="hu-HU"/>
        </w:rPr>
        <w:t>nak</w:t>
      </w:r>
      <w:r w:rsidR="001B4308" w:rsidRPr="0023525A">
        <w:rPr>
          <w:szCs w:val="22"/>
          <w:lang w:val="hu-HU"/>
        </w:rPr>
        <w:t xml:space="preserve"> (lásd a „</w:t>
      </w:r>
      <w:r w:rsidR="001D1BEA" w:rsidRPr="0023525A">
        <w:rPr>
          <w:szCs w:val="22"/>
          <w:lang w:val="hu-HU"/>
        </w:rPr>
        <w:t>E</w:t>
      </w:r>
      <w:r w:rsidR="001B4308" w:rsidRPr="0023525A">
        <w:rPr>
          <w:szCs w:val="22"/>
          <w:lang w:val="hu-HU"/>
        </w:rPr>
        <w:t>gyéb gyógyszerek</w:t>
      </w:r>
      <w:r w:rsidR="001D1BEA" w:rsidRPr="0023525A">
        <w:rPr>
          <w:szCs w:val="22"/>
          <w:lang w:val="hu-HU"/>
        </w:rPr>
        <w:t xml:space="preserve"> és a Ferriprox</w:t>
      </w:r>
      <w:r w:rsidR="001B4308" w:rsidRPr="0023525A">
        <w:rPr>
          <w:szCs w:val="22"/>
          <w:lang w:val="hu-HU"/>
        </w:rPr>
        <w:t>” című bekezdést)</w:t>
      </w:r>
      <w:r w:rsidRPr="0023525A">
        <w:rPr>
          <w:szCs w:val="22"/>
          <w:lang w:val="hu-HU"/>
        </w:rPr>
        <w:t>.</w:t>
      </w:r>
    </w:p>
    <w:p w14:paraId="4DDF9048" w14:textId="77777777" w:rsidR="00187644" w:rsidRPr="0023525A" w:rsidRDefault="00187644" w:rsidP="00275288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amennyiben terhes vagy szoptat.</w:t>
      </w:r>
    </w:p>
    <w:p w14:paraId="14AEFE7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865BD35" w14:textId="77777777" w:rsidR="00DA1F84" w:rsidRPr="0023525A" w:rsidRDefault="001D1BEA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Figyelmeztetések és óvintézkedések</w:t>
      </w:r>
    </w:p>
    <w:p w14:paraId="12184BC9" w14:textId="71B43A57" w:rsidR="00187644" w:rsidRPr="0023525A" w:rsidRDefault="00187644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a </w:t>
      </w:r>
      <w:r w:rsidR="00CF0CD0" w:rsidRPr="0023525A">
        <w:rPr>
          <w:szCs w:val="22"/>
          <w:lang w:val="hu-HU"/>
        </w:rPr>
        <w:t xml:space="preserve">legsúlyosabb mellékhatás, ami a </w:t>
      </w:r>
      <w:r w:rsidRPr="0023525A">
        <w:rPr>
          <w:szCs w:val="22"/>
          <w:lang w:val="hu-HU"/>
        </w:rPr>
        <w:t>Ferriprox szedése alatt bekövetkezhet</w:t>
      </w:r>
      <w:r w:rsidR="00CF0CD0" w:rsidRPr="0023525A">
        <w:rPr>
          <w:szCs w:val="22"/>
          <w:lang w:val="hu-HU"/>
        </w:rPr>
        <w:t>, az</w:t>
      </w:r>
      <w:r w:rsidRPr="0023525A">
        <w:rPr>
          <w:szCs w:val="22"/>
          <w:lang w:val="hu-HU"/>
        </w:rPr>
        <w:t xml:space="preserve"> a nagyon alacsony fehérvérsejt</w:t>
      </w:r>
      <w:r w:rsidR="00EE7646" w:rsidRPr="0023525A">
        <w:rPr>
          <w:szCs w:val="22"/>
          <w:lang w:val="hu-HU"/>
        </w:rPr>
        <w:t xml:space="preserve">szám </w:t>
      </w:r>
      <w:r w:rsidRPr="0023525A">
        <w:rPr>
          <w:szCs w:val="22"/>
          <w:lang w:val="hu-HU"/>
        </w:rPr>
        <w:t>(neutrofilszám</w:t>
      </w:r>
      <w:r w:rsidR="00EE7646" w:rsidRPr="0023525A">
        <w:rPr>
          <w:szCs w:val="22"/>
          <w:lang w:val="hu-HU"/>
        </w:rPr>
        <w:t>)</w:t>
      </w:r>
      <w:r w:rsidRPr="0023525A">
        <w:rPr>
          <w:szCs w:val="22"/>
          <w:lang w:val="hu-HU"/>
        </w:rPr>
        <w:t xml:space="preserve">. Ez a súlyos neutropéniaként vagy agranulocitózisként ismert állapot nagyjából 100-ból </w:t>
      </w:r>
      <w:r w:rsidR="00EE60AD" w:rsidRPr="0023525A">
        <w:rPr>
          <w:szCs w:val="22"/>
          <w:lang w:val="hu-HU"/>
        </w:rPr>
        <w:t>egy-két</w:t>
      </w:r>
      <w:r w:rsidR="00083C19" w:rsidRPr="0023525A">
        <w:rPr>
          <w:szCs w:val="22"/>
          <w:lang w:val="hu-HU"/>
        </w:rPr>
        <w:t>,</w:t>
      </w:r>
      <w:r w:rsidRPr="0023525A">
        <w:rPr>
          <w:szCs w:val="22"/>
          <w:lang w:val="hu-HU"/>
        </w:rPr>
        <w:t xml:space="preserve"> Ferriprox</w:t>
      </w:r>
      <w:r w:rsidR="002D56C1" w:rsidRPr="0023525A">
        <w:rPr>
          <w:szCs w:val="22"/>
          <w:lang w:val="hu-HU"/>
        </w:rPr>
        <w:t>-</w:t>
      </w:r>
      <w:r w:rsidRPr="0023525A">
        <w:rPr>
          <w:szCs w:val="22"/>
          <w:lang w:val="hu-HU"/>
        </w:rPr>
        <w:t>ot szedő embernél fordult elő a klinikai vizsgálatok során. Mivel a fehérvérsejtek a fertőzések leküzdésében segítenek, az alacsony neutrofilszám súlyos és esetlegesen életet veszélyeztető fertőzés kockázatát jelentheti. A neutropénia ellenőrzése érdekében orvosa a Ferr</w:t>
      </w:r>
      <w:r w:rsidR="00083C19" w:rsidRPr="0023525A">
        <w:rPr>
          <w:szCs w:val="22"/>
          <w:lang w:val="hu-HU"/>
        </w:rPr>
        <w:t>i</w:t>
      </w:r>
      <w:r w:rsidRPr="0023525A">
        <w:rPr>
          <w:szCs w:val="22"/>
          <w:lang w:val="hu-HU"/>
        </w:rPr>
        <w:t xml:space="preserve">prox szedése alatt rendszeres – akár hetente történő – </w:t>
      </w:r>
      <w:r w:rsidRPr="0023525A">
        <w:rPr>
          <w:szCs w:val="22"/>
          <w:lang w:val="hu-HU"/>
        </w:rPr>
        <w:lastRenderedPageBreak/>
        <w:t xml:space="preserve">vérvizsgálatra fogja kérni Önt (fehérvérsejtszáma ellenőrzése érdekében). </w:t>
      </w:r>
      <w:r w:rsidR="00A97B3B" w:rsidRPr="0023525A">
        <w:rPr>
          <w:szCs w:val="22"/>
          <w:lang w:val="hu-HU"/>
        </w:rPr>
        <w:t>Az Ön érdekében n</w:t>
      </w:r>
      <w:r w:rsidRPr="0023525A">
        <w:rPr>
          <w:szCs w:val="22"/>
          <w:lang w:val="hu-HU"/>
        </w:rPr>
        <w:t>agyon fontos</w:t>
      </w:r>
      <w:r w:rsidR="00A97B3B" w:rsidRPr="0023525A">
        <w:rPr>
          <w:szCs w:val="22"/>
          <w:lang w:val="hu-HU"/>
        </w:rPr>
        <w:t>, hogy</w:t>
      </w:r>
      <w:r w:rsidRPr="0023525A">
        <w:rPr>
          <w:szCs w:val="22"/>
          <w:lang w:val="hu-HU"/>
        </w:rPr>
        <w:t xml:space="preserve"> az összes ilyen vizsgálaton </w:t>
      </w:r>
      <w:r w:rsidR="00A97B3B" w:rsidRPr="0023525A">
        <w:rPr>
          <w:szCs w:val="22"/>
          <w:lang w:val="hu-HU"/>
        </w:rPr>
        <w:t>megjelenjen</w:t>
      </w:r>
      <w:r w:rsidRPr="0023525A">
        <w:rPr>
          <w:szCs w:val="22"/>
          <w:lang w:val="hu-HU"/>
        </w:rPr>
        <w:t xml:space="preserve">. Kérjük, olvassa el </w:t>
      </w:r>
      <w:r w:rsidR="00486C66" w:rsidRPr="0023525A">
        <w:rPr>
          <w:szCs w:val="22"/>
          <w:lang w:val="hu-HU"/>
        </w:rPr>
        <w:t xml:space="preserve">a </w:t>
      </w:r>
      <w:r w:rsidR="00D00229" w:rsidRPr="0023525A">
        <w:rPr>
          <w:szCs w:val="22"/>
          <w:lang w:val="hu-HU"/>
        </w:rPr>
        <w:t>doboz</w:t>
      </w:r>
      <w:r w:rsidR="00486C66" w:rsidRPr="0023525A">
        <w:rPr>
          <w:szCs w:val="22"/>
          <w:lang w:val="hu-HU"/>
        </w:rPr>
        <w:t>hoz</w:t>
      </w:r>
      <w:r w:rsidRPr="0023525A">
        <w:rPr>
          <w:szCs w:val="22"/>
          <w:lang w:val="hu-HU"/>
        </w:rPr>
        <w:t xml:space="preserve"> </w:t>
      </w:r>
      <w:r w:rsidR="00486C66" w:rsidRPr="0023525A">
        <w:rPr>
          <w:szCs w:val="22"/>
          <w:lang w:val="hu-HU"/>
        </w:rPr>
        <w:t>mellékelt</w:t>
      </w:r>
      <w:r w:rsidR="00D02BCD" w:rsidRPr="0023525A">
        <w:rPr>
          <w:szCs w:val="22"/>
          <w:lang w:val="hu-HU"/>
        </w:rPr>
        <w:t xml:space="preserve"> beteg</w:t>
      </w:r>
      <w:r w:rsidRPr="0023525A">
        <w:rPr>
          <w:szCs w:val="22"/>
          <w:lang w:val="hu-HU"/>
        </w:rPr>
        <w:t xml:space="preserve">kártyát. </w:t>
      </w:r>
      <w:r w:rsidR="002E6F7B" w:rsidRPr="0023525A">
        <w:rPr>
          <w:szCs w:val="22"/>
          <w:lang w:val="hu-HU"/>
        </w:rPr>
        <w:t>Ha bármilyen fertőzésre utaló jelet észlel, például lázat, torokfájást vagy influenzaszerű tüneteket, azonnal forduljon orvoshoz. A fehérvérsejtszámát 24</w:t>
      </w:r>
      <w:r w:rsidR="00275288" w:rsidRPr="0023525A">
        <w:rPr>
          <w:szCs w:val="22"/>
          <w:lang w:val="hu-HU"/>
        </w:rPr>
        <w:t> </w:t>
      </w:r>
      <w:r w:rsidR="002E6F7B" w:rsidRPr="0023525A">
        <w:rPr>
          <w:szCs w:val="22"/>
          <w:lang w:val="hu-HU"/>
        </w:rPr>
        <w:t>órán belül ellenőrizni kell az esetleges agranulocytosis diagnosztizálása érdekében</w:t>
      </w:r>
      <w:r w:rsidRPr="0023525A">
        <w:rPr>
          <w:szCs w:val="22"/>
          <w:lang w:val="hu-HU"/>
        </w:rPr>
        <w:t>.</w:t>
      </w:r>
    </w:p>
    <w:p w14:paraId="492013F8" w14:textId="77777777" w:rsidR="00B6527F" w:rsidRPr="0023525A" w:rsidRDefault="00B6527F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amennyiben Ön </w:t>
      </w:r>
      <w:r w:rsidR="00D00229" w:rsidRPr="0023525A">
        <w:rPr>
          <w:szCs w:val="22"/>
          <w:lang w:val="hu-HU"/>
        </w:rPr>
        <w:t>humán immundeficiencia vírus- (</w:t>
      </w:r>
      <w:r w:rsidRPr="0023525A">
        <w:rPr>
          <w:szCs w:val="22"/>
          <w:lang w:val="hu-HU"/>
        </w:rPr>
        <w:t>HIV-</w:t>
      </w:r>
      <w:r w:rsidR="00D00229" w:rsidRPr="0023525A">
        <w:rPr>
          <w:szCs w:val="22"/>
          <w:lang w:val="hu-HU"/>
        </w:rPr>
        <w:t xml:space="preserve">) </w:t>
      </w:r>
      <w:r w:rsidRPr="0023525A">
        <w:rPr>
          <w:szCs w:val="22"/>
          <w:lang w:val="hu-HU"/>
        </w:rPr>
        <w:t xml:space="preserve">pozitív, illetve ha </w:t>
      </w:r>
      <w:r w:rsidR="002F3841" w:rsidRPr="0023525A">
        <w:rPr>
          <w:szCs w:val="22"/>
          <w:lang w:val="hu-HU"/>
        </w:rPr>
        <w:t xml:space="preserve">máj- vagy veseműködése </w:t>
      </w:r>
      <w:r w:rsidRPr="0023525A">
        <w:rPr>
          <w:szCs w:val="22"/>
          <w:lang w:val="hu-HU"/>
        </w:rPr>
        <w:t>súlyosan károsodott, orvosa további vizsgálatokat javasolhat.</w:t>
      </w:r>
    </w:p>
    <w:p w14:paraId="6EAAE28A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CC1B2FB" w14:textId="77777777" w:rsidR="00DA1F84" w:rsidRPr="0023525A" w:rsidRDefault="00951A83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Kezelőo</w:t>
      </w:r>
      <w:r w:rsidR="00DA1F84" w:rsidRPr="0023525A">
        <w:rPr>
          <w:sz w:val="22"/>
          <w:szCs w:val="22"/>
          <w:lang w:val="hu-HU"/>
        </w:rPr>
        <w:t xml:space="preserve">rvosa </w:t>
      </w:r>
      <w:r w:rsidR="0056030D" w:rsidRPr="0023525A">
        <w:rPr>
          <w:sz w:val="22"/>
          <w:szCs w:val="22"/>
          <w:lang w:val="hu-HU"/>
        </w:rPr>
        <w:t xml:space="preserve">olyan </w:t>
      </w:r>
      <w:r w:rsidR="00DA1F84" w:rsidRPr="0023525A">
        <w:rPr>
          <w:sz w:val="22"/>
          <w:szCs w:val="22"/>
          <w:lang w:val="hu-HU"/>
        </w:rPr>
        <w:t xml:space="preserve">vizsgálatokra </w:t>
      </w:r>
      <w:r w:rsidR="00287F37" w:rsidRPr="0023525A">
        <w:rPr>
          <w:sz w:val="22"/>
          <w:szCs w:val="22"/>
          <w:lang w:val="hu-HU"/>
        </w:rPr>
        <w:t>fogja</w:t>
      </w:r>
      <w:r w:rsidR="00DA1F84" w:rsidRPr="0023525A">
        <w:rPr>
          <w:sz w:val="22"/>
          <w:szCs w:val="22"/>
          <w:lang w:val="hu-HU"/>
        </w:rPr>
        <w:t xml:space="preserve"> behívni</w:t>
      </w:r>
      <w:r w:rsidR="00287F37" w:rsidRPr="0023525A">
        <w:rPr>
          <w:sz w:val="22"/>
          <w:szCs w:val="22"/>
          <w:lang w:val="hu-HU"/>
        </w:rPr>
        <w:t xml:space="preserve">, </w:t>
      </w:r>
      <w:r w:rsidR="0056030D" w:rsidRPr="0023525A">
        <w:rPr>
          <w:sz w:val="22"/>
          <w:szCs w:val="22"/>
          <w:lang w:val="hu-HU"/>
        </w:rPr>
        <w:t xml:space="preserve">amellyel ellenőrzi az Ön vasháztartását, </w:t>
      </w:r>
      <w:r w:rsidR="00287F37" w:rsidRPr="0023525A">
        <w:rPr>
          <w:sz w:val="22"/>
          <w:szCs w:val="22"/>
          <w:lang w:val="hu-HU"/>
        </w:rPr>
        <w:t>továbbá e</w:t>
      </w:r>
      <w:r w:rsidR="0040748C" w:rsidRPr="0023525A">
        <w:rPr>
          <w:sz w:val="22"/>
          <w:szCs w:val="22"/>
          <w:lang w:val="hu-HU"/>
        </w:rPr>
        <w:t>lőfordulhat, hogy beutalja májbiopsziára</w:t>
      </w:r>
      <w:r w:rsidR="00287F37" w:rsidRPr="0023525A">
        <w:rPr>
          <w:sz w:val="22"/>
          <w:szCs w:val="22"/>
          <w:lang w:val="hu-HU"/>
        </w:rPr>
        <w:t xml:space="preserve"> is</w:t>
      </w:r>
      <w:r w:rsidR="00DA1F84" w:rsidRPr="0023525A">
        <w:rPr>
          <w:sz w:val="22"/>
          <w:szCs w:val="22"/>
          <w:lang w:val="hu-HU"/>
        </w:rPr>
        <w:t>.</w:t>
      </w:r>
    </w:p>
    <w:p w14:paraId="1DFC21ED" w14:textId="77777777" w:rsidR="00DA1F84" w:rsidRPr="0023525A" w:rsidRDefault="00DA1F84" w:rsidP="00FC755D">
      <w:pPr>
        <w:pStyle w:val="EndnoteText"/>
        <w:rPr>
          <w:strike/>
          <w:szCs w:val="22"/>
          <w:lang w:val="hu-HU"/>
        </w:rPr>
      </w:pPr>
    </w:p>
    <w:p w14:paraId="6CAE334C" w14:textId="77777777" w:rsidR="00DA1F84" w:rsidRPr="0023525A" w:rsidRDefault="001D1BEA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E</w:t>
      </w:r>
      <w:r w:rsidR="00DA1F84" w:rsidRPr="0023525A">
        <w:rPr>
          <w:b/>
          <w:sz w:val="22"/>
          <w:szCs w:val="22"/>
          <w:lang w:val="hu-HU"/>
        </w:rPr>
        <w:t>gyéb gyógyszerek</w:t>
      </w:r>
      <w:r w:rsidRPr="0023525A">
        <w:rPr>
          <w:b/>
          <w:sz w:val="22"/>
          <w:szCs w:val="22"/>
          <w:lang w:val="hu-HU"/>
        </w:rPr>
        <w:t xml:space="preserve"> és a Ferriprox</w:t>
      </w:r>
    </w:p>
    <w:p w14:paraId="71F2DF45" w14:textId="77777777" w:rsidR="00187644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Ne szedjen ismerten neutropéniát </w:t>
      </w:r>
      <w:r w:rsidR="00601577" w:rsidRPr="0023525A">
        <w:rPr>
          <w:sz w:val="22"/>
          <w:szCs w:val="22"/>
          <w:lang w:val="hu-HU"/>
        </w:rPr>
        <w:t>(</w:t>
      </w:r>
      <w:r w:rsidR="00EE7646" w:rsidRPr="0023525A">
        <w:rPr>
          <w:sz w:val="22"/>
          <w:szCs w:val="22"/>
          <w:lang w:val="hu-HU"/>
        </w:rPr>
        <w:t xml:space="preserve">bizonyos fehérvérsejtek </w:t>
      </w:r>
      <w:r w:rsidR="00601577" w:rsidRPr="0023525A">
        <w:rPr>
          <w:sz w:val="22"/>
          <w:szCs w:val="22"/>
          <w:lang w:val="hu-HU"/>
        </w:rPr>
        <w:t>alacsony szám</w:t>
      </w:r>
      <w:r w:rsidR="00EE7646" w:rsidRPr="0023525A">
        <w:rPr>
          <w:sz w:val="22"/>
          <w:szCs w:val="22"/>
          <w:lang w:val="hu-HU"/>
        </w:rPr>
        <w:t>a</w:t>
      </w:r>
      <w:r w:rsidR="00601577" w:rsidRPr="0023525A">
        <w:rPr>
          <w:sz w:val="22"/>
          <w:szCs w:val="22"/>
          <w:lang w:val="hu-HU"/>
        </w:rPr>
        <w:t xml:space="preserve">) </w:t>
      </w:r>
      <w:r w:rsidRPr="0023525A">
        <w:rPr>
          <w:sz w:val="22"/>
          <w:szCs w:val="22"/>
          <w:lang w:val="hu-HU"/>
        </w:rPr>
        <w:t>vagy agranulocitózist</w:t>
      </w:r>
      <w:r w:rsidR="00601577" w:rsidRPr="0023525A">
        <w:rPr>
          <w:sz w:val="22"/>
          <w:szCs w:val="22"/>
          <w:lang w:val="hu-HU"/>
        </w:rPr>
        <w:t xml:space="preserve"> (bizonyos fehérvérsejtek teljes hiánya a vérben)</w:t>
      </w:r>
      <w:r w:rsidRPr="0023525A">
        <w:rPr>
          <w:sz w:val="22"/>
          <w:szCs w:val="22"/>
          <w:lang w:val="hu-HU"/>
        </w:rPr>
        <w:t xml:space="preserve"> okozó gyógyszereket (lásd a „Ne szedje a Ferriprox</w:t>
      </w:r>
      <w:r w:rsidR="00EE7646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 xml:space="preserve">ot” című </w:t>
      </w:r>
      <w:r w:rsidR="00601577" w:rsidRPr="0023525A">
        <w:rPr>
          <w:sz w:val="22"/>
          <w:szCs w:val="22"/>
          <w:lang w:val="hu-HU"/>
        </w:rPr>
        <w:t>részt</w:t>
      </w:r>
      <w:r w:rsidRPr="0023525A">
        <w:rPr>
          <w:sz w:val="22"/>
          <w:szCs w:val="22"/>
          <w:lang w:val="hu-HU"/>
        </w:rPr>
        <w:t xml:space="preserve">). </w:t>
      </w:r>
      <w:r w:rsidR="00DA1F84" w:rsidRPr="0023525A">
        <w:rPr>
          <w:sz w:val="22"/>
          <w:szCs w:val="22"/>
          <w:lang w:val="hu-HU"/>
        </w:rPr>
        <w:t>Feltétlenül tájékoztassa kezelőorvosát vagy gyógyszerészét a jelenleg vagy nemrégiben szedett</w:t>
      </w:r>
      <w:r w:rsidR="001D1BEA" w:rsidRPr="0023525A">
        <w:rPr>
          <w:sz w:val="22"/>
          <w:szCs w:val="22"/>
          <w:lang w:val="hu-HU"/>
        </w:rPr>
        <w:t>, valamint szedni tervezett</w:t>
      </w:r>
      <w:r w:rsidR="00DA1F84" w:rsidRPr="0023525A">
        <w:rPr>
          <w:sz w:val="22"/>
          <w:szCs w:val="22"/>
          <w:lang w:val="hu-HU"/>
        </w:rPr>
        <w:t xml:space="preserve"> egyéb gyógyszereiről, beleértve a vény nélkül kapható készítményeket is.</w:t>
      </w:r>
    </w:p>
    <w:p w14:paraId="0D6C533B" w14:textId="77777777" w:rsidR="00187644" w:rsidRPr="0023525A" w:rsidRDefault="00187644" w:rsidP="00FC755D">
      <w:pPr>
        <w:pStyle w:val="BodyText"/>
        <w:spacing w:line="240" w:lineRule="auto"/>
        <w:jc w:val="left"/>
        <w:rPr>
          <w:szCs w:val="22"/>
          <w:lang w:val="hu-HU"/>
        </w:rPr>
      </w:pPr>
    </w:p>
    <w:p w14:paraId="0FC1A6F9" w14:textId="77777777" w:rsidR="00082A17" w:rsidRPr="0023525A" w:rsidRDefault="00082A17" w:rsidP="00FC755D">
      <w:pPr>
        <w:pStyle w:val="BodyText"/>
        <w:spacing w:line="240" w:lineRule="auto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 Ferriprox szedésével egyidejűleg ne szedjen alumíniumalapú savlekötőket.</w:t>
      </w:r>
    </w:p>
    <w:p w14:paraId="132F5C33" w14:textId="77777777" w:rsidR="00187644" w:rsidRPr="0023525A" w:rsidRDefault="00187644" w:rsidP="00FC755D">
      <w:pPr>
        <w:pStyle w:val="BodyText"/>
        <w:spacing w:line="240" w:lineRule="auto"/>
        <w:jc w:val="left"/>
        <w:rPr>
          <w:szCs w:val="22"/>
          <w:lang w:val="hu-HU"/>
        </w:rPr>
      </w:pPr>
    </w:p>
    <w:p w14:paraId="1AF0DDC8" w14:textId="77777777" w:rsidR="00187644" w:rsidRPr="0023525A" w:rsidRDefault="00187644" w:rsidP="00FC755D">
      <w:pPr>
        <w:pStyle w:val="BodyText"/>
        <w:spacing w:line="240" w:lineRule="auto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Kérjük, konzultáljon orvosával vagy gyógyszerészével, mielőtt C</w:t>
      </w:r>
      <w:r w:rsidR="0010309E" w:rsidRPr="0023525A">
        <w:rPr>
          <w:szCs w:val="22"/>
          <w:lang w:val="hu-HU"/>
        </w:rPr>
        <w:t>-</w:t>
      </w:r>
      <w:r w:rsidRPr="0023525A">
        <w:rPr>
          <w:szCs w:val="22"/>
          <w:lang w:val="hu-HU"/>
        </w:rPr>
        <w:t>vitamint szedne együtt a Ferriprox</w:t>
      </w:r>
      <w:r w:rsidR="00AB7498" w:rsidRPr="0023525A">
        <w:rPr>
          <w:szCs w:val="22"/>
          <w:lang w:val="hu-HU"/>
        </w:rPr>
        <w:t>-</w:t>
      </w:r>
      <w:r w:rsidR="00C75CC0" w:rsidRPr="0023525A">
        <w:rPr>
          <w:szCs w:val="22"/>
          <w:lang w:val="hu-HU"/>
        </w:rPr>
        <w:t>szal.</w:t>
      </w:r>
    </w:p>
    <w:p w14:paraId="2578FF8D" w14:textId="77777777" w:rsidR="00DA1F84" w:rsidRPr="0023525A" w:rsidRDefault="00DA1F84" w:rsidP="00FC755D">
      <w:pPr>
        <w:pStyle w:val="BodyText3"/>
        <w:rPr>
          <w:color w:val="auto"/>
          <w:szCs w:val="22"/>
          <w:lang w:val="hu-HU"/>
        </w:rPr>
      </w:pPr>
    </w:p>
    <w:p w14:paraId="2DF0790C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Terhesség és szoptatás</w:t>
      </w:r>
    </w:p>
    <w:p w14:paraId="7793CC60" w14:textId="235CB80E" w:rsidR="008E30B5" w:rsidRPr="0023525A" w:rsidRDefault="004C27C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Terhes nők F</w:t>
      </w:r>
      <w:r w:rsidR="0023525A" w:rsidRPr="0023525A">
        <w:rPr>
          <w:sz w:val="22"/>
          <w:szCs w:val="22"/>
          <w:lang w:val="hu-HU"/>
        </w:rPr>
        <w:t>erriprox</w:t>
      </w:r>
      <w:r w:rsidRPr="0023525A">
        <w:rPr>
          <w:sz w:val="22"/>
          <w:szCs w:val="22"/>
          <w:lang w:val="hu-HU"/>
        </w:rPr>
        <w:t>-szedése károsodást okozhat a születendő gyermeknél.</w:t>
      </w:r>
      <w:r w:rsidR="00014162" w:rsidRPr="0023525A">
        <w:rPr>
          <w:sz w:val="22"/>
          <w:szCs w:val="22"/>
          <w:lang w:val="hu-HU"/>
        </w:rPr>
        <w:t xml:space="preserve"> </w:t>
      </w:r>
      <w:r w:rsidR="008E30B5" w:rsidRPr="0023525A">
        <w:rPr>
          <w:sz w:val="22"/>
          <w:szCs w:val="22"/>
          <w:lang w:val="hu-HU"/>
        </w:rPr>
        <w:t>A F</w:t>
      </w:r>
      <w:r w:rsidR="0023525A" w:rsidRPr="0023525A">
        <w:rPr>
          <w:sz w:val="22"/>
          <w:szCs w:val="22"/>
          <w:lang w:val="hu-HU"/>
        </w:rPr>
        <w:t>erriprox</w:t>
      </w:r>
      <w:r w:rsidR="008E30B5" w:rsidRPr="0023525A">
        <w:rPr>
          <w:sz w:val="22"/>
          <w:szCs w:val="22"/>
          <w:lang w:val="hu-HU"/>
        </w:rPr>
        <w:t xml:space="preserve"> terhesség alatti szedése tilos, kivéve, ha alkalmazása egyértelműen szükséges.</w:t>
      </w:r>
      <w:r w:rsidR="00A108BA" w:rsidRPr="0023525A">
        <w:rPr>
          <w:sz w:val="22"/>
          <w:szCs w:val="22"/>
          <w:lang w:val="hu-HU"/>
        </w:rPr>
        <w:t xml:space="preserve"> </w:t>
      </w:r>
      <w:r w:rsidR="008E30B5" w:rsidRPr="0023525A">
        <w:rPr>
          <w:sz w:val="22"/>
          <w:szCs w:val="22"/>
          <w:lang w:val="hu-HU"/>
        </w:rPr>
        <w:t>Ha Ön terhes, vagy teherbe esik a F</w:t>
      </w:r>
      <w:r w:rsidR="0023525A" w:rsidRPr="0023525A">
        <w:rPr>
          <w:sz w:val="22"/>
          <w:szCs w:val="22"/>
          <w:lang w:val="hu-HU"/>
        </w:rPr>
        <w:t>erriprox</w:t>
      </w:r>
      <w:r w:rsidR="008E30B5" w:rsidRPr="0023525A">
        <w:rPr>
          <w:sz w:val="22"/>
          <w:szCs w:val="22"/>
          <w:lang w:val="hu-HU"/>
        </w:rPr>
        <w:t>-kezelés alatt, haladéktalanul kérje</w:t>
      </w:r>
      <w:r w:rsidR="008B3EFA" w:rsidRPr="0023525A">
        <w:rPr>
          <w:sz w:val="22"/>
          <w:szCs w:val="22"/>
          <w:lang w:val="hu-HU"/>
        </w:rPr>
        <w:t>n</w:t>
      </w:r>
      <w:r w:rsidR="008E30B5" w:rsidRPr="0023525A">
        <w:rPr>
          <w:sz w:val="22"/>
          <w:szCs w:val="22"/>
          <w:lang w:val="hu-HU"/>
        </w:rPr>
        <w:t xml:space="preserve"> orvos</w:t>
      </w:r>
      <w:r w:rsidR="008B3EFA" w:rsidRPr="0023525A">
        <w:rPr>
          <w:sz w:val="22"/>
          <w:szCs w:val="22"/>
          <w:lang w:val="hu-HU"/>
        </w:rPr>
        <w:t>i</w:t>
      </w:r>
      <w:r w:rsidR="008E30B5" w:rsidRPr="0023525A">
        <w:rPr>
          <w:sz w:val="22"/>
          <w:szCs w:val="22"/>
          <w:lang w:val="hu-HU"/>
        </w:rPr>
        <w:t xml:space="preserve"> tanács</w:t>
      </w:r>
      <w:r w:rsidR="008B3EFA" w:rsidRPr="0023525A">
        <w:rPr>
          <w:sz w:val="22"/>
          <w:szCs w:val="22"/>
          <w:lang w:val="hu-HU"/>
        </w:rPr>
        <w:t>o</w:t>
      </w:r>
      <w:r w:rsidR="008E30B5" w:rsidRPr="0023525A">
        <w:rPr>
          <w:sz w:val="22"/>
          <w:szCs w:val="22"/>
          <w:lang w:val="hu-HU"/>
        </w:rPr>
        <w:t>t.</w:t>
      </w:r>
    </w:p>
    <w:p w14:paraId="5ABCB54E" w14:textId="77777777" w:rsidR="008E30B5" w:rsidRPr="0023525A" w:rsidRDefault="008E30B5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5897661" w14:textId="4F1EACFC" w:rsidR="00EF3E59" w:rsidRPr="0023525A" w:rsidRDefault="008E30B5" w:rsidP="00EF3E59">
      <w:pPr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Nő- és férfibetegek számára is </w:t>
      </w:r>
      <w:r w:rsidR="00A108BA" w:rsidRPr="0023525A">
        <w:rPr>
          <w:sz w:val="22"/>
          <w:szCs w:val="22"/>
          <w:lang w:val="hu-HU"/>
        </w:rPr>
        <w:t xml:space="preserve">javasolt különleges óvintézkedéseket tenni szexuális aktivitásuk tekintetében, amennyiben lehetőség van a teherbe esésre: </w:t>
      </w:r>
      <w:r w:rsidR="00131C55" w:rsidRPr="0023525A">
        <w:rPr>
          <w:sz w:val="22"/>
          <w:szCs w:val="22"/>
          <w:lang w:val="hu-HU"/>
        </w:rPr>
        <w:t>a</w:t>
      </w:r>
      <w:r w:rsidR="00EF3E59" w:rsidRPr="0023525A">
        <w:rPr>
          <w:sz w:val="22"/>
          <w:szCs w:val="22"/>
          <w:lang w:val="hu-HU"/>
        </w:rPr>
        <w:t xml:space="preserve"> fogamzóképes korban lévő nőknek javasolt hatékony fogamzásgátlást alkalmazniuk a F</w:t>
      </w:r>
      <w:r w:rsidR="0023525A" w:rsidRPr="0023525A">
        <w:rPr>
          <w:sz w:val="22"/>
          <w:szCs w:val="22"/>
          <w:lang w:val="hu-HU"/>
        </w:rPr>
        <w:t>erriprox</w:t>
      </w:r>
      <w:r w:rsidR="00EF3E59" w:rsidRPr="0023525A">
        <w:rPr>
          <w:sz w:val="22"/>
          <w:szCs w:val="22"/>
          <w:lang w:val="hu-HU"/>
        </w:rPr>
        <w:t>-kezelés alatt és az utolsó adag bevételét követően 6 hónapig. Férfiaknak javasolt hatékony fogamzásgátlást alkalmazniuk a kezelés alatt és az utolsó adag bevételét követően 3 hónapig.</w:t>
      </w:r>
      <w:r w:rsidR="006354FF" w:rsidRPr="0023525A">
        <w:rPr>
          <w:sz w:val="22"/>
          <w:szCs w:val="22"/>
          <w:lang w:val="hu-HU"/>
        </w:rPr>
        <w:t xml:space="preserve"> Ezt beszélje meg kezelőorvosával.</w:t>
      </w:r>
    </w:p>
    <w:p w14:paraId="7E822172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14A0DD2" w14:textId="3C7A5EBE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Szoptatós anyák ne</w:t>
      </w:r>
      <w:r w:rsidR="00224B39" w:rsidRPr="0023525A">
        <w:rPr>
          <w:sz w:val="22"/>
          <w:szCs w:val="22"/>
          <w:lang w:val="hu-HU"/>
        </w:rPr>
        <w:t>m</w:t>
      </w:r>
      <w:r w:rsidRPr="0023525A">
        <w:rPr>
          <w:sz w:val="22"/>
          <w:szCs w:val="22"/>
          <w:lang w:val="hu-HU"/>
        </w:rPr>
        <w:t xml:space="preserve"> szed</w:t>
      </w:r>
      <w:r w:rsidR="00224B39" w:rsidRPr="0023525A">
        <w:rPr>
          <w:sz w:val="22"/>
          <w:szCs w:val="22"/>
          <w:lang w:val="hu-HU"/>
        </w:rPr>
        <w:t>hetik</w:t>
      </w:r>
      <w:r w:rsidRPr="0023525A">
        <w:rPr>
          <w:sz w:val="22"/>
          <w:szCs w:val="22"/>
          <w:lang w:val="hu-HU"/>
        </w:rPr>
        <w:t xml:space="preserve"> a Ferriprox</w:t>
      </w:r>
      <w:r w:rsidR="002D56C1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ot.</w:t>
      </w:r>
      <w:r w:rsidR="005D02E7" w:rsidRPr="0023525A">
        <w:rPr>
          <w:sz w:val="22"/>
          <w:szCs w:val="22"/>
          <w:lang w:val="hu-HU"/>
        </w:rPr>
        <w:t xml:space="preserve"> </w:t>
      </w:r>
      <w:r w:rsidR="00092570" w:rsidRPr="0023525A">
        <w:rPr>
          <w:sz w:val="22"/>
          <w:szCs w:val="22"/>
          <w:lang w:val="hu-HU"/>
        </w:rPr>
        <w:t xml:space="preserve">Kérjük, olvassa el a </w:t>
      </w:r>
      <w:r w:rsidR="00D00229" w:rsidRPr="0023525A">
        <w:rPr>
          <w:sz w:val="22"/>
          <w:szCs w:val="22"/>
          <w:lang w:val="hu-HU"/>
        </w:rPr>
        <w:t>doboz</w:t>
      </w:r>
      <w:r w:rsidR="00092570" w:rsidRPr="0023525A">
        <w:rPr>
          <w:sz w:val="22"/>
          <w:szCs w:val="22"/>
          <w:lang w:val="hu-HU"/>
        </w:rPr>
        <w:t>hoz mellékelt betegkártya utasításait</w:t>
      </w:r>
      <w:r w:rsidR="005D02E7" w:rsidRPr="0023525A">
        <w:rPr>
          <w:sz w:val="22"/>
          <w:szCs w:val="22"/>
          <w:lang w:val="hu-HU"/>
        </w:rPr>
        <w:t>.</w:t>
      </w:r>
    </w:p>
    <w:p w14:paraId="7101116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10637CC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 xml:space="preserve">A készítmény hatásai a gépjárművezetéshez és </w:t>
      </w:r>
      <w:r w:rsidR="00441286" w:rsidRPr="0023525A">
        <w:rPr>
          <w:b/>
          <w:sz w:val="22"/>
          <w:szCs w:val="22"/>
          <w:lang w:val="hu-HU"/>
        </w:rPr>
        <w:t xml:space="preserve">a </w:t>
      </w:r>
      <w:r w:rsidRPr="0023525A">
        <w:rPr>
          <w:b/>
          <w:sz w:val="22"/>
          <w:szCs w:val="22"/>
          <w:lang w:val="hu-HU"/>
        </w:rPr>
        <w:t>gépek kezeléséhez szükséges képességekre</w:t>
      </w:r>
    </w:p>
    <w:p w14:paraId="769765BF" w14:textId="77777777" w:rsidR="00DA1F84" w:rsidRPr="0023525A" w:rsidRDefault="009D485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Nem értelmezhető.</w:t>
      </w:r>
    </w:p>
    <w:p w14:paraId="29274C05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39C2A90" w14:textId="77777777" w:rsidR="00DA1F84" w:rsidRPr="0023525A" w:rsidRDefault="00DA1F84" w:rsidP="00FC755D">
      <w:pPr>
        <w:tabs>
          <w:tab w:val="left" w:pos="567"/>
        </w:tabs>
        <w:ind w:left="567" w:hanging="567"/>
        <w:rPr>
          <w:sz w:val="22"/>
          <w:szCs w:val="22"/>
          <w:lang w:val="hu-HU"/>
        </w:rPr>
      </w:pPr>
    </w:p>
    <w:p w14:paraId="7919D2D7" w14:textId="77777777" w:rsidR="00DA1F84" w:rsidRPr="0023525A" w:rsidRDefault="00DA1F84" w:rsidP="00FC755D">
      <w:pPr>
        <w:pStyle w:val="WW-Szvegtrzs212"/>
        <w:keepNext/>
        <w:tabs>
          <w:tab w:val="left" w:pos="567"/>
        </w:tabs>
        <w:suppressAutoHyphens w:val="0"/>
        <w:spacing w:line="240" w:lineRule="auto"/>
        <w:ind w:left="0" w:firstLine="0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3.</w:t>
      </w:r>
      <w:r w:rsidRPr="0023525A">
        <w:rPr>
          <w:szCs w:val="22"/>
          <w:lang w:val="hu-HU" w:eastAsia="en-US"/>
        </w:rPr>
        <w:tab/>
        <w:t>H</w:t>
      </w:r>
      <w:r w:rsidR="003417C9" w:rsidRPr="0023525A">
        <w:rPr>
          <w:szCs w:val="22"/>
          <w:lang w:val="hu-HU" w:eastAsia="en-US"/>
        </w:rPr>
        <w:t xml:space="preserve">ogyan kell szedni a </w:t>
      </w:r>
      <w:r w:rsidRPr="0023525A">
        <w:rPr>
          <w:szCs w:val="22"/>
          <w:lang w:val="hu-HU" w:eastAsia="en-US"/>
        </w:rPr>
        <w:t>F</w:t>
      </w:r>
      <w:r w:rsidR="003417C9" w:rsidRPr="0023525A">
        <w:rPr>
          <w:szCs w:val="22"/>
          <w:lang w:val="hu-HU" w:eastAsia="en-US"/>
        </w:rPr>
        <w:t>erriprox-ot?</w:t>
      </w:r>
    </w:p>
    <w:p w14:paraId="6EBA7DF6" w14:textId="77777777" w:rsidR="00DA1F84" w:rsidRPr="0023525A" w:rsidRDefault="00DA1F84" w:rsidP="00FC755D">
      <w:pPr>
        <w:pStyle w:val="EndnoteText"/>
        <w:keepNext/>
        <w:numPr>
          <w:ilvl w:val="12"/>
          <w:numId w:val="0"/>
        </w:numPr>
        <w:rPr>
          <w:szCs w:val="22"/>
          <w:lang w:val="hu-HU"/>
        </w:rPr>
      </w:pPr>
    </w:p>
    <w:p w14:paraId="037F29F3" w14:textId="77777777" w:rsidR="00DA1F84" w:rsidRPr="0023525A" w:rsidRDefault="00DA1F84" w:rsidP="00FC755D">
      <w:pPr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</w:t>
      </w:r>
      <w:r w:rsidR="003417C9" w:rsidRPr="0023525A">
        <w:rPr>
          <w:sz w:val="22"/>
          <w:szCs w:val="22"/>
          <w:lang w:val="hu-HU"/>
        </w:rPr>
        <w:t>gyógyszert</w:t>
      </w:r>
      <w:r w:rsidRPr="0023525A">
        <w:rPr>
          <w:sz w:val="22"/>
          <w:szCs w:val="22"/>
          <w:lang w:val="hu-HU"/>
        </w:rPr>
        <w:t xml:space="preserve"> mindig a </w:t>
      </w:r>
      <w:r w:rsidR="003417C9" w:rsidRPr="0023525A">
        <w:rPr>
          <w:sz w:val="22"/>
          <w:szCs w:val="22"/>
          <w:lang w:val="hu-HU"/>
        </w:rPr>
        <w:t>kezelő</w:t>
      </w:r>
      <w:r w:rsidRPr="0023525A">
        <w:rPr>
          <w:sz w:val="22"/>
          <w:szCs w:val="22"/>
          <w:lang w:val="hu-HU"/>
        </w:rPr>
        <w:t xml:space="preserve">orvos által elmondottaknak megfelelően szedje. Amennyiben nem biztos az adagolást illetően, kérdezze meg </w:t>
      </w:r>
      <w:r w:rsidR="003417C9" w:rsidRPr="0023525A">
        <w:rPr>
          <w:sz w:val="22"/>
          <w:szCs w:val="22"/>
          <w:lang w:val="hu-HU"/>
        </w:rPr>
        <w:t>kezelő</w:t>
      </w:r>
      <w:r w:rsidRPr="0023525A">
        <w:rPr>
          <w:sz w:val="22"/>
          <w:szCs w:val="22"/>
          <w:lang w:val="hu-HU"/>
        </w:rPr>
        <w:t>orvosát vagy gyógyszerészét. A Ferriprox adagja testsúlyától függ. Amennyiben a kezelőorvos másképp nem rendeli, a gyógyszer szokásos adagja 25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/testtömegkilogramm, napi három alkalommal, a 75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/testtömegkilogramm teljes napi adag eléréséig. A teljes napi adag nem haladhatja meg a 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 xml:space="preserve">/testtömegkilogramm mennyiséget. Az első adagot reggel, a másodikat délben, a harmadikat este vegye be. </w:t>
      </w:r>
      <w:r w:rsidR="00C013A4" w:rsidRPr="0023525A">
        <w:rPr>
          <w:sz w:val="22"/>
          <w:szCs w:val="22"/>
          <w:lang w:val="hu-HU"/>
        </w:rPr>
        <w:t>A Ferriprox beszedhető étellel vagy étel nélkül;</w:t>
      </w:r>
      <w:r w:rsidR="00150565" w:rsidRPr="0023525A">
        <w:rPr>
          <w:sz w:val="22"/>
          <w:szCs w:val="22"/>
          <w:lang w:val="hu-HU"/>
        </w:rPr>
        <w:t xml:space="preserve"> </w:t>
      </w:r>
      <w:r w:rsidR="00C013A4" w:rsidRPr="0023525A">
        <w:rPr>
          <w:sz w:val="22"/>
          <w:szCs w:val="22"/>
          <w:lang w:val="hu-HU"/>
        </w:rPr>
        <w:t>t</w:t>
      </w:r>
      <w:r w:rsidRPr="0023525A">
        <w:rPr>
          <w:sz w:val="22"/>
          <w:szCs w:val="22"/>
          <w:lang w:val="hu-HU"/>
        </w:rPr>
        <w:t>alán könnyebben eszébe jut, hogy bevegye a Ferriprox-ot, ha mindig étkezések alkalmával veszi azt be.</w:t>
      </w:r>
    </w:p>
    <w:p w14:paraId="40791230" w14:textId="77777777" w:rsidR="00DA1F84" w:rsidRPr="0023525A" w:rsidRDefault="00DA1F84" w:rsidP="00FC755D">
      <w:pPr>
        <w:pStyle w:val="FootnoteText"/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hu-HU"/>
        </w:rPr>
      </w:pPr>
    </w:p>
    <w:p w14:paraId="7FBB9D24" w14:textId="77777777" w:rsidR="00DA1F84" w:rsidRPr="0023525A" w:rsidRDefault="00DA1F84" w:rsidP="00FC755D">
      <w:pPr>
        <w:keepNext/>
        <w:numPr>
          <w:ilvl w:val="12"/>
          <w:numId w:val="0"/>
        </w:numP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Ha az előírtnál több Ferriprox</w:t>
      </w:r>
      <w:r w:rsidR="002D56C1" w:rsidRPr="0023525A">
        <w:rPr>
          <w:b/>
          <w:sz w:val="22"/>
          <w:szCs w:val="22"/>
          <w:lang w:val="hu-HU"/>
        </w:rPr>
        <w:t>-</w:t>
      </w:r>
      <w:r w:rsidRPr="0023525A">
        <w:rPr>
          <w:b/>
          <w:sz w:val="22"/>
          <w:szCs w:val="22"/>
          <w:lang w:val="hu-HU"/>
        </w:rPr>
        <w:t>ot vett be</w:t>
      </w:r>
    </w:p>
    <w:p w14:paraId="5B8868E2" w14:textId="77777777" w:rsidR="00DA1F84" w:rsidRPr="0023525A" w:rsidRDefault="00DA1F84" w:rsidP="00FC755D">
      <w:pPr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Ferriprox esetén nem számoltak be akut túladagolásról. Ha véletlenül többet vett be a felírt dózisnál forduljon orvosához.</w:t>
      </w:r>
    </w:p>
    <w:p w14:paraId="1B2C9B38" w14:textId="77777777" w:rsidR="00DA1F84" w:rsidRPr="0023525A" w:rsidRDefault="00DA1F84" w:rsidP="00FC755D">
      <w:pPr>
        <w:numPr>
          <w:ilvl w:val="12"/>
          <w:numId w:val="0"/>
        </w:numPr>
        <w:tabs>
          <w:tab w:val="left" w:pos="567"/>
        </w:tabs>
        <w:rPr>
          <w:bCs/>
          <w:sz w:val="22"/>
          <w:szCs w:val="22"/>
          <w:lang w:val="hu-HU"/>
        </w:rPr>
      </w:pPr>
    </w:p>
    <w:p w14:paraId="194B6327" w14:textId="77777777" w:rsidR="00DA1F84" w:rsidRPr="0023525A" w:rsidRDefault="00DA1F84" w:rsidP="00FC755D">
      <w:pPr>
        <w:keepNext/>
        <w:numPr>
          <w:ilvl w:val="12"/>
          <w:numId w:val="0"/>
        </w:numP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lastRenderedPageBreak/>
        <w:t>Ha elfelejtette bevenni a Ferriprox</w:t>
      </w:r>
      <w:r w:rsidR="00AB7498" w:rsidRPr="0023525A">
        <w:rPr>
          <w:b/>
          <w:sz w:val="22"/>
          <w:szCs w:val="22"/>
          <w:lang w:val="hu-HU"/>
        </w:rPr>
        <w:t>-</w:t>
      </w:r>
      <w:r w:rsidRPr="0023525A">
        <w:rPr>
          <w:b/>
          <w:sz w:val="22"/>
          <w:szCs w:val="22"/>
          <w:lang w:val="hu-HU"/>
        </w:rPr>
        <w:t>ot</w:t>
      </w:r>
    </w:p>
    <w:p w14:paraId="7C277E4B" w14:textId="77777777" w:rsidR="00DA1F84" w:rsidRPr="0023525A" w:rsidRDefault="00DA1F84" w:rsidP="00FC755D">
      <w:pPr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Ferriprox akkor a leghatásosabb, ha nem felejti el egyetlen adag bevételét sem. Ha kifelejt egy adagot, vegye be amint ez eszébe jutott, majd a következő adagot vegye be annak rendes idején. Ha több, mint egy adag bevételét hagyta ki, ne vegyen be </w:t>
      </w:r>
      <w:r w:rsidR="0044489D" w:rsidRPr="0023525A">
        <w:rPr>
          <w:sz w:val="22"/>
          <w:szCs w:val="22"/>
          <w:lang w:val="hu-HU"/>
        </w:rPr>
        <w:t xml:space="preserve">kétszeres </w:t>
      </w:r>
      <w:r w:rsidRPr="0023525A">
        <w:rPr>
          <w:sz w:val="22"/>
          <w:szCs w:val="22"/>
          <w:lang w:val="hu-HU"/>
        </w:rPr>
        <w:t>adagot az elfele</w:t>
      </w:r>
      <w:r w:rsidR="0044489D" w:rsidRPr="0023525A">
        <w:rPr>
          <w:sz w:val="22"/>
          <w:szCs w:val="22"/>
          <w:lang w:val="hu-HU"/>
        </w:rPr>
        <w:t>jtett</w:t>
      </w:r>
      <w:r w:rsidRPr="0023525A">
        <w:rPr>
          <w:sz w:val="22"/>
          <w:szCs w:val="22"/>
          <w:lang w:val="hu-HU"/>
        </w:rPr>
        <w:t xml:space="preserve"> adag</w:t>
      </w:r>
      <w:r w:rsidR="0044489D" w:rsidRPr="0023525A">
        <w:rPr>
          <w:sz w:val="22"/>
          <w:szCs w:val="22"/>
          <w:lang w:val="hu-HU"/>
        </w:rPr>
        <w:t xml:space="preserve"> pótlására</w:t>
      </w:r>
      <w:r w:rsidRPr="0023525A">
        <w:rPr>
          <w:sz w:val="22"/>
          <w:szCs w:val="22"/>
          <w:lang w:val="hu-HU"/>
        </w:rPr>
        <w:t>, csak folytassa a gyógyszer szedését a normális időbeosztás szerint. Ne változtasson a napi adagján anélkül, hogy azt orvosával megbeszélné.</w:t>
      </w:r>
    </w:p>
    <w:p w14:paraId="12250D1E" w14:textId="77777777" w:rsidR="00DA1F84" w:rsidRPr="0023525A" w:rsidRDefault="00DA1F84" w:rsidP="00FC755D">
      <w:pPr>
        <w:pStyle w:val="EndnoteText"/>
        <w:numPr>
          <w:ilvl w:val="12"/>
          <w:numId w:val="0"/>
        </w:numPr>
        <w:rPr>
          <w:szCs w:val="22"/>
          <w:lang w:val="hu-HU"/>
        </w:rPr>
      </w:pPr>
    </w:p>
    <w:p w14:paraId="3274F3C4" w14:textId="77777777" w:rsidR="00DA1F84" w:rsidRPr="0023525A" w:rsidRDefault="00DA1F84" w:rsidP="00FC755D">
      <w:pPr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hu-HU"/>
        </w:rPr>
      </w:pPr>
    </w:p>
    <w:p w14:paraId="4BB88510" w14:textId="77777777" w:rsidR="00DA1F84" w:rsidRPr="0023525A" w:rsidRDefault="00DA1F84" w:rsidP="00FC755D">
      <w:pPr>
        <w:pStyle w:val="WW-Szvegtrzs212"/>
        <w:keepNext/>
        <w:tabs>
          <w:tab w:val="left" w:pos="567"/>
        </w:tabs>
        <w:suppressAutoHyphens w:val="0"/>
        <w:spacing w:line="240" w:lineRule="auto"/>
        <w:ind w:left="0" w:firstLine="0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4.</w:t>
      </w:r>
      <w:r w:rsidRPr="0023525A">
        <w:rPr>
          <w:szCs w:val="22"/>
          <w:lang w:val="hu-HU" w:eastAsia="en-US"/>
        </w:rPr>
        <w:tab/>
        <w:t>L</w:t>
      </w:r>
      <w:r w:rsidR="003417C9" w:rsidRPr="0023525A">
        <w:rPr>
          <w:szCs w:val="22"/>
          <w:lang w:val="hu-HU" w:eastAsia="en-US"/>
        </w:rPr>
        <w:t>ehetséges mellékhatások</w:t>
      </w:r>
    </w:p>
    <w:p w14:paraId="00D58F02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1BDBEB3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Mint minden gyógyszer, így </w:t>
      </w:r>
      <w:r w:rsidR="003417C9" w:rsidRPr="0023525A">
        <w:rPr>
          <w:sz w:val="22"/>
          <w:szCs w:val="22"/>
          <w:lang w:val="hu-HU"/>
        </w:rPr>
        <w:t>ez a gyógyszer</w:t>
      </w:r>
      <w:r w:rsidRPr="0023525A">
        <w:rPr>
          <w:sz w:val="22"/>
          <w:szCs w:val="22"/>
          <w:lang w:val="hu-HU"/>
        </w:rPr>
        <w:t xml:space="preserve"> is okozhat mellékhatásokat, amelyek azonban nem mindenkinél jelentkeznek.</w:t>
      </w:r>
    </w:p>
    <w:p w14:paraId="5EDA5166" w14:textId="77777777" w:rsidR="00DA1F84" w:rsidRPr="0023525A" w:rsidRDefault="00DA1F84" w:rsidP="00FC755D">
      <w:pPr>
        <w:pStyle w:val="EndnoteText"/>
        <w:rPr>
          <w:szCs w:val="22"/>
          <w:lang w:val="hu-HU"/>
        </w:rPr>
      </w:pPr>
    </w:p>
    <w:p w14:paraId="7871ADE6" w14:textId="6B702FC6" w:rsidR="00C013A4" w:rsidRPr="0023525A" w:rsidRDefault="00C013A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Ferriprox legsúlyosabb mellékhatása a nagyon alacsony fehérvérsejt</w:t>
      </w:r>
      <w:r w:rsidR="0044489D" w:rsidRPr="0023525A">
        <w:rPr>
          <w:sz w:val="22"/>
          <w:szCs w:val="22"/>
          <w:lang w:val="hu-HU"/>
        </w:rPr>
        <w:t>szám</w:t>
      </w:r>
      <w:r w:rsidRPr="0023525A">
        <w:rPr>
          <w:sz w:val="22"/>
          <w:szCs w:val="22"/>
          <w:lang w:val="hu-HU"/>
        </w:rPr>
        <w:t xml:space="preserve"> (neutrofilszám</w:t>
      </w:r>
      <w:r w:rsidR="0044489D" w:rsidRPr="0023525A">
        <w:rPr>
          <w:sz w:val="22"/>
          <w:szCs w:val="22"/>
          <w:lang w:val="hu-HU"/>
        </w:rPr>
        <w:t>)</w:t>
      </w:r>
      <w:r w:rsidRPr="0023525A">
        <w:rPr>
          <w:sz w:val="22"/>
          <w:szCs w:val="22"/>
          <w:lang w:val="hu-HU"/>
        </w:rPr>
        <w:t>. Ez az állapot, más néven súlyos neutrop</w:t>
      </w:r>
      <w:r w:rsidR="00677283" w:rsidRPr="0023525A">
        <w:rPr>
          <w:sz w:val="22"/>
          <w:szCs w:val="22"/>
          <w:lang w:val="hu-HU"/>
        </w:rPr>
        <w:t>é</w:t>
      </w:r>
      <w:r w:rsidRPr="0023525A">
        <w:rPr>
          <w:sz w:val="22"/>
          <w:szCs w:val="22"/>
          <w:lang w:val="hu-HU"/>
        </w:rPr>
        <w:t>nia vagy agranulocitózis, a klinikai vizsgálatok során Ferriprox-ot szedett 100</w:t>
      </w:r>
      <w:r w:rsidR="00275288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 xml:space="preserve">betegből </w:t>
      </w:r>
      <w:r w:rsidR="00EE60AD" w:rsidRPr="0023525A">
        <w:rPr>
          <w:sz w:val="22"/>
          <w:szCs w:val="22"/>
          <w:lang w:val="hu-HU"/>
        </w:rPr>
        <w:t>1</w:t>
      </w:r>
      <w:r w:rsidR="00EE60AD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2-nél fordult elő. Az alacsony fehérvérsejtszám súlyos és akár életveszélyes fertőzéssel társulhat. Haladéktalanul jelentse orvosának, ha bármi olyan tünetet észlel, ami fertőzésre utal, például: láz, torokfájás vagy influenzaszerű tünetek.</w:t>
      </w:r>
    </w:p>
    <w:p w14:paraId="3C295208" w14:textId="77777777" w:rsidR="00C013A4" w:rsidRPr="0023525A" w:rsidRDefault="00C013A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83CD1F4" w14:textId="77777777" w:rsidR="00C013A4" w:rsidRPr="0023525A" w:rsidRDefault="00C013A4" w:rsidP="00FC755D">
      <w:pPr>
        <w:pStyle w:val="BodyText"/>
        <w:keepNext/>
        <w:spacing w:line="240" w:lineRule="auto"/>
        <w:rPr>
          <w:szCs w:val="22"/>
          <w:lang w:val="hu-HU"/>
        </w:rPr>
      </w:pPr>
      <w:r w:rsidRPr="0023525A">
        <w:rPr>
          <w:b/>
          <w:bCs/>
          <w:szCs w:val="22"/>
          <w:lang w:val="hu-HU"/>
        </w:rPr>
        <w:t>Nagyon gyakori mellékhatások</w:t>
      </w:r>
      <w:r w:rsidRPr="0023525A">
        <w:rPr>
          <w:szCs w:val="22"/>
          <w:lang w:val="hu-HU"/>
        </w:rPr>
        <w:t xml:space="preserve"> (10-ből több mint 1 </w:t>
      </w:r>
      <w:r w:rsidR="003417C9" w:rsidRPr="0023525A">
        <w:rPr>
          <w:szCs w:val="22"/>
          <w:lang w:val="hu-HU"/>
        </w:rPr>
        <w:t xml:space="preserve">beteget </w:t>
      </w:r>
      <w:r w:rsidRPr="0023525A">
        <w:rPr>
          <w:szCs w:val="22"/>
          <w:lang w:val="hu-HU"/>
        </w:rPr>
        <w:t>érint</w:t>
      </w:r>
      <w:r w:rsidR="003417C9" w:rsidRPr="0023525A">
        <w:rPr>
          <w:szCs w:val="22"/>
          <w:lang w:val="hu-HU"/>
        </w:rPr>
        <w:t>het</w:t>
      </w:r>
      <w:r w:rsidRPr="0023525A">
        <w:rPr>
          <w:szCs w:val="22"/>
          <w:lang w:val="hu-HU"/>
        </w:rPr>
        <w:t>):</w:t>
      </w:r>
    </w:p>
    <w:p w14:paraId="704F3755" w14:textId="77777777" w:rsidR="00C013A4" w:rsidRPr="0023525A" w:rsidRDefault="00C013A4" w:rsidP="00275288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hasi fájdalom</w:t>
      </w:r>
      <w:r w:rsidR="00D00229" w:rsidRPr="0023525A">
        <w:rPr>
          <w:szCs w:val="22"/>
          <w:lang w:val="hu-HU"/>
        </w:rPr>
        <w:t>;</w:t>
      </w:r>
    </w:p>
    <w:p w14:paraId="2A0AB2D7" w14:textId="77777777" w:rsidR="00C013A4" w:rsidRPr="0023525A" w:rsidRDefault="00C013A4" w:rsidP="00275288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hányinger</w:t>
      </w:r>
      <w:r w:rsidR="00D00229" w:rsidRPr="0023525A">
        <w:rPr>
          <w:szCs w:val="22"/>
          <w:lang w:val="hu-HU"/>
        </w:rPr>
        <w:t>;</w:t>
      </w:r>
    </w:p>
    <w:p w14:paraId="777B986D" w14:textId="77777777" w:rsidR="00C013A4" w:rsidRPr="0023525A" w:rsidRDefault="00C013A4" w:rsidP="00275288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hányás</w:t>
      </w:r>
      <w:r w:rsidR="00D00229" w:rsidRPr="0023525A">
        <w:rPr>
          <w:szCs w:val="22"/>
          <w:lang w:val="hu-HU"/>
        </w:rPr>
        <w:t>;</w:t>
      </w:r>
    </w:p>
    <w:p w14:paraId="5B9381E3" w14:textId="77777777" w:rsidR="00C013A4" w:rsidRPr="0023525A" w:rsidRDefault="00C013A4" w:rsidP="00275288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 vizelet vöröses/barn</w:t>
      </w:r>
      <w:r w:rsidR="005447F7" w:rsidRPr="0023525A">
        <w:rPr>
          <w:szCs w:val="22"/>
          <w:lang w:val="hu-HU"/>
        </w:rPr>
        <w:t>ás</w:t>
      </w:r>
      <w:r w:rsidRPr="0023525A">
        <w:rPr>
          <w:szCs w:val="22"/>
          <w:lang w:val="hu-HU"/>
        </w:rPr>
        <w:t xml:space="preserve"> elszíneződése</w:t>
      </w:r>
      <w:r w:rsidR="00D00229" w:rsidRPr="0023525A">
        <w:rPr>
          <w:szCs w:val="22"/>
          <w:lang w:val="hu-HU"/>
        </w:rPr>
        <w:t>.</w:t>
      </w:r>
    </w:p>
    <w:p w14:paraId="44EAB7B5" w14:textId="77777777" w:rsidR="00092570" w:rsidRPr="0023525A" w:rsidRDefault="00092570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B967736" w14:textId="77777777" w:rsidR="00092570" w:rsidRPr="0023525A" w:rsidRDefault="00092570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Ha hányingere van, vagy hány, segíthet, ha a Ferriprox-ot étkezés közben veszi be. A vizelet elszíneződése nagyon gyakori, és nem ártalmas.</w:t>
      </w:r>
    </w:p>
    <w:p w14:paraId="5668585D" w14:textId="77777777" w:rsidR="00092570" w:rsidRPr="0023525A" w:rsidRDefault="00092570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C12CA76" w14:textId="77777777" w:rsidR="00C013A4" w:rsidRPr="0023525A" w:rsidRDefault="00C013A4" w:rsidP="00FC755D">
      <w:pPr>
        <w:pStyle w:val="BodyText"/>
        <w:keepNext/>
        <w:spacing w:line="240" w:lineRule="auto"/>
        <w:rPr>
          <w:szCs w:val="22"/>
          <w:lang w:val="hu-HU"/>
        </w:rPr>
      </w:pPr>
      <w:r w:rsidRPr="0023525A">
        <w:rPr>
          <w:b/>
          <w:bCs/>
          <w:szCs w:val="22"/>
          <w:lang w:val="hu-HU"/>
        </w:rPr>
        <w:t>Gyakori mellékhatások</w:t>
      </w:r>
      <w:r w:rsidRPr="0023525A">
        <w:rPr>
          <w:szCs w:val="22"/>
          <w:lang w:val="hu-HU"/>
        </w:rPr>
        <w:t xml:space="preserve"> (10-</w:t>
      </w:r>
      <w:r w:rsidR="003417C9" w:rsidRPr="0023525A">
        <w:rPr>
          <w:szCs w:val="22"/>
          <w:lang w:val="hu-HU"/>
        </w:rPr>
        <w:t>ből legfeljebb 1 beteget</w:t>
      </w:r>
      <w:r w:rsidRPr="0023525A">
        <w:rPr>
          <w:szCs w:val="22"/>
          <w:lang w:val="hu-HU"/>
        </w:rPr>
        <w:t xml:space="preserve"> érint</w:t>
      </w:r>
      <w:r w:rsidR="003417C9" w:rsidRPr="0023525A">
        <w:rPr>
          <w:szCs w:val="22"/>
          <w:lang w:val="hu-HU"/>
        </w:rPr>
        <w:t>het</w:t>
      </w:r>
      <w:r w:rsidRPr="0023525A">
        <w:rPr>
          <w:szCs w:val="22"/>
          <w:lang w:val="hu-HU"/>
        </w:rPr>
        <w:t>):</w:t>
      </w:r>
    </w:p>
    <w:p w14:paraId="77EE1989" w14:textId="77777777" w:rsidR="00C013A4" w:rsidRPr="0023525A" w:rsidRDefault="00C013A4" w:rsidP="00275288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alacsony fehérvérsejtszám (agranulocitózis és neutropénia)</w:t>
      </w:r>
      <w:r w:rsidR="00D00229" w:rsidRPr="0023525A">
        <w:rPr>
          <w:szCs w:val="22"/>
          <w:lang w:val="hu-HU"/>
        </w:rPr>
        <w:t>;</w:t>
      </w:r>
    </w:p>
    <w:p w14:paraId="0456829A" w14:textId="77777777" w:rsidR="00C013A4" w:rsidRPr="0023525A" w:rsidRDefault="00C013A4" w:rsidP="00275288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fejfájás</w:t>
      </w:r>
      <w:r w:rsidR="00D00229" w:rsidRPr="0023525A">
        <w:rPr>
          <w:szCs w:val="22"/>
          <w:lang w:val="hu-HU"/>
        </w:rPr>
        <w:t>;</w:t>
      </w:r>
    </w:p>
    <w:p w14:paraId="05DCFBBB" w14:textId="77777777" w:rsidR="00C013A4" w:rsidRPr="0023525A" w:rsidRDefault="00C013A4" w:rsidP="00275288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hasmenés</w:t>
      </w:r>
      <w:r w:rsidR="00D00229" w:rsidRPr="0023525A">
        <w:rPr>
          <w:szCs w:val="22"/>
          <w:lang w:val="hu-HU"/>
        </w:rPr>
        <w:t>;</w:t>
      </w:r>
    </w:p>
    <w:p w14:paraId="09B1E7BD" w14:textId="77777777" w:rsidR="00C013A4" w:rsidRPr="0023525A" w:rsidRDefault="00C013A4" w:rsidP="00275288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májenzimek </w:t>
      </w:r>
      <w:r w:rsidR="005447F7" w:rsidRPr="0023525A">
        <w:rPr>
          <w:szCs w:val="22"/>
          <w:lang w:val="hu-HU"/>
        </w:rPr>
        <w:t xml:space="preserve">szintjének </w:t>
      </w:r>
      <w:r w:rsidRPr="0023525A">
        <w:rPr>
          <w:szCs w:val="22"/>
          <w:lang w:val="hu-HU"/>
        </w:rPr>
        <w:t>emelkedése</w:t>
      </w:r>
      <w:r w:rsidR="00D00229" w:rsidRPr="0023525A">
        <w:rPr>
          <w:szCs w:val="22"/>
          <w:lang w:val="hu-HU"/>
        </w:rPr>
        <w:t>;</w:t>
      </w:r>
    </w:p>
    <w:p w14:paraId="0913F6FC" w14:textId="77777777" w:rsidR="00C013A4" w:rsidRPr="0023525A" w:rsidRDefault="00C013A4" w:rsidP="00275288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fáradtság</w:t>
      </w:r>
      <w:r w:rsidR="00D00229" w:rsidRPr="0023525A">
        <w:rPr>
          <w:szCs w:val="22"/>
          <w:lang w:val="hu-HU"/>
        </w:rPr>
        <w:t>;</w:t>
      </w:r>
    </w:p>
    <w:p w14:paraId="5DF6D34C" w14:textId="77777777" w:rsidR="00C013A4" w:rsidRPr="0023525A" w:rsidRDefault="00FF26F7" w:rsidP="00275288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fokozott </w:t>
      </w:r>
      <w:r w:rsidR="00C013A4" w:rsidRPr="0023525A">
        <w:rPr>
          <w:szCs w:val="22"/>
          <w:lang w:val="hu-HU"/>
        </w:rPr>
        <w:t>étvágy</w:t>
      </w:r>
      <w:r w:rsidR="00D00229" w:rsidRPr="0023525A">
        <w:rPr>
          <w:szCs w:val="22"/>
          <w:lang w:val="hu-HU"/>
        </w:rPr>
        <w:t>.</w:t>
      </w:r>
    </w:p>
    <w:p w14:paraId="6114FBD3" w14:textId="77777777" w:rsidR="003417C9" w:rsidRPr="0023525A" w:rsidRDefault="003417C9" w:rsidP="00FC755D">
      <w:pPr>
        <w:pStyle w:val="BodyText"/>
        <w:spacing w:line="240" w:lineRule="auto"/>
        <w:rPr>
          <w:szCs w:val="22"/>
          <w:lang w:val="hu-HU"/>
        </w:rPr>
      </w:pPr>
    </w:p>
    <w:p w14:paraId="7D0DB919" w14:textId="77777777" w:rsidR="00C40DCF" w:rsidRPr="0023525A" w:rsidRDefault="003417C9" w:rsidP="00FC755D">
      <w:pPr>
        <w:pStyle w:val="BodyText"/>
        <w:keepNext/>
        <w:spacing w:line="240" w:lineRule="auto"/>
        <w:jc w:val="left"/>
        <w:rPr>
          <w:bCs/>
          <w:szCs w:val="22"/>
          <w:lang w:val="hu-HU"/>
        </w:rPr>
      </w:pPr>
      <w:r w:rsidRPr="0023525A">
        <w:rPr>
          <w:b/>
          <w:bCs/>
          <w:szCs w:val="22"/>
          <w:lang w:val="hu-HU"/>
        </w:rPr>
        <w:t xml:space="preserve">Nem ismert </w:t>
      </w:r>
      <w:r w:rsidR="00951A83" w:rsidRPr="0023525A">
        <w:rPr>
          <w:b/>
          <w:bCs/>
          <w:szCs w:val="22"/>
          <w:lang w:val="hu-HU"/>
        </w:rPr>
        <w:t xml:space="preserve">gyakoriságú mellékhatás </w:t>
      </w:r>
      <w:r w:rsidRPr="0023525A">
        <w:rPr>
          <w:bCs/>
          <w:szCs w:val="22"/>
          <w:lang w:val="hu-HU"/>
        </w:rPr>
        <w:t>(a gyakoriság a rendelkezésre álló adatok alapján</w:t>
      </w:r>
      <w:r w:rsidR="00307F98" w:rsidRPr="0023525A">
        <w:rPr>
          <w:bCs/>
          <w:szCs w:val="22"/>
          <w:lang w:val="hu-HU"/>
        </w:rPr>
        <w:t xml:space="preserve"> nem állapítható meg</w:t>
      </w:r>
      <w:r w:rsidRPr="0023525A">
        <w:rPr>
          <w:bCs/>
          <w:szCs w:val="22"/>
          <w:lang w:val="hu-HU"/>
        </w:rPr>
        <w:t>):</w:t>
      </w:r>
    </w:p>
    <w:p w14:paraId="1282E00F" w14:textId="77777777" w:rsidR="003417C9" w:rsidRPr="0023525A" w:rsidRDefault="00DA5AF5" w:rsidP="00275288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allergiás reakciók, beleértve a bőrkiütést vagy csalánkiütést</w:t>
      </w:r>
      <w:r w:rsidR="00D00229" w:rsidRPr="0023525A">
        <w:rPr>
          <w:szCs w:val="22"/>
          <w:lang w:val="hu-HU"/>
        </w:rPr>
        <w:t>.</w:t>
      </w:r>
    </w:p>
    <w:p w14:paraId="41DA492F" w14:textId="77777777" w:rsidR="00092570" w:rsidRPr="0023525A" w:rsidRDefault="00092570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E367094" w14:textId="77777777" w:rsidR="000A0A3A" w:rsidRPr="0023525A" w:rsidRDefault="00092570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Az ízületi fájdalommal és az ízületek dagadásával járó esetek között az egy vagy több ízületben jelentkező enyhe fájdalomtól a súlyos mozgásképtelenségig minden előfordult. A legtöbb esetben a fájdalom elmúlt</w:t>
      </w:r>
      <w:r w:rsidR="00230191" w:rsidRPr="0023525A">
        <w:rPr>
          <w:sz w:val="22"/>
          <w:szCs w:val="22"/>
          <w:lang w:val="hu-HU"/>
        </w:rPr>
        <w:t>,</w:t>
      </w:r>
      <w:r w:rsidRPr="0023525A">
        <w:rPr>
          <w:sz w:val="22"/>
          <w:szCs w:val="22"/>
          <w:lang w:val="hu-HU"/>
        </w:rPr>
        <w:t xml:space="preserve"> miközben a betegek folytatták a Ferriprox szedését</w:t>
      </w:r>
      <w:r w:rsidR="005D02E7" w:rsidRPr="0023525A">
        <w:rPr>
          <w:sz w:val="22"/>
          <w:szCs w:val="22"/>
          <w:lang w:val="hu-HU"/>
        </w:rPr>
        <w:t>.</w:t>
      </w:r>
    </w:p>
    <w:p w14:paraId="3989DC2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8D047F1" w14:textId="77777777" w:rsidR="00DA1F84" w:rsidRPr="0023525A" w:rsidRDefault="00807437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</w:t>
      </w:r>
      <w:r w:rsidR="005D02E7" w:rsidRPr="0023525A">
        <w:rPr>
          <w:sz w:val="22"/>
          <w:szCs w:val="22"/>
          <w:lang w:val="hu-HU"/>
        </w:rPr>
        <w:t xml:space="preserve">eurológiai rendellenességekről (például remegés, járászavarok, kettős látás, önkéntelen izomösszehúzódások, mozgáskoordinációs zavarok) </w:t>
      </w:r>
      <w:r w:rsidR="00092570" w:rsidRPr="0023525A">
        <w:rPr>
          <w:sz w:val="22"/>
          <w:szCs w:val="22"/>
          <w:lang w:val="hu-HU"/>
        </w:rPr>
        <w:t xml:space="preserve">számolnak </w:t>
      </w:r>
      <w:r w:rsidR="005D02E7" w:rsidRPr="0023525A">
        <w:rPr>
          <w:sz w:val="22"/>
          <w:szCs w:val="22"/>
          <w:lang w:val="hu-HU"/>
        </w:rPr>
        <w:t>be olyan gyermekeknél, akiknek több éven át szándékosan a javasolt maximális 100</w:t>
      </w:r>
      <w:r w:rsidR="00712669" w:rsidRPr="0023525A">
        <w:rPr>
          <w:sz w:val="22"/>
          <w:szCs w:val="22"/>
          <w:lang w:val="hu-HU"/>
        </w:rPr>
        <w:t> mg</w:t>
      </w:r>
      <w:r w:rsidR="005D02E7" w:rsidRPr="0023525A">
        <w:rPr>
          <w:sz w:val="22"/>
          <w:szCs w:val="22"/>
          <w:lang w:val="hu-HU"/>
        </w:rPr>
        <w:t>/testtömegkilogramm/nap dózis kétszeresét meghaladó dózisokat írtak fel</w:t>
      </w:r>
      <w:r w:rsidRPr="0023525A">
        <w:rPr>
          <w:sz w:val="22"/>
          <w:szCs w:val="22"/>
          <w:lang w:val="hu-HU"/>
        </w:rPr>
        <w:t xml:space="preserve">, és olyan gyermekeknél is, akiket </w:t>
      </w:r>
      <w:r w:rsidR="000C0D0B" w:rsidRPr="0023525A">
        <w:rPr>
          <w:sz w:val="22"/>
          <w:szCs w:val="22"/>
          <w:lang w:val="hu-HU"/>
        </w:rPr>
        <w:t>a szokásos</w:t>
      </w:r>
      <w:r w:rsidRPr="0023525A">
        <w:rPr>
          <w:sz w:val="22"/>
          <w:szCs w:val="22"/>
          <w:lang w:val="hu-HU"/>
        </w:rPr>
        <w:t xml:space="preserve"> dózisú deferipronnal kezeltek</w:t>
      </w:r>
      <w:r w:rsidR="005D02E7" w:rsidRPr="0023525A">
        <w:rPr>
          <w:sz w:val="22"/>
          <w:szCs w:val="22"/>
          <w:lang w:val="hu-HU"/>
        </w:rPr>
        <w:t>.</w:t>
      </w:r>
      <w:r w:rsidR="00DA1F84" w:rsidRPr="0023525A">
        <w:rPr>
          <w:sz w:val="22"/>
          <w:szCs w:val="22"/>
          <w:lang w:val="hu-HU"/>
        </w:rPr>
        <w:t xml:space="preserve"> A Ferriprox szedésének megszakítását követően a </w:t>
      </w:r>
      <w:r w:rsidRPr="0023525A">
        <w:rPr>
          <w:sz w:val="22"/>
          <w:szCs w:val="22"/>
          <w:lang w:val="hu-HU"/>
        </w:rPr>
        <w:t xml:space="preserve">gyermekeknél a </w:t>
      </w:r>
      <w:r w:rsidR="00DA1F84" w:rsidRPr="0023525A">
        <w:rPr>
          <w:sz w:val="22"/>
          <w:szCs w:val="22"/>
          <w:lang w:val="hu-HU"/>
        </w:rPr>
        <w:t>tünetek megszűntek.</w:t>
      </w:r>
    </w:p>
    <w:p w14:paraId="6964DF16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DCF369E" w14:textId="77777777" w:rsidR="001132EC" w:rsidRPr="0023525A" w:rsidRDefault="001132EC" w:rsidP="00FC755D">
      <w:pPr>
        <w:keepNext/>
        <w:tabs>
          <w:tab w:val="left" w:pos="567"/>
        </w:tabs>
        <w:ind w:right="-29"/>
        <w:rPr>
          <w:b/>
          <w:bCs/>
          <w:sz w:val="22"/>
          <w:szCs w:val="22"/>
          <w:lang w:val="hu-HU"/>
        </w:rPr>
      </w:pPr>
      <w:r w:rsidRPr="0023525A">
        <w:rPr>
          <w:b/>
          <w:bCs/>
          <w:sz w:val="22"/>
          <w:szCs w:val="22"/>
          <w:lang w:val="hu-HU"/>
        </w:rPr>
        <w:t>Mellékhatások bejelentése</w:t>
      </w:r>
    </w:p>
    <w:p w14:paraId="716F2D41" w14:textId="27916F20" w:rsidR="0054730D" w:rsidRPr="0023525A" w:rsidRDefault="0054730D" w:rsidP="00FC755D">
      <w:pPr>
        <w:tabs>
          <w:tab w:val="left" w:pos="567"/>
        </w:tabs>
        <w:ind w:right="-2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Ha Önnél bármilyen mellékhatás jelentkezik, tájékoztassa kezelőorvosát vagy gyógyszerészét. Ez a betegtájékoztatóban fel nem sorolt bármilyen lehetséges mellékhatásra is vonatkozik. A mellékhatásokat közvetlenül a hatóság részére is bejelentheti az </w:t>
      </w:r>
      <w:hyperlink r:id="rId13" w:history="1">
        <w:r w:rsidRPr="0023525A">
          <w:rPr>
            <w:rStyle w:val="Hyperlink"/>
            <w:sz w:val="22"/>
            <w:szCs w:val="22"/>
            <w:shd w:val="clear" w:color="auto" w:fill="D9D9D9"/>
            <w:lang w:val="hu-HU"/>
          </w:rPr>
          <w:t>V.</w:t>
        </w:r>
        <w:r w:rsidR="00275288" w:rsidRPr="0023525A">
          <w:rPr>
            <w:rStyle w:val="Hyperlink"/>
            <w:sz w:val="22"/>
            <w:szCs w:val="22"/>
            <w:shd w:val="clear" w:color="auto" w:fill="D9D9D9"/>
            <w:lang w:val="hu-HU"/>
          </w:rPr>
          <w:t> </w:t>
        </w:r>
        <w:r w:rsidRPr="0023525A">
          <w:rPr>
            <w:rStyle w:val="Hyperlink"/>
            <w:sz w:val="22"/>
            <w:szCs w:val="22"/>
            <w:shd w:val="clear" w:color="auto" w:fill="D9D9D9"/>
            <w:lang w:val="hu-HU"/>
          </w:rPr>
          <w:t>függelékben</w:t>
        </w:r>
      </w:hyperlink>
      <w:r w:rsidRPr="0023525A">
        <w:rPr>
          <w:sz w:val="22"/>
          <w:szCs w:val="22"/>
          <w:shd w:val="clear" w:color="auto" w:fill="D9D9D9"/>
          <w:lang w:val="hu-HU"/>
        </w:rPr>
        <w:t xml:space="preserve"> található elérhetőségeken keresztül</w:t>
      </w:r>
      <w:r w:rsidRPr="0023525A">
        <w:rPr>
          <w:sz w:val="22"/>
          <w:szCs w:val="22"/>
          <w:lang w:val="hu-HU"/>
        </w:rPr>
        <w:t>. A mellékhatások bejelentésével Ön is hozzájárulhat ahhoz, hogy minél több információ álljon rendelkezésre a gyógyszer biztonságos alkalmazásával kapcsolatban.</w:t>
      </w:r>
    </w:p>
    <w:p w14:paraId="5127F8FE" w14:textId="77777777" w:rsidR="00DA1F84" w:rsidRPr="0023525A" w:rsidRDefault="00DA1F84" w:rsidP="00FC755D">
      <w:pPr>
        <w:pStyle w:val="BodyText3"/>
        <w:numPr>
          <w:ilvl w:val="12"/>
          <w:numId w:val="0"/>
        </w:numPr>
        <w:rPr>
          <w:color w:val="auto"/>
          <w:szCs w:val="22"/>
          <w:lang w:val="hu-HU"/>
        </w:rPr>
      </w:pPr>
    </w:p>
    <w:p w14:paraId="05881526" w14:textId="77777777" w:rsidR="00DA1F84" w:rsidRPr="0023525A" w:rsidRDefault="00DA1F84" w:rsidP="00FC755D">
      <w:pPr>
        <w:pStyle w:val="EndnoteText"/>
        <w:numPr>
          <w:ilvl w:val="12"/>
          <w:numId w:val="0"/>
        </w:numPr>
        <w:rPr>
          <w:szCs w:val="22"/>
          <w:lang w:val="hu-HU"/>
        </w:rPr>
      </w:pPr>
    </w:p>
    <w:p w14:paraId="50A0035C" w14:textId="77777777" w:rsidR="00DA1F84" w:rsidRPr="0023525A" w:rsidRDefault="00DA1F84" w:rsidP="00FC755D">
      <w:pPr>
        <w:pStyle w:val="WW-Szvegtrzs212"/>
        <w:keepNext/>
        <w:tabs>
          <w:tab w:val="left" w:pos="567"/>
        </w:tabs>
        <w:suppressAutoHyphens w:val="0"/>
        <w:spacing w:line="240" w:lineRule="auto"/>
        <w:ind w:left="0" w:firstLine="0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5.</w:t>
      </w:r>
      <w:r w:rsidRPr="0023525A">
        <w:rPr>
          <w:szCs w:val="22"/>
          <w:lang w:val="hu-HU" w:eastAsia="en-US"/>
        </w:rPr>
        <w:tab/>
        <w:t>H</w:t>
      </w:r>
      <w:r w:rsidR="00DA5AF5" w:rsidRPr="0023525A">
        <w:rPr>
          <w:szCs w:val="22"/>
          <w:lang w:val="hu-HU" w:eastAsia="en-US"/>
        </w:rPr>
        <w:t xml:space="preserve">ogyan kell a </w:t>
      </w:r>
      <w:r w:rsidRPr="0023525A">
        <w:rPr>
          <w:szCs w:val="22"/>
          <w:lang w:val="hu-HU" w:eastAsia="en-US"/>
        </w:rPr>
        <w:t>F</w:t>
      </w:r>
      <w:r w:rsidR="00DA5AF5" w:rsidRPr="0023525A">
        <w:rPr>
          <w:szCs w:val="22"/>
          <w:lang w:val="hu-HU" w:eastAsia="en-US"/>
        </w:rPr>
        <w:t>erriprox-ot tárolni</w:t>
      </w:r>
      <w:r w:rsidRPr="0023525A">
        <w:rPr>
          <w:szCs w:val="22"/>
          <w:lang w:val="hu-HU" w:eastAsia="en-US"/>
        </w:rPr>
        <w:t>?</w:t>
      </w:r>
    </w:p>
    <w:p w14:paraId="25ADAEE0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131A81AC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gyógyszer gyermekektől elzárva tartandó!</w:t>
      </w:r>
    </w:p>
    <w:p w14:paraId="7AED6318" w14:textId="77777777" w:rsidR="00153AA4" w:rsidRPr="0023525A" w:rsidRDefault="00153AA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7FFF9816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címkén és dobozon feltüntetett lejárati idő (</w:t>
      </w:r>
      <w:r w:rsidR="001E1F63" w:rsidRPr="0023525A">
        <w:rPr>
          <w:sz w:val="22"/>
          <w:szCs w:val="22"/>
          <w:lang w:val="hu-HU"/>
        </w:rPr>
        <w:t>EXP</w:t>
      </w:r>
      <w:r w:rsidRPr="0023525A">
        <w:rPr>
          <w:sz w:val="22"/>
          <w:szCs w:val="22"/>
          <w:lang w:val="hu-HU"/>
        </w:rPr>
        <w:t xml:space="preserve">) után ne szedje a </w:t>
      </w:r>
      <w:r w:rsidR="001F6B23" w:rsidRPr="0023525A">
        <w:rPr>
          <w:sz w:val="22"/>
          <w:szCs w:val="22"/>
          <w:lang w:val="hu-HU"/>
        </w:rPr>
        <w:t>gyógyszert</w:t>
      </w:r>
      <w:r w:rsidRPr="0023525A">
        <w:rPr>
          <w:sz w:val="22"/>
          <w:szCs w:val="22"/>
          <w:lang w:val="hu-HU"/>
        </w:rPr>
        <w:t>.</w:t>
      </w:r>
      <w:r w:rsidR="00D00229" w:rsidRPr="0023525A">
        <w:rPr>
          <w:sz w:val="22"/>
          <w:szCs w:val="22"/>
          <w:lang w:val="hu-HU"/>
        </w:rPr>
        <w:t xml:space="preserve"> A lejárati idő az adott hónap utolsó napjára vonatkozik.</w:t>
      </w:r>
    </w:p>
    <w:p w14:paraId="0B7A7450" w14:textId="77777777" w:rsidR="00153AA4" w:rsidRPr="0023525A" w:rsidRDefault="00153AA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3CCDF53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Legfeljebb 30°C-on tárolandó.</w:t>
      </w:r>
    </w:p>
    <w:p w14:paraId="15A0712F" w14:textId="77777777" w:rsidR="007B2E9E" w:rsidRPr="0023525A" w:rsidRDefault="007B2E9E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722DFA1" w14:textId="77777777" w:rsidR="00DA1F84" w:rsidRPr="0023525A" w:rsidRDefault="007B2E9E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Semmilyen gyógyszert ne dobjon a szennyvízbe vagy a háztartási hulladékba. Kérdezze meg gyógyszerészét, hogy mit tegyen a már nem használt gyógyszereivel. Ezek az intézkedések elősegítik a környezet védelmét.</w:t>
      </w:r>
    </w:p>
    <w:p w14:paraId="1FEA0F3D" w14:textId="77777777" w:rsidR="007B2E9E" w:rsidRPr="0023525A" w:rsidRDefault="007B2E9E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1575247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DFC53B2" w14:textId="77777777" w:rsidR="00DA1F84" w:rsidRPr="0023525A" w:rsidRDefault="00DA1F84" w:rsidP="00FC755D">
      <w:pPr>
        <w:keepNext/>
        <w:tabs>
          <w:tab w:val="left" w:pos="567"/>
        </w:tabs>
        <w:ind w:left="567" w:right="-2" w:hanging="567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6.</w:t>
      </w:r>
      <w:r w:rsidRPr="0023525A">
        <w:rPr>
          <w:b/>
          <w:sz w:val="22"/>
          <w:szCs w:val="22"/>
          <w:lang w:val="hu-HU"/>
        </w:rPr>
        <w:tab/>
      </w:r>
      <w:r w:rsidR="00937515" w:rsidRPr="0023525A">
        <w:rPr>
          <w:b/>
          <w:sz w:val="22"/>
          <w:szCs w:val="22"/>
          <w:lang w:val="hu-HU"/>
        </w:rPr>
        <w:t>A csomagolás tartalma és egyéb információk</w:t>
      </w:r>
    </w:p>
    <w:p w14:paraId="1423AEB4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37F1FD77" w14:textId="77777777" w:rsidR="00DA1F84" w:rsidRPr="0023525A" w:rsidRDefault="00DA1F84" w:rsidP="00FC755D">
      <w:pPr>
        <w:keepNext/>
        <w:tabs>
          <w:tab w:val="left" w:pos="567"/>
        </w:tabs>
        <w:rPr>
          <w:b/>
          <w:bCs/>
          <w:sz w:val="22"/>
          <w:szCs w:val="22"/>
          <w:lang w:val="hu-HU"/>
        </w:rPr>
      </w:pPr>
      <w:r w:rsidRPr="0023525A">
        <w:rPr>
          <w:b/>
          <w:bCs/>
          <w:sz w:val="22"/>
          <w:szCs w:val="22"/>
          <w:lang w:val="hu-HU"/>
        </w:rPr>
        <w:t>Mit tartalmaz a Ferriprox</w:t>
      </w:r>
      <w:r w:rsidR="00C45EBD" w:rsidRPr="0023525A">
        <w:rPr>
          <w:b/>
          <w:bCs/>
          <w:sz w:val="22"/>
          <w:szCs w:val="22"/>
          <w:lang w:val="hu-HU"/>
        </w:rPr>
        <w:t>?</w:t>
      </w:r>
    </w:p>
    <w:p w14:paraId="5995A26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készítmény hatóanyaga deferipron. </w:t>
      </w:r>
      <w:r w:rsidR="007D3DCE" w:rsidRPr="0023525A">
        <w:rPr>
          <w:sz w:val="22"/>
          <w:szCs w:val="22"/>
          <w:lang w:val="hu-HU"/>
        </w:rPr>
        <w:t>Minden 500</w:t>
      </w:r>
      <w:r w:rsidR="00712669" w:rsidRPr="0023525A">
        <w:rPr>
          <w:sz w:val="22"/>
          <w:szCs w:val="22"/>
          <w:lang w:val="hu-HU"/>
        </w:rPr>
        <w:t> mg</w:t>
      </w:r>
      <w:r w:rsidR="007D3DCE" w:rsidRPr="0023525A">
        <w:rPr>
          <w:sz w:val="22"/>
          <w:szCs w:val="22"/>
          <w:lang w:val="hu-HU"/>
        </w:rPr>
        <w:t xml:space="preserve">-os tabletta </w:t>
      </w:r>
      <w:r w:rsidRPr="0023525A">
        <w:rPr>
          <w:sz w:val="22"/>
          <w:szCs w:val="22"/>
          <w:lang w:val="hu-HU"/>
        </w:rPr>
        <w:t>500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 xml:space="preserve"> deferipron</w:t>
      </w:r>
      <w:r w:rsidR="007D3DCE" w:rsidRPr="0023525A">
        <w:rPr>
          <w:sz w:val="22"/>
          <w:szCs w:val="22"/>
          <w:lang w:val="hu-HU"/>
        </w:rPr>
        <w:t>t tartalmaz</w:t>
      </w:r>
      <w:r w:rsidRPr="0023525A">
        <w:rPr>
          <w:sz w:val="22"/>
          <w:szCs w:val="22"/>
          <w:lang w:val="hu-HU"/>
        </w:rPr>
        <w:t>.</w:t>
      </w:r>
    </w:p>
    <w:p w14:paraId="5C846A5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EF151EB" w14:textId="77777777" w:rsidR="00E62E6E" w:rsidRPr="0023525A" w:rsidRDefault="00DA1F84" w:rsidP="00275288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Egyéb összetevők:</w:t>
      </w:r>
      <w:r w:rsidR="00E85B8C" w:rsidRPr="0023525A">
        <w:rPr>
          <w:sz w:val="22"/>
          <w:szCs w:val="22"/>
          <w:lang w:val="hu-HU"/>
        </w:rPr>
        <w:t xml:space="preserve"> </w:t>
      </w:r>
    </w:p>
    <w:p w14:paraId="6AE07FEE" w14:textId="77777777" w:rsidR="00E62E6E" w:rsidRPr="0023525A" w:rsidRDefault="00E62E6E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i/>
          <w:iCs/>
          <w:sz w:val="22"/>
          <w:szCs w:val="22"/>
          <w:lang w:val="hu-HU"/>
        </w:rPr>
        <w:t>t</w:t>
      </w:r>
      <w:r w:rsidR="00DA1F84" w:rsidRPr="0023525A">
        <w:rPr>
          <w:i/>
          <w:iCs/>
          <w:sz w:val="22"/>
          <w:szCs w:val="22"/>
          <w:lang w:val="hu-HU"/>
        </w:rPr>
        <w:t>ablettamag:</w:t>
      </w:r>
      <w:r w:rsidR="00DA1F84" w:rsidRPr="0023525A">
        <w:rPr>
          <w:sz w:val="22"/>
          <w:szCs w:val="22"/>
          <w:lang w:val="hu-HU"/>
        </w:rPr>
        <w:t xml:space="preserve"> </w:t>
      </w:r>
      <w:r w:rsidR="00290EB2" w:rsidRPr="0023525A">
        <w:rPr>
          <w:sz w:val="22"/>
          <w:szCs w:val="22"/>
          <w:lang w:val="hu-HU"/>
        </w:rPr>
        <w:t>m</w:t>
      </w:r>
      <w:r w:rsidR="00DA1F84" w:rsidRPr="0023525A">
        <w:rPr>
          <w:sz w:val="22"/>
          <w:szCs w:val="22"/>
          <w:lang w:val="hu-HU"/>
        </w:rPr>
        <w:t xml:space="preserve">ikrokristályos cellulóz, </w:t>
      </w:r>
      <w:r w:rsidR="00290EB2" w:rsidRPr="0023525A">
        <w:rPr>
          <w:sz w:val="22"/>
          <w:szCs w:val="22"/>
          <w:lang w:val="hu-HU"/>
        </w:rPr>
        <w:t>m</w:t>
      </w:r>
      <w:r w:rsidR="00DA1F84" w:rsidRPr="0023525A">
        <w:rPr>
          <w:sz w:val="22"/>
          <w:szCs w:val="22"/>
          <w:lang w:val="hu-HU"/>
        </w:rPr>
        <w:t xml:space="preserve">agnézium-sztearát, </w:t>
      </w:r>
      <w:r w:rsidRPr="0023525A">
        <w:rPr>
          <w:sz w:val="22"/>
          <w:szCs w:val="22"/>
          <w:lang w:val="hu-HU"/>
        </w:rPr>
        <w:t>vízmentes kolloid szilícium-dioxid</w:t>
      </w:r>
      <w:r w:rsidR="00DA1F84" w:rsidRPr="0023525A">
        <w:rPr>
          <w:sz w:val="22"/>
          <w:szCs w:val="22"/>
          <w:lang w:val="hu-HU"/>
        </w:rPr>
        <w:t>.</w:t>
      </w:r>
      <w:r w:rsidR="00E85B8C" w:rsidRPr="0023525A">
        <w:rPr>
          <w:sz w:val="22"/>
          <w:szCs w:val="22"/>
          <w:lang w:val="hu-HU"/>
        </w:rPr>
        <w:t xml:space="preserve"> </w:t>
      </w:r>
    </w:p>
    <w:p w14:paraId="4198CC51" w14:textId="77777777" w:rsidR="00DA1F84" w:rsidRPr="0023525A" w:rsidRDefault="00E62E6E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i/>
          <w:iCs/>
          <w:sz w:val="22"/>
          <w:szCs w:val="22"/>
          <w:lang w:val="hu-HU"/>
        </w:rPr>
        <w:t>b</w:t>
      </w:r>
      <w:r w:rsidR="00DA1F84" w:rsidRPr="0023525A">
        <w:rPr>
          <w:i/>
          <w:iCs/>
          <w:sz w:val="22"/>
          <w:szCs w:val="22"/>
          <w:lang w:val="hu-HU"/>
        </w:rPr>
        <w:t xml:space="preserve">evonat: </w:t>
      </w:r>
      <w:r w:rsidR="00290EB2" w:rsidRPr="0023525A">
        <w:rPr>
          <w:sz w:val="22"/>
          <w:szCs w:val="22"/>
          <w:lang w:val="hu-HU"/>
        </w:rPr>
        <w:t>h</w:t>
      </w:r>
      <w:r w:rsidR="00DA1F84" w:rsidRPr="0023525A">
        <w:rPr>
          <w:sz w:val="22"/>
          <w:szCs w:val="22"/>
          <w:lang w:val="hu-HU"/>
        </w:rPr>
        <w:t xml:space="preserve">ipromellóz, </w:t>
      </w:r>
      <w:r w:rsidR="00290EB2" w:rsidRPr="0023525A">
        <w:rPr>
          <w:sz w:val="22"/>
          <w:szCs w:val="22"/>
          <w:lang w:val="hu-HU"/>
        </w:rPr>
        <w:t>m</w:t>
      </w:r>
      <w:r w:rsidR="00DA1F84" w:rsidRPr="0023525A">
        <w:rPr>
          <w:sz w:val="22"/>
          <w:szCs w:val="22"/>
          <w:lang w:val="hu-HU"/>
        </w:rPr>
        <w:t xml:space="preserve">akrogol, </w:t>
      </w:r>
      <w:r w:rsidR="00290EB2" w:rsidRPr="0023525A">
        <w:rPr>
          <w:sz w:val="22"/>
          <w:szCs w:val="22"/>
          <w:lang w:val="hu-HU"/>
        </w:rPr>
        <w:t>t</w:t>
      </w:r>
      <w:r w:rsidR="00DA1F84" w:rsidRPr="0023525A">
        <w:rPr>
          <w:sz w:val="22"/>
          <w:szCs w:val="22"/>
          <w:lang w:val="hu-HU"/>
        </w:rPr>
        <w:t>itán-dioxid.</w:t>
      </w:r>
    </w:p>
    <w:p w14:paraId="1DE306D6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989F731" w14:textId="77777777" w:rsidR="00DA1F84" w:rsidRPr="0023525A" w:rsidRDefault="00DA1F84" w:rsidP="00FC755D">
      <w:pPr>
        <w:keepNext/>
        <w:tabs>
          <w:tab w:val="left" w:pos="567"/>
        </w:tabs>
        <w:rPr>
          <w:b/>
          <w:bCs/>
          <w:sz w:val="22"/>
          <w:szCs w:val="22"/>
          <w:lang w:val="hu-HU"/>
        </w:rPr>
      </w:pPr>
      <w:r w:rsidRPr="0023525A">
        <w:rPr>
          <w:b/>
          <w:bCs/>
          <w:sz w:val="22"/>
          <w:szCs w:val="22"/>
          <w:lang w:val="hu-HU"/>
        </w:rPr>
        <w:t xml:space="preserve">Milyen a </w:t>
      </w:r>
      <w:r w:rsidR="00307F98" w:rsidRPr="0023525A">
        <w:rPr>
          <w:b/>
          <w:sz w:val="22"/>
          <w:szCs w:val="22"/>
          <w:lang w:val="hu-HU"/>
        </w:rPr>
        <w:t xml:space="preserve">Ferriprox </w:t>
      </w:r>
      <w:r w:rsidRPr="0023525A">
        <w:rPr>
          <w:b/>
          <w:bCs/>
          <w:sz w:val="22"/>
          <w:szCs w:val="22"/>
          <w:lang w:val="hu-HU"/>
        </w:rPr>
        <w:t>külleme és mit tartalmaz a csomagolás</w:t>
      </w:r>
    </w:p>
    <w:p w14:paraId="2CDCD62A" w14:textId="77777777" w:rsidR="00DA1F84" w:rsidRPr="0023525A" w:rsidRDefault="00335902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Fehér vagy csaknem fehér, hosszúkás alakú filmtabletta, az egyik oldalán „APO” és „500” felirattal ellátva, a másik oldala jelzés nélküli. A 7,1 mm × 17,5 mm × 6,8 mm méretű tabletta felezővonallal van ellátva. A tabletta egyenlő adagokra osztható.</w:t>
      </w:r>
      <w:r w:rsidR="00DA1F84" w:rsidRPr="0023525A">
        <w:rPr>
          <w:sz w:val="22"/>
          <w:szCs w:val="22"/>
          <w:lang w:val="hu-HU"/>
        </w:rPr>
        <w:t xml:space="preserve"> A Ferriprox 100 </w:t>
      </w:r>
      <w:r w:rsidR="00A55BA1" w:rsidRPr="0023525A">
        <w:rPr>
          <w:sz w:val="22"/>
          <w:szCs w:val="22"/>
          <w:lang w:val="hu-HU"/>
        </w:rPr>
        <w:t xml:space="preserve">db </w:t>
      </w:r>
      <w:r w:rsidR="00DA1F84" w:rsidRPr="0023525A">
        <w:rPr>
          <w:sz w:val="22"/>
          <w:szCs w:val="22"/>
          <w:lang w:val="hu-HU"/>
        </w:rPr>
        <w:t>tablettát tartalmazó tartály</w:t>
      </w:r>
      <w:r w:rsidR="00290EB2" w:rsidRPr="0023525A">
        <w:rPr>
          <w:sz w:val="22"/>
          <w:szCs w:val="22"/>
          <w:lang w:val="hu-HU"/>
        </w:rPr>
        <w:t>ban</w:t>
      </w:r>
      <w:r w:rsidR="00DA1F84" w:rsidRPr="0023525A">
        <w:rPr>
          <w:sz w:val="22"/>
          <w:szCs w:val="22"/>
          <w:lang w:val="hu-HU"/>
        </w:rPr>
        <w:t xml:space="preserve"> kerül forgalomba.</w:t>
      </w:r>
    </w:p>
    <w:p w14:paraId="2F10C80D" w14:textId="77777777" w:rsidR="00DA1F84" w:rsidRPr="0023525A" w:rsidRDefault="00DA1F84" w:rsidP="00FC755D">
      <w:pPr>
        <w:tabs>
          <w:tab w:val="left" w:pos="567"/>
        </w:tabs>
        <w:rPr>
          <w:iCs/>
          <w:sz w:val="22"/>
          <w:szCs w:val="22"/>
          <w:lang w:val="hu-HU"/>
        </w:rPr>
      </w:pPr>
    </w:p>
    <w:p w14:paraId="31D75671" w14:textId="77777777" w:rsidR="00C26888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bCs/>
          <w:sz w:val="22"/>
          <w:szCs w:val="22"/>
          <w:lang w:val="hu-HU"/>
        </w:rPr>
        <w:t>A forgalomb</w:t>
      </w:r>
      <w:r w:rsidR="00C26888" w:rsidRPr="0023525A">
        <w:rPr>
          <w:b/>
          <w:bCs/>
          <w:sz w:val="22"/>
          <w:szCs w:val="22"/>
          <w:lang w:val="hu-HU"/>
        </w:rPr>
        <w:t>a hozatali engedély jogosultja:</w:t>
      </w:r>
    </w:p>
    <w:p w14:paraId="2D1BFDFA" w14:textId="77777777" w:rsidR="00665FDF" w:rsidRPr="0023525A" w:rsidRDefault="00BC16B5" w:rsidP="00FC755D">
      <w:pPr>
        <w:keepNext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Chiesi Farmaceutici S.p.A.</w:t>
      </w:r>
    </w:p>
    <w:p w14:paraId="25EB19E4" w14:textId="77777777" w:rsidR="00665FDF" w:rsidRPr="0023525A" w:rsidRDefault="00BC16B5" w:rsidP="00FC755D">
      <w:pPr>
        <w:keepNext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Via Palermo 26/A</w:t>
      </w:r>
    </w:p>
    <w:p w14:paraId="474D10E7" w14:textId="77777777" w:rsidR="00665FDF" w:rsidRPr="0023525A" w:rsidRDefault="00BC16B5" w:rsidP="00FC755D">
      <w:pPr>
        <w:keepNext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43122 Parma</w:t>
      </w:r>
    </w:p>
    <w:p w14:paraId="728E35EC" w14:textId="77777777" w:rsidR="00DA1F84" w:rsidRPr="0023525A" w:rsidRDefault="00BC16B5" w:rsidP="00FC755D">
      <w:pPr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Olaszország</w:t>
      </w:r>
    </w:p>
    <w:p w14:paraId="54B78DE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0CCAC38" w14:textId="77777777" w:rsidR="00C26888" w:rsidRPr="0023525A" w:rsidRDefault="00DA1F84" w:rsidP="00FC755D">
      <w:pPr>
        <w:keepNext/>
        <w:tabs>
          <w:tab w:val="left" w:pos="567"/>
        </w:tabs>
        <w:rPr>
          <w:b/>
          <w:bCs/>
          <w:sz w:val="22"/>
          <w:szCs w:val="22"/>
          <w:lang w:val="hu-HU"/>
        </w:rPr>
      </w:pPr>
      <w:r w:rsidRPr="0023525A">
        <w:rPr>
          <w:b/>
          <w:bCs/>
          <w:sz w:val="22"/>
          <w:szCs w:val="22"/>
          <w:lang w:val="hu-HU"/>
        </w:rPr>
        <w:t>Gyártó:</w:t>
      </w:r>
    </w:p>
    <w:p w14:paraId="66F7A221" w14:textId="77777777" w:rsidR="00C26888" w:rsidRPr="0023525A" w:rsidRDefault="00C26888" w:rsidP="00FC755D">
      <w:pPr>
        <w:keepNext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Eurofins PROXY Laboratories B.V.</w:t>
      </w:r>
    </w:p>
    <w:p w14:paraId="4513B842" w14:textId="77777777" w:rsidR="00C26888" w:rsidRPr="0023525A" w:rsidRDefault="00C26888" w:rsidP="00FC755D">
      <w:pPr>
        <w:keepNext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Archimedesweg 25</w:t>
      </w:r>
    </w:p>
    <w:p w14:paraId="2090A7E0" w14:textId="77777777" w:rsidR="00C26888" w:rsidRPr="0023525A" w:rsidRDefault="00C26888" w:rsidP="00FC755D">
      <w:pPr>
        <w:keepNext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2333 CM Leiden</w:t>
      </w:r>
    </w:p>
    <w:p w14:paraId="6885056E" w14:textId="77777777" w:rsidR="00C26888" w:rsidRPr="0023525A" w:rsidRDefault="00C26888" w:rsidP="00FC755D">
      <w:pPr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Hollandia</w:t>
      </w:r>
    </w:p>
    <w:p w14:paraId="522E2A9F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025F18C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készítményhez kapcsolódó további kérdéseivel forduljon a forgalomba</w:t>
      </w:r>
      <w:r w:rsidR="0046164D" w:rsidRPr="0023525A">
        <w:rPr>
          <w:sz w:val="22"/>
          <w:szCs w:val="22"/>
          <w:lang w:val="hu-HU"/>
        </w:rPr>
        <w:t xml:space="preserve"> </w:t>
      </w:r>
      <w:r w:rsidRPr="0023525A">
        <w:rPr>
          <w:sz w:val="22"/>
          <w:szCs w:val="22"/>
          <w:lang w:val="hu-HU"/>
        </w:rPr>
        <w:t>hozatali engedély jogosultjának helyi képviseletéhez:</w:t>
      </w:r>
    </w:p>
    <w:p w14:paraId="5AB07541" w14:textId="77777777" w:rsidR="00E14D58" w:rsidRPr="0023525A" w:rsidRDefault="00E14D58" w:rsidP="00FC755D">
      <w:pPr>
        <w:keepNext/>
        <w:numPr>
          <w:ilvl w:val="12"/>
          <w:numId w:val="0"/>
        </w:numPr>
        <w:tabs>
          <w:tab w:val="left" w:pos="567"/>
        </w:tabs>
        <w:ind w:right="-2"/>
        <w:rPr>
          <w:sz w:val="22"/>
          <w:lang w:val="hu-HU"/>
        </w:rPr>
      </w:pPr>
    </w:p>
    <w:tbl>
      <w:tblPr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854"/>
        <w:gridCol w:w="4858"/>
        <w:gridCol w:w="8"/>
      </w:tblGrid>
      <w:tr w:rsidR="00586776" w:rsidRPr="0023525A" w14:paraId="1348C92A" w14:textId="77777777" w:rsidTr="00586776">
        <w:trPr>
          <w:cantSplit/>
        </w:trPr>
        <w:tc>
          <w:tcPr>
            <w:tcW w:w="4855" w:type="dxa"/>
          </w:tcPr>
          <w:p w14:paraId="3E8F1FF2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België/Belgique/Belgien</w:t>
            </w:r>
          </w:p>
          <w:p w14:paraId="13C95EE2" w14:textId="77777777" w:rsidR="00586776" w:rsidRPr="0023525A" w:rsidRDefault="00586776" w:rsidP="00FC755D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Chiesi sa/nv </w:t>
            </w:r>
          </w:p>
          <w:p w14:paraId="2F49C105" w14:textId="77777777" w:rsidR="00586776" w:rsidRPr="0023525A" w:rsidRDefault="00586776" w:rsidP="00FC755D">
            <w:pPr>
              <w:tabs>
                <w:tab w:val="left" w:pos="567"/>
              </w:tabs>
              <w:ind w:right="34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Tél/Tel: + 32 (0)2 788 42 00</w:t>
            </w:r>
          </w:p>
          <w:p w14:paraId="3B7EAA25" w14:textId="77777777" w:rsidR="00586776" w:rsidRPr="0023525A" w:rsidRDefault="00586776" w:rsidP="00FC755D">
            <w:pPr>
              <w:tabs>
                <w:tab w:val="left" w:pos="567"/>
              </w:tabs>
              <w:ind w:right="34"/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</w:tcPr>
          <w:p w14:paraId="0552124E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Lietuva</w:t>
            </w:r>
          </w:p>
          <w:p w14:paraId="3894EB0A" w14:textId="77777777" w:rsidR="00586776" w:rsidRPr="0023525A" w:rsidRDefault="00586776" w:rsidP="00FC755D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Chiesi Pharmaceuticals GmbH </w:t>
            </w:r>
          </w:p>
          <w:p w14:paraId="4409BB05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Tel: + 43 1 4073919 </w:t>
            </w:r>
          </w:p>
          <w:p w14:paraId="4458873B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</w:tr>
      <w:tr w:rsidR="00586776" w:rsidRPr="00DE5399" w14:paraId="3A64A1AD" w14:textId="77777777" w:rsidTr="00586776">
        <w:trPr>
          <w:cantSplit/>
        </w:trPr>
        <w:tc>
          <w:tcPr>
            <w:tcW w:w="4855" w:type="dxa"/>
          </w:tcPr>
          <w:p w14:paraId="6A5A04DB" w14:textId="77777777" w:rsidR="00586776" w:rsidRPr="0023525A" w:rsidRDefault="00586776" w:rsidP="00FC755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hu-HU"/>
              </w:rPr>
            </w:pPr>
            <w:r w:rsidRPr="0023525A">
              <w:rPr>
                <w:b/>
                <w:bCs/>
                <w:sz w:val="22"/>
                <w:szCs w:val="22"/>
                <w:lang w:val="hu-HU"/>
              </w:rPr>
              <w:t>България</w:t>
            </w:r>
          </w:p>
          <w:p w14:paraId="1A793308" w14:textId="2364606B" w:rsidR="00586776" w:rsidRPr="0023525A" w:rsidRDefault="00586776" w:rsidP="00FC755D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del w:id="0" w:author="Author">
              <w:r w:rsidRPr="0023525A" w:rsidDel="00045591">
                <w:rPr>
                  <w:sz w:val="22"/>
                  <w:szCs w:val="22"/>
                  <w:lang w:val="hu-HU"/>
                </w:rPr>
                <w:delText xml:space="preserve">Chiesi Bulgaria EOOD </w:delText>
              </w:r>
            </w:del>
            <w:ins w:id="1" w:author="Author">
              <w:r w:rsidR="00045591">
                <w:rPr>
                  <w:sz w:val="22"/>
                  <w:szCs w:val="22"/>
                  <w:lang w:val="hu-HU"/>
                </w:rPr>
                <w:t>ExCEEd Orphan Distribution d.o.o.   </w:t>
              </w:r>
            </w:ins>
          </w:p>
          <w:p w14:paraId="36A77BD8" w14:textId="1377564C" w:rsidR="00586776" w:rsidRPr="0023525A" w:rsidRDefault="00586776" w:rsidP="00FC755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Тел.: </w:t>
            </w:r>
            <w:del w:id="2" w:author="Author">
              <w:r w:rsidRPr="0023525A" w:rsidDel="00045591">
                <w:rPr>
                  <w:sz w:val="22"/>
                  <w:szCs w:val="22"/>
                  <w:lang w:val="hu-HU"/>
                </w:rPr>
                <w:delText>+359 29201205</w:delText>
              </w:r>
            </w:del>
            <w:ins w:id="3" w:author="Author">
              <w:r w:rsidR="00045591">
                <w:rPr>
                  <w:sz w:val="22"/>
                  <w:szCs w:val="22"/>
                  <w:lang w:val="hu-HU"/>
                </w:rPr>
                <w:t>+359 87 663 1858</w:t>
              </w:r>
            </w:ins>
            <w:r w:rsidRPr="0023525A">
              <w:rPr>
                <w:sz w:val="22"/>
                <w:szCs w:val="22"/>
                <w:lang w:val="hu-HU"/>
              </w:rPr>
              <w:t xml:space="preserve"> </w:t>
            </w:r>
          </w:p>
          <w:p w14:paraId="5246E150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jc w:val="both"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043E9DB9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Luxembourg/Luxemburg</w:t>
            </w:r>
          </w:p>
          <w:p w14:paraId="713565A5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sa/nv</w:t>
            </w:r>
          </w:p>
          <w:p w14:paraId="22298082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Tél/Tel: + 32 (0)2 788 42 00</w:t>
            </w:r>
          </w:p>
          <w:p w14:paraId="288967EC" w14:textId="49677CBF" w:rsidR="00275288" w:rsidRPr="0023525A" w:rsidRDefault="00275288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3E41454D" w14:textId="77777777" w:rsidTr="00586776">
        <w:trPr>
          <w:cantSplit/>
        </w:trPr>
        <w:tc>
          <w:tcPr>
            <w:tcW w:w="4855" w:type="dxa"/>
          </w:tcPr>
          <w:p w14:paraId="419B34A0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lastRenderedPageBreak/>
              <w:t>Česká republika</w:t>
            </w:r>
          </w:p>
          <w:p w14:paraId="7A3EC29A" w14:textId="77777777" w:rsidR="00A26D88" w:rsidRPr="0023525A" w:rsidRDefault="00A26D88" w:rsidP="00FC755D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CZ s.r.o.</w:t>
            </w:r>
          </w:p>
          <w:p w14:paraId="54BC7E09" w14:textId="77777777" w:rsidR="00A26D88" w:rsidRPr="0023525A" w:rsidRDefault="00A26D88" w:rsidP="00FC755D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+ 420 261221745</w:t>
            </w:r>
          </w:p>
          <w:p w14:paraId="5E3C1548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42094838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Magyarország</w:t>
            </w:r>
          </w:p>
          <w:p w14:paraId="792456BF" w14:textId="3859352D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del w:id="4" w:author="Author">
              <w:r w:rsidRPr="0023525A" w:rsidDel="00045591">
                <w:rPr>
                  <w:bCs/>
                  <w:sz w:val="22"/>
                  <w:szCs w:val="22"/>
                  <w:lang w:val="hu-HU"/>
                </w:rPr>
                <w:delText>Chiesi Hungary Kft.</w:delText>
              </w:r>
            </w:del>
            <w:ins w:id="5" w:author="Author">
              <w:r w:rsidR="00045591">
                <w:rPr>
                  <w:bCs/>
                  <w:sz w:val="22"/>
                  <w:szCs w:val="22"/>
                  <w:lang w:val="hu-HU"/>
                </w:rPr>
                <w:t>ExCEEd Orphan Distribution d.o.o.   </w:t>
              </w:r>
            </w:ins>
          </w:p>
          <w:p w14:paraId="34BBEA4D" w14:textId="7ABBEA2C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Tel.: </w:t>
            </w:r>
            <w:del w:id="6" w:author="Author">
              <w:r w:rsidRPr="0023525A" w:rsidDel="00045591">
                <w:rPr>
                  <w:sz w:val="22"/>
                  <w:szCs w:val="22"/>
                  <w:lang w:val="hu-HU"/>
                </w:rPr>
                <w:delText>+ 36-1-429 1060</w:delText>
              </w:r>
            </w:del>
            <w:ins w:id="7" w:author="Author">
              <w:r w:rsidR="00045591">
                <w:rPr>
                  <w:sz w:val="22"/>
                  <w:szCs w:val="22"/>
                  <w:lang w:val="hu-HU"/>
                </w:rPr>
                <w:t>+36 70 612 7768</w:t>
              </w:r>
            </w:ins>
          </w:p>
          <w:p w14:paraId="0220C564" w14:textId="2D33BBE4" w:rsidR="00275288" w:rsidRPr="0023525A" w:rsidRDefault="00275288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6D08A144" w14:textId="77777777" w:rsidTr="00586776">
        <w:trPr>
          <w:cantSplit/>
        </w:trPr>
        <w:tc>
          <w:tcPr>
            <w:tcW w:w="4855" w:type="dxa"/>
          </w:tcPr>
          <w:p w14:paraId="690C68C0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Danmark</w:t>
            </w:r>
          </w:p>
          <w:p w14:paraId="1C1B6D10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 AB</w:t>
            </w:r>
          </w:p>
          <w:p w14:paraId="6333B416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Tlf: + 46 8 753 35 20</w:t>
            </w:r>
          </w:p>
          <w:p w14:paraId="51908F73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31DC185A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Malta</w:t>
            </w:r>
          </w:p>
          <w:p w14:paraId="639F0BE9" w14:textId="77777777" w:rsidR="00586776" w:rsidRPr="0023525A" w:rsidRDefault="00586776" w:rsidP="00FC755D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Farmaceutici S.p.A.</w:t>
            </w:r>
          </w:p>
          <w:p w14:paraId="4B7F68CD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+ 39 0521 2791</w:t>
            </w:r>
          </w:p>
          <w:p w14:paraId="6798D3F7" w14:textId="281868F6" w:rsidR="00275288" w:rsidRPr="0023525A" w:rsidRDefault="00275288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321DDB1D" w14:textId="77777777" w:rsidTr="00586776">
        <w:trPr>
          <w:cantSplit/>
        </w:trPr>
        <w:tc>
          <w:tcPr>
            <w:tcW w:w="4855" w:type="dxa"/>
          </w:tcPr>
          <w:p w14:paraId="7F1F952D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Deutschland</w:t>
            </w:r>
          </w:p>
          <w:p w14:paraId="79AAD9B4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GmbH</w:t>
            </w:r>
          </w:p>
          <w:p w14:paraId="2A6EC00F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+ 49 40 89724-0</w:t>
            </w:r>
          </w:p>
          <w:p w14:paraId="75CAC80D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7F699B4C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Nederland</w:t>
            </w:r>
          </w:p>
          <w:p w14:paraId="1177A720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Pharmaceuticals B.V.</w:t>
            </w:r>
          </w:p>
          <w:p w14:paraId="6326E12D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+ 31 88 501 64 00</w:t>
            </w:r>
          </w:p>
          <w:p w14:paraId="36533B7C" w14:textId="71E46C97" w:rsidR="00275288" w:rsidRPr="0023525A" w:rsidRDefault="00275288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</w:p>
        </w:tc>
      </w:tr>
      <w:tr w:rsidR="00586776" w:rsidRPr="00DE5399" w14:paraId="4188A1AB" w14:textId="77777777" w:rsidTr="00586776">
        <w:trPr>
          <w:cantSplit/>
        </w:trPr>
        <w:tc>
          <w:tcPr>
            <w:tcW w:w="4855" w:type="dxa"/>
          </w:tcPr>
          <w:p w14:paraId="3E6BC3EC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bCs/>
                <w:sz w:val="22"/>
                <w:szCs w:val="22"/>
                <w:lang w:val="hu-HU"/>
              </w:rPr>
            </w:pPr>
            <w:r w:rsidRPr="0023525A">
              <w:rPr>
                <w:b/>
                <w:bCs/>
                <w:sz w:val="22"/>
                <w:szCs w:val="22"/>
                <w:lang w:val="hu-HU"/>
              </w:rPr>
              <w:t>Eesti</w:t>
            </w:r>
          </w:p>
          <w:p w14:paraId="47480D26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Pharmaceuticals GmbH</w:t>
            </w:r>
          </w:p>
          <w:p w14:paraId="322D5188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+ 43 1 4073919</w:t>
            </w:r>
          </w:p>
          <w:p w14:paraId="0F9DA95F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2E77689F" w14:textId="77777777" w:rsidR="00586776" w:rsidRPr="0023525A" w:rsidRDefault="00586776" w:rsidP="00FC755D">
            <w:pPr>
              <w:keepNext/>
              <w:tabs>
                <w:tab w:val="left" w:pos="567"/>
              </w:tabs>
              <w:ind w:left="709" w:hanging="709"/>
              <w:outlineLvl w:val="1"/>
              <w:rPr>
                <w:b/>
                <w:bCs/>
                <w:caps/>
                <w:snapToGrid w:val="0"/>
                <w:sz w:val="22"/>
                <w:szCs w:val="22"/>
                <w:lang w:val="hu-HU"/>
              </w:rPr>
            </w:pPr>
            <w:r w:rsidRPr="0023525A">
              <w:rPr>
                <w:b/>
                <w:bCs/>
                <w:snapToGrid w:val="0"/>
                <w:sz w:val="22"/>
                <w:szCs w:val="22"/>
                <w:lang w:val="hu-HU"/>
              </w:rPr>
              <w:t>Norge</w:t>
            </w:r>
          </w:p>
          <w:p w14:paraId="35F55DB3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 AB</w:t>
            </w:r>
          </w:p>
          <w:p w14:paraId="4AE3B061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Tlf: + 46 8 753 35 20</w:t>
            </w:r>
          </w:p>
          <w:p w14:paraId="21186FE0" w14:textId="65997328" w:rsidR="00275288" w:rsidRPr="0023525A" w:rsidRDefault="00275288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0D65CC0B" w14:textId="77777777" w:rsidTr="00586776">
        <w:trPr>
          <w:cantSplit/>
        </w:trPr>
        <w:tc>
          <w:tcPr>
            <w:tcW w:w="4855" w:type="dxa"/>
          </w:tcPr>
          <w:p w14:paraId="31AEE6ED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Ελλάδα</w:t>
            </w:r>
          </w:p>
          <w:p w14:paraId="1DDDE8B8" w14:textId="77777777" w:rsidR="00586776" w:rsidRPr="0023525A" w:rsidRDefault="00586776" w:rsidP="00FC755D">
            <w:pPr>
              <w:tabs>
                <w:tab w:val="left" w:pos="567"/>
              </w:tabs>
              <w:rPr>
                <w:snapToGrid w:val="0"/>
                <w:sz w:val="22"/>
                <w:szCs w:val="22"/>
                <w:lang w:val="hu-HU"/>
              </w:rPr>
            </w:pPr>
            <w:r w:rsidRPr="0023525A">
              <w:rPr>
                <w:snapToGrid w:val="0"/>
                <w:sz w:val="22"/>
                <w:szCs w:val="22"/>
                <w:lang w:val="hu-HU"/>
              </w:rPr>
              <w:t>DEMO ABEE</w:t>
            </w:r>
          </w:p>
          <w:p w14:paraId="65358D6B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Τηλ: + 30 210 8161802</w:t>
            </w:r>
          </w:p>
          <w:p w14:paraId="527F3303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74D4DE91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Österreich</w:t>
            </w:r>
          </w:p>
          <w:p w14:paraId="256B50C5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Pharmaceuticals GmbH</w:t>
            </w:r>
          </w:p>
          <w:p w14:paraId="3A86B6A5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+ 43 1 4073919</w:t>
            </w:r>
          </w:p>
          <w:p w14:paraId="21066538" w14:textId="1BF253D4" w:rsidR="00275288" w:rsidRPr="0023525A" w:rsidRDefault="00275288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19BF911E" w14:textId="77777777" w:rsidTr="00586776">
        <w:trPr>
          <w:cantSplit/>
        </w:trPr>
        <w:tc>
          <w:tcPr>
            <w:tcW w:w="4855" w:type="dxa"/>
          </w:tcPr>
          <w:p w14:paraId="15518C67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España</w:t>
            </w:r>
          </w:p>
          <w:p w14:paraId="74840D0D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España, S.A.U.</w:t>
            </w:r>
          </w:p>
          <w:p w14:paraId="08F5B06D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+ 34 934948000</w:t>
            </w:r>
          </w:p>
          <w:p w14:paraId="547DED15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7DFD3443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Polska</w:t>
            </w:r>
          </w:p>
          <w:p w14:paraId="75CAF548" w14:textId="69B2E84B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Cs/>
                <w:sz w:val="22"/>
                <w:szCs w:val="22"/>
                <w:lang w:val="hu-HU"/>
              </w:rPr>
            </w:pPr>
            <w:del w:id="8" w:author="Author">
              <w:r w:rsidRPr="0023525A" w:rsidDel="00045591">
                <w:rPr>
                  <w:bCs/>
                  <w:sz w:val="22"/>
                  <w:szCs w:val="22"/>
                  <w:lang w:val="hu-HU"/>
                </w:rPr>
                <w:delText>Chiesi Poland Sp. z.o.o.</w:delText>
              </w:r>
            </w:del>
            <w:ins w:id="9" w:author="Author">
              <w:r w:rsidR="00045591">
                <w:rPr>
                  <w:bCs/>
                  <w:sz w:val="22"/>
                  <w:szCs w:val="22"/>
                  <w:lang w:val="hu-HU"/>
                </w:rPr>
                <w:t>ExCEEd Orphan Distribution d.o.o.   </w:t>
              </w:r>
            </w:ins>
          </w:p>
          <w:p w14:paraId="3D479D05" w14:textId="60983912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 xml:space="preserve">Tel.: </w:t>
            </w:r>
            <w:del w:id="10" w:author="Author">
              <w:r w:rsidRPr="0023525A" w:rsidDel="00045591">
                <w:rPr>
                  <w:bCs/>
                  <w:sz w:val="22"/>
                  <w:szCs w:val="22"/>
                  <w:lang w:val="hu-HU"/>
                </w:rPr>
                <w:delText>+ 48 22 620 1421</w:delText>
              </w:r>
            </w:del>
            <w:ins w:id="11" w:author="Author">
              <w:r w:rsidR="00045591">
                <w:rPr>
                  <w:bCs/>
                  <w:sz w:val="22"/>
                  <w:szCs w:val="22"/>
                  <w:lang w:val="hu-HU"/>
                </w:rPr>
                <w:t>+48 799 090 131</w:t>
              </w:r>
            </w:ins>
          </w:p>
          <w:p w14:paraId="0630D09B" w14:textId="5D19AE7B" w:rsidR="00275288" w:rsidRPr="0023525A" w:rsidRDefault="00275288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511B0FAC" w14:textId="77777777" w:rsidTr="00586776">
        <w:trPr>
          <w:cantSplit/>
        </w:trPr>
        <w:tc>
          <w:tcPr>
            <w:tcW w:w="4855" w:type="dxa"/>
          </w:tcPr>
          <w:p w14:paraId="652EF853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France</w:t>
            </w:r>
          </w:p>
          <w:p w14:paraId="55F96C7B" w14:textId="77777777" w:rsidR="00586776" w:rsidRPr="0023525A" w:rsidRDefault="00586776" w:rsidP="00FC755D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Chiesi S.A.S. </w:t>
            </w:r>
          </w:p>
          <w:p w14:paraId="5CC38CD7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Tél: + 33 1 47688899 </w:t>
            </w:r>
          </w:p>
          <w:p w14:paraId="54FEEBFF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52B071F3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Portugal</w:t>
            </w:r>
          </w:p>
          <w:p w14:paraId="561048B9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Farmaceutici S.p.A.</w:t>
            </w:r>
          </w:p>
          <w:p w14:paraId="114C2B96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+ 39 0521 2791</w:t>
            </w:r>
          </w:p>
          <w:p w14:paraId="49C2CC0E" w14:textId="7F5F97B6" w:rsidR="00275288" w:rsidRPr="0023525A" w:rsidRDefault="00275288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1BAFF967" w14:textId="77777777" w:rsidTr="00586776">
        <w:trPr>
          <w:cantSplit/>
        </w:trPr>
        <w:tc>
          <w:tcPr>
            <w:tcW w:w="4855" w:type="dxa"/>
            <w:hideMark/>
          </w:tcPr>
          <w:p w14:paraId="16352A7B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Hrvatska</w:t>
            </w:r>
          </w:p>
          <w:p w14:paraId="10AB60DE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Pharmaceuticals GmbH</w:t>
            </w:r>
          </w:p>
          <w:p w14:paraId="1910EB48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+ 43 1 4073919</w:t>
            </w:r>
          </w:p>
          <w:p w14:paraId="19AFD042" w14:textId="3230E6BF" w:rsidR="00275288" w:rsidRPr="0023525A" w:rsidRDefault="00275288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</w:tcPr>
          <w:p w14:paraId="08D542E1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România</w:t>
            </w:r>
          </w:p>
          <w:p w14:paraId="78736F7A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Romania S.R.L.</w:t>
            </w:r>
          </w:p>
          <w:p w14:paraId="7F888EEE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+ 40 212023642</w:t>
            </w:r>
          </w:p>
          <w:p w14:paraId="34E04B27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39D28C8C" w14:textId="77777777" w:rsidTr="00586776">
        <w:trPr>
          <w:gridAfter w:val="1"/>
          <w:wAfter w:w="8" w:type="dxa"/>
          <w:cantSplit/>
        </w:trPr>
        <w:tc>
          <w:tcPr>
            <w:tcW w:w="4855" w:type="dxa"/>
          </w:tcPr>
          <w:p w14:paraId="48FF9CEA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Ireland</w:t>
            </w:r>
          </w:p>
          <w:p w14:paraId="11339534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Farmaceutici S.p.A.</w:t>
            </w:r>
          </w:p>
          <w:p w14:paraId="02EF975A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+ 39 0521 2791</w:t>
            </w:r>
          </w:p>
          <w:p w14:paraId="3C8E18A9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  <w:tc>
          <w:tcPr>
            <w:tcW w:w="4860" w:type="dxa"/>
            <w:hideMark/>
          </w:tcPr>
          <w:p w14:paraId="3254D162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Slovenija</w:t>
            </w:r>
          </w:p>
          <w:p w14:paraId="7AF159BD" w14:textId="3D9183F4" w:rsidR="00586776" w:rsidRPr="0023525A" w:rsidRDefault="00963028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CHIESI SLOVENIJA, d.o.o.</w:t>
            </w:r>
          </w:p>
          <w:p w14:paraId="7036C231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+ 386-1-43 00 901</w:t>
            </w:r>
          </w:p>
          <w:p w14:paraId="180CB042" w14:textId="391EDDFB" w:rsidR="00275288" w:rsidRPr="0023525A" w:rsidRDefault="00275288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09BCDEA2" w14:textId="77777777" w:rsidTr="00586776">
        <w:trPr>
          <w:cantSplit/>
        </w:trPr>
        <w:tc>
          <w:tcPr>
            <w:tcW w:w="4855" w:type="dxa"/>
          </w:tcPr>
          <w:p w14:paraId="5D66B604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Ísland</w:t>
            </w:r>
          </w:p>
          <w:p w14:paraId="4861AB84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 AB</w:t>
            </w:r>
          </w:p>
          <w:p w14:paraId="65FDCEA7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Sími: +46 8 753 35 20</w:t>
            </w:r>
          </w:p>
          <w:p w14:paraId="54EDC57E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40BE5109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Slovenská republika</w:t>
            </w:r>
          </w:p>
          <w:p w14:paraId="60378D13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Chiesi Slovakia s.r.o.</w:t>
            </w:r>
          </w:p>
          <w:p w14:paraId="3D09BE7D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+ 421 259300060</w:t>
            </w:r>
          </w:p>
          <w:p w14:paraId="4E2C04B1" w14:textId="7FC4D419" w:rsidR="00275288" w:rsidRPr="0023525A" w:rsidRDefault="00275288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</w:p>
        </w:tc>
      </w:tr>
      <w:tr w:rsidR="00586776" w:rsidRPr="00DE5399" w14:paraId="501F1AA2" w14:textId="77777777" w:rsidTr="00586776">
        <w:trPr>
          <w:cantSplit/>
        </w:trPr>
        <w:tc>
          <w:tcPr>
            <w:tcW w:w="4855" w:type="dxa"/>
          </w:tcPr>
          <w:p w14:paraId="2DB5A8A5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Italia</w:t>
            </w:r>
          </w:p>
          <w:p w14:paraId="2D1399D5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Italia S.p.A.</w:t>
            </w:r>
          </w:p>
          <w:p w14:paraId="64015CB0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+ 39 0521 2791</w:t>
            </w:r>
          </w:p>
          <w:p w14:paraId="234DC3C0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795B613B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Suomi/Finland</w:t>
            </w:r>
          </w:p>
          <w:p w14:paraId="41AE1563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 AB</w:t>
            </w:r>
          </w:p>
          <w:p w14:paraId="068B2D10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Puh/Tel: +46 8 753 35 20</w:t>
            </w:r>
          </w:p>
          <w:p w14:paraId="4E7741AB" w14:textId="39DDA18B" w:rsidR="00275288" w:rsidRPr="0023525A" w:rsidRDefault="00275288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</w:p>
        </w:tc>
      </w:tr>
      <w:tr w:rsidR="00586776" w:rsidRPr="00DE5399" w14:paraId="7C45C13A" w14:textId="77777777" w:rsidTr="00586776">
        <w:trPr>
          <w:cantSplit/>
        </w:trPr>
        <w:tc>
          <w:tcPr>
            <w:tcW w:w="4855" w:type="dxa"/>
          </w:tcPr>
          <w:p w14:paraId="544D86B3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Κύπρος</w:t>
            </w:r>
          </w:p>
          <w:p w14:paraId="3D3576AA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The Star Medicines Importers Co. Ltd.</w:t>
            </w:r>
          </w:p>
          <w:p w14:paraId="47163857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 w:eastAsia="en-CA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Τηλ: + </w:t>
            </w:r>
            <w:r w:rsidRPr="0023525A">
              <w:rPr>
                <w:sz w:val="22"/>
                <w:szCs w:val="22"/>
                <w:lang w:val="hu-HU" w:eastAsia="en-CA"/>
              </w:rPr>
              <w:t>357 25 371056</w:t>
            </w:r>
          </w:p>
          <w:p w14:paraId="3A7C409D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4BC7AD29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Sverige</w:t>
            </w:r>
          </w:p>
          <w:p w14:paraId="464AEDD6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 AB</w:t>
            </w:r>
          </w:p>
          <w:p w14:paraId="239594E2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+46 8 753 35 20</w:t>
            </w:r>
          </w:p>
          <w:p w14:paraId="439312D1" w14:textId="244C70F1" w:rsidR="00275288" w:rsidRPr="0023525A" w:rsidRDefault="00275288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</w:p>
        </w:tc>
      </w:tr>
      <w:tr w:rsidR="00586776" w:rsidRPr="0023525A" w14:paraId="61257314" w14:textId="77777777" w:rsidTr="00586776">
        <w:trPr>
          <w:cantSplit/>
        </w:trPr>
        <w:tc>
          <w:tcPr>
            <w:tcW w:w="4855" w:type="dxa"/>
            <w:hideMark/>
          </w:tcPr>
          <w:p w14:paraId="1B12BE17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Latvija</w:t>
            </w:r>
          </w:p>
          <w:p w14:paraId="3913411D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Pharmaceuticals GmbH</w:t>
            </w:r>
          </w:p>
          <w:p w14:paraId="3495A366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+ 43 1 4073919</w:t>
            </w:r>
          </w:p>
          <w:p w14:paraId="32B5B753" w14:textId="3C7D78F2" w:rsidR="00275288" w:rsidRPr="0023525A" w:rsidRDefault="00275288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0046B111" w14:textId="5F5881B7" w:rsidR="00586776" w:rsidRPr="0023525A" w:rsidDel="00CB5795" w:rsidRDefault="00586776" w:rsidP="00FC755D">
            <w:pPr>
              <w:tabs>
                <w:tab w:val="left" w:pos="567"/>
              </w:tabs>
              <w:suppressAutoHyphens/>
              <w:rPr>
                <w:del w:id="12" w:author="Author"/>
                <w:b/>
                <w:sz w:val="22"/>
                <w:szCs w:val="22"/>
                <w:lang w:val="hu-HU"/>
              </w:rPr>
            </w:pPr>
            <w:del w:id="13" w:author="Author">
              <w:r w:rsidRPr="0023525A" w:rsidDel="00CB5795">
                <w:rPr>
                  <w:b/>
                  <w:sz w:val="22"/>
                  <w:szCs w:val="22"/>
                  <w:lang w:val="hu-HU"/>
                </w:rPr>
                <w:delText>United Kingdom</w:delText>
              </w:r>
              <w:r w:rsidR="00335902" w:rsidRPr="0023525A" w:rsidDel="00CB5795">
                <w:rPr>
                  <w:b/>
                  <w:sz w:val="22"/>
                  <w:szCs w:val="22"/>
                  <w:lang w:val="hu-HU"/>
                </w:rPr>
                <w:delText xml:space="preserve"> (Northern Ireland)</w:delText>
              </w:r>
            </w:del>
          </w:p>
          <w:p w14:paraId="33037859" w14:textId="37F7E4D4" w:rsidR="00A26D88" w:rsidRPr="0023525A" w:rsidDel="00CB5795" w:rsidRDefault="00A26D88" w:rsidP="00FC755D">
            <w:pPr>
              <w:pStyle w:val="Default"/>
              <w:rPr>
                <w:del w:id="14" w:author="Author"/>
                <w:sz w:val="22"/>
                <w:szCs w:val="22"/>
                <w:lang w:val="hu-HU"/>
              </w:rPr>
            </w:pPr>
            <w:del w:id="15" w:author="Author">
              <w:r w:rsidRPr="0023525A" w:rsidDel="00CB5795">
                <w:rPr>
                  <w:sz w:val="22"/>
                  <w:szCs w:val="22"/>
                  <w:lang w:val="hu-HU"/>
                </w:rPr>
                <w:delText>Chiesi Farmaceutici S.p.A.</w:delText>
              </w:r>
            </w:del>
          </w:p>
          <w:p w14:paraId="272CB764" w14:textId="289106F8" w:rsidR="00A26D88" w:rsidRPr="0023525A" w:rsidDel="00CB5795" w:rsidRDefault="00A26D88" w:rsidP="00FC755D">
            <w:pPr>
              <w:pStyle w:val="Default"/>
              <w:rPr>
                <w:del w:id="16" w:author="Author"/>
                <w:sz w:val="22"/>
                <w:szCs w:val="22"/>
                <w:lang w:val="hu-HU"/>
              </w:rPr>
            </w:pPr>
            <w:del w:id="17" w:author="Author">
              <w:r w:rsidRPr="0023525A" w:rsidDel="00CB5795">
                <w:rPr>
                  <w:sz w:val="22"/>
                  <w:szCs w:val="22"/>
                  <w:lang w:val="hu-HU"/>
                </w:rPr>
                <w:delText>Tel: + 39 0521 2791</w:delText>
              </w:r>
            </w:del>
          </w:p>
          <w:p w14:paraId="79843D02" w14:textId="77777777" w:rsidR="00586776" w:rsidRPr="0023525A" w:rsidRDefault="00586776" w:rsidP="00DE5399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</w:p>
        </w:tc>
      </w:tr>
    </w:tbl>
    <w:p w14:paraId="74BCC21F" w14:textId="77777777" w:rsidR="00586776" w:rsidRPr="0023525A" w:rsidRDefault="00586776" w:rsidP="00FC755D">
      <w:pPr>
        <w:numPr>
          <w:ilvl w:val="12"/>
          <w:numId w:val="0"/>
        </w:numPr>
        <w:tabs>
          <w:tab w:val="left" w:pos="567"/>
        </w:tabs>
        <w:ind w:right="-2"/>
        <w:outlineLvl w:val="0"/>
        <w:rPr>
          <w:bCs/>
          <w:sz w:val="22"/>
          <w:szCs w:val="22"/>
          <w:lang w:val="hu-HU"/>
        </w:rPr>
      </w:pPr>
    </w:p>
    <w:p w14:paraId="087002C5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 xml:space="preserve">A betegtájékoztató </w:t>
      </w:r>
      <w:r w:rsidR="00937515" w:rsidRPr="0023525A">
        <w:rPr>
          <w:b/>
          <w:sz w:val="22"/>
          <w:szCs w:val="22"/>
          <w:lang w:val="hu-HU"/>
        </w:rPr>
        <w:t>legutóbbi felülvizsgálatának</w:t>
      </w:r>
      <w:r w:rsidRPr="0023525A">
        <w:rPr>
          <w:b/>
          <w:sz w:val="22"/>
          <w:szCs w:val="22"/>
          <w:lang w:val="hu-HU"/>
        </w:rPr>
        <w:t xml:space="preserve"> dátuma</w:t>
      </w:r>
      <w:r w:rsidR="00937515" w:rsidRPr="0023525A">
        <w:rPr>
          <w:b/>
          <w:sz w:val="22"/>
          <w:szCs w:val="22"/>
          <w:lang w:val="hu-HU"/>
        </w:rPr>
        <w:t>:</w:t>
      </w:r>
    </w:p>
    <w:p w14:paraId="4C26FB6F" w14:textId="77777777" w:rsidR="0046164D" w:rsidRPr="0023525A" w:rsidRDefault="0046164D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E88B030" w14:textId="77777777" w:rsidR="00335902" w:rsidRPr="0023525A" w:rsidRDefault="00335902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bCs/>
          <w:sz w:val="22"/>
          <w:szCs w:val="22"/>
          <w:lang w:val="hu-HU"/>
        </w:rPr>
        <w:t>Egyéb információforrások</w:t>
      </w:r>
    </w:p>
    <w:p w14:paraId="2CDBD344" w14:textId="77777777" w:rsidR="0046164D" w:rsidRPr="0023525A" w:rsidRDefault="0046164D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gyógyszerről részletes információ az Európai Gyógyszerügynökség internetes honl</w:t>
      </w:r>
      <w:r w:rsidR="00AD3396" w:rsidRPr="0023525A">
        <w:rPr>
          <w:sz w:val="22"/>
          <w:szCs w:val="22"/>
          <w:lang w:val="hu-HU"/>
        </w:rPr>
        <w:t>apján (</w:t>
      </w:r>
      <w:hyperlink r:id="rId14" w:history="1">
        <w:r w:rsidR="0054730D" w:rsidRPr="0023525A">
          <w:rPr>
            <w:rStyle w:val="Hyperlink"/>
            <w:sz w:val="22"/>
            <w:szCs w:val="22"/>
            <w:lang w:val="hu-HU"/>
          </w:rPr>
          <w:t>http://www.ema.europa.eu</w:t>
        </w:r>
      </w:hyperlink>
      <w:r w:rsidRPr="0023525A">
        <w:rPr>
          <w:sz w:val="22"/>
          <w:szCs w:val="22"/>
          <w:lang w:val="hu-HU"/>
        </w:rPr>
        <w:t>) találhatók.</w:t>
      </w:r>
    </w:p>
    <w:p w14:paraId="0844A987" w14:textId="77777777" w:rsidR="00DA1F84" w:rsidRPr="0023525A" w:rsidRDefault="00DA1F84" w:rsidP="00FC755D">
      <w:pPr>
        <w:tabs>
          <w:tab w:val="left" w:pos="567"/>
        </w:tabs>
        <w:jc w:val="center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br w:type="page"/>
      </w:r>
      <w:r w:rsidR="000C3D64" w:rsidRPr="0023525A">
        <w:rPr>
          <w:b/>
          <w:sz w:val="22"/>
          <w:szCs w:val="22"/>
          <w:lang w:val="hu-HU"/>
        </w:rPr>
        <w:lastRenderedPageBreak/>
        <w:t>Betegtájékoztató</w:t>
      </w:r>
      <w:r w:rsidRPr="0023525A">
        <w:rPr>
          <w:b/>
          <w:sz w:val="22"/>
          <w:szCs w:val="22"/>
          <w:lang w:val="hu-HU"/>
        </w:rPr>
        <w:t xml:space="preserve">: </w:t>
      </w:r>
      <w:r w:rsidR="009E7262" w:rsidRPr="0023525A">
        <w:rPr>
          <w:b/>
          <w:sz w:val="22"/>
          <w:szCs w:val="22"/>
          <w:lang w:val="hu-HU"/>
        </w:rPr>
        <w:t>Információk a felhasználó számára</w:t>
      </w:r>
    </w:p>
    <w:p w14:paraId="4D286101" w14:textId="77777777" w:rsidR="00DA1F84" w:rsidRPr="0023525A" w:rsidRDefault="00DA1F84" w:rsidP="00275288">
      <w:pPr>
        <w:tabs>
          <w:tab w:val="left" w:pos="567"/>
        </w:tabs>
        <w:jc w:val="center"/>
        <w:rPr>
          <w:b/>
          <w:sz w:val="22"/>
          <w:szCs w:val="22"/>
          <w:lang w:val="hu-HU"/>
        </w:rPr>
      </w:pPr>
    </w:p>
    <w:p w14:paraId="211E4FB6" w14:textId="77777777" w:rsidR="00DA1F84" w:rsidRPr="0023525A" w:rsidRDefault="00DA1F84" w:rsidP="00FC755D">
      <w:pPr>
        <w:tabs>
          <w:tab w:val="left" w:pos="567"/>
        </w:tabs>
        <w:jc w:val="center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Ferriprox 100</w:t>
      </w:r>
      <w:r w:rsidR="00712669" w:rsidRPr="0023525A">
        <w:rPr>
          <w:b/>
          <w:sz w:val="22"/>
          <w:szCs w:val="22"/>
          <w:lang w:val="hu-HU"/>
        </w:rPr>
        <w:t> mg</w:t>
      </w:r>
      <w:r w:rsidRPr="0023525A">
        <w:rPr>
          <w:b/>
          <w:sz w:val="22"/>
          <w:szCs w:val="22"/>
          <w:lang w:val="hu-HU"/>
        </w:rPr>
        <w:t>/ml belsőleges oldat</w:t>
      </w:r>
    </w:p>
    <w:p w14:paraId="22E4C59F" w14:textId="77777777" w:rsidR="00DA1F84" w:rsidRPr="0023525A" w:rsidRDefault="003E44E4" w:rsidP="00FC755D">
      <w:pPr>
        <w:tabs>
          <w:tab w:val="left" w:pos="567"/>
        </w:tabs>
        <w:jc w:val="center"/>
        <w:rPr>
          <w:bCs/>
          <w:sz w:val="22"/>
          <w:szCs w:val="22"/>
          <w:lang w:val="hu-HU"/>
        </w:rPr>
      </w:pPr>
      <w:r w:rsidRPr="0023525A">
        <w:rPr>
          <w:bCs/>
          <w:sz w:val="22"/>
          <w:szCs w:val="22"/>
          <w:lang w:val="hu-HU"/>
        </w:rPr>
        <w:t>d</w:t>
      </w:r>
      <w:r w:rsidR="00DA1F84" w:rsidRPr="0023525A">
        <w:rPr>
          <w:bCs/>
          <w:sz w:val="22"/>
          <w:szCs w:val="22"/>
          <w:lang w:val="hu-HU"/>
        </w:rPr>
        <w:t>eferipron</w:t>
      </w:r>
    </w:p>
    <w:p w14:paraId="3D7E29B2" w14:textId="77777777" w:rsidR="00DA1F84" w:rsidRPr="0023525A" w:rsidRDefault="00DA1F84" w:rsidP="00FC755D">
      <w:pPr>
        <w:tabs>
          <w:tab w:val="left" w:pos="567"/>
        </w:tabs>
        <w:rPr>
          <w:b/>
          <w:sz w:val="22"/>
          <w:szCs w:val="22"/>
          <w:lang w:val="hu-HU"/>
        </w:rPr>
      </w:pPr>
    </w:p>
    <w:p w14:paraId="2C126FB3" w14:textId="77777777" w:rsidR="00DA1F84" w:rsidRPr="0023525A" w:rsidRDefault="00DA1F84" w:rsidP="00FC755D">
      <w:pP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 xml:space="preserve">Mielőtt </w:t>
      </w:r>
      <w:r w:rsidR="00DF2BB5" w:rsidRPr="0023525A">
        <w:rPr>
          <w:b/>
          <w:sz w:val="22"/>
          <w:szCs w:val="22"/>
          <w:lang w:val="hu-HU"/>
        </w:rPr>
        <w:t xml:space="preserve">elkezdi </w:t>
      </w:r>
      <w:r w:rsidRPr="0023525A">
        <w:rPr>
          <w:b/>
          <w:sz w:val="22"/>
          <w:szCs w:val="22"/>
          <w:lang w:val="hu-HU"/>
        </w:rPr>
        <w:t>szedni ezt a gyógyszert, olvassa el figyelmesen az alábbi betegtájékoztatót</w:t>
      </w:r>
      <w:r w:rsidR="00084BF5" w:rsidRPr="0023525A">
        <w:rPr>
          <w:b/>
          <w:sz w:val="22"/>
          <w:szCs w:val="22"/>
          <w:lang w:val="hu-HU"/>
        </w:rPr>
        <w:t>, me</w:t>
      </w:r>
      <w:r w:rsidR="006731AC" w:rsidRPr="0023525A">
        <w:rPr>
          <w:b/>
          <w:sz w:val="22"/>
          <w:szCs w:val="22"/>
          <w:lang w:val="hu-HU"/>
        </w:rPr>
        <w:t>rt</w:t>
      </w:r>
      <w:r w:rsidR="00084BF5" w:rsidRPr="0023525A">
        <w:rPr>
          <w:b/>
          <w:sz w:val="22"/>
          <w:szCs w:val="22"/>
          <w:lang w:val="hu-HU"/>
        </w:rPr>
        <w:t xml:space="preserve"> az Ön számára fontos információkat tartalmaz</w:t>
      </w:r>
      <w:r w:rsidRPr="0023525A">
        <w:rPr>
          <w:b/>
          <w:sz w:val="22"/>
          <w:szCs w:val="22"/>
          <w:lang w:val="hu-HU"/>
        </w:rPr>
        <w:t>.</w:t>
      </w:r>
    </w:p>
    <w:p w14:paraId="5A53FE4B" w14:textId="77777777" w:rsidR="00DA1F84" w:rsidRPr="0023525A" w:rsidRDefault="00DA1F84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Tartsa meg a betegtájékoztatót, mert a benne szereplő információkra a későbbiekben is szüksége lehet.</w:t>
      </w:r>
    </w:p>
    <w:p w14:paraId="634F5C09" w14:textId="77777777" w:rsidR="00DA1F84" w:rsidRPr="0023525A" w:rsidRDefault="00DA1F84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További kérdéseivel forduljon </w:t>
      </w:r>
      <w:r w:rsidR="00084BF5" w:rsidRPr="0023525A">
        <w:rPr>
          <w:szCs w:val="22"/>
          <w:lang w:val="hu-HU"/>
        </w:rPr>
        <w:t>kezelő</w:t>
      </w:r>
      <w:r w:rsidRPr="0023525A">
        <w:rPr>
          <w:szCs w:val="22"/>
          <w:lang w:val="hu-HU"/>
        </w:rPr>
        <w:t>orvosához vagy gyógyszerészéhez.</w:t>
      </w:r>
    </w:p>
    <w:p w14:paraId="768AA879" w14:textId="77777777" w:rsidR="00DA1F84" w:rsidRPr="0023525A" w:rsidRDefault="00DA1F84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Ezt a gyógyszert az orvos </w:t>
      </w:r>
      <w:r w:rsidR="00084BF5" w:rsidRPr="0023525A">
        <w:rPr>
          <w:szCs w:val="22"/>
          <w:lang w:val="hu-HU"/>
        </w:rPr>
        <w:t xml:space="preserve">kizárólag </w:t>
      </w:r>
      <w:r w:rsidRPr="0023525A">
        <w:rPr>
          <w:szCs w:val="22"/>
          <w:lang w:val="hu-HU"/>
        </w:rPr>
        <w:t xml:space="preserve">Önnek írta fel. Ne adja át a készítményt másnak, mert számára ártalmas lehet még abban az esetben is, ha </w:t>
      </w:r>
      <w:r w:rsidR="00DF2BB5" w:rsidRPr="0023525A">
        <w:rPr>
          <w:lang w:val="hu-HU"/>
        </w:rPr>
        <w:t>a betegsége</w:t>
      </w:r>
      <w:r w:rsidR="00DF2BB5" w:rsidRPr="0023525A">
        <w:rPr>
          <w:szCs w:val="22"/>
          <w:lang w:val="hu-HU"/>
        </w:rPr>
        <w:t xml:space="preserve"> </w:t>
      </w:r>
      <w:r w:rsidRPr="0023525A">
        <w:rPr>
          <w:szCs w:val="22"/>
          <w:lang w:val="hu-HU"/>
        </w:rPr>
        <w:t>tünetei az Önéhez hasonlóak.</w:t>
      </w:r>
    </w:p>
    <w:p w14:paraId="406E16AE" w14:textId="4C4A4D16" w:rsidR="00DA1F84" w:rsidRPr="0023525A" w:rsidRDefault="00DA1F84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Ha </w:t>
      </w:r>
      <w:r w:rsidR="00084BF5" w:rsidRPr="0023525A">
        <w:rPr>
          <w:szCs w:val="22"/>
          <w:lang w:val="hu-HU"/>
        </w:rPr>
        <w:t>Önnél bármilyen</w:t>
      </w:r>
      <w:r w:rsidRPr="0023525A">
        <w:rPr>
          <w:szCs w:val="22"/>
          <w:lang w:val="hu-HU"/>
        </w:rPr>
        <w:t xml:space="preserve"> mellékhatás</w:t>
      </w:r>
      <w:r w:rsidR="00084BF5" w:rsidRPr="0023525A">
        <w:rPr>
          <w:szCs w:val="22"/>
          <w:lang w:val="hu-HU"/>
        </w:rPr>
        <w:t xml:space="preserve"> jelentkezik</w:t>
      </w:r>
      <w:r w:rsidRPr="0023525A">
        <w:rPr>
          <w:szCs w:val="22"/>
          <w:lang w:val="hu-HU"/>
        </w:rPr>
        <w:t xml:space="preserve">, </w:t>
      </w:r>
      <w:r w:rsidR="00084BF5" w:rsidRPr="0023525A">
        <w:rPr>
          <w:szCs w:val="22"/>
          <w:lang w:val="hu-HU"/>
        </w:rPr>
        <w:t>tájékoztassa erről</w:t>
      </w:r>
      <w:r w:rsidRPr="0023525A">
        <w:rPr>
          <w:szCs w:val="22"/>
          <w:lang w:val="hu-HU"/>
        </w:rPr>
        <w:t xml:space="preserve"> </w:t>
      </w:r>
      <w:r w:rsidR="00084BF5" w:rsidRPr="0023525A">
        <w:rPr>
          <w:szCs w:val="22"/>
          <w:lang w:val="hu-HU"/>
        </w:rPr>
        <w:t>kezelő</w:t>
      </w:r>
      <w:r w:rsidRPr="0023525A">
        <w:rPr>
          <w:szCs w:val="22"/>
          <w:lang w:val="hu-HU"/>
        </w:rPr>
        <w:t>orvosát vagy gyógyszerészét.</w:t>
      </w:r>
      <w:r w:rsidR="00084BF5" w:rsidRPr="0023525A">
        <w:rPr>
          <w:szCs w:val="22"/>
          <w:lang w:val="hu-HU"/>
        </w:rPr>
        <w:t xml:space="preserve"> Ez a betegtájékoztatóban fel nem sorolt bármilyen lehetséges mellékhatásra is vonatkozik.</w:t>
      </w:r>
      <w:r w:rsidR="004327DC" w:rsidRPr="0023525A">
        <w:rPr>
          <w:lang w:val="hu-HU"/>
        </w:rPr>
        <w:t xml:space="preserve"> Lásd 4.</w:t>
      </w:r>
      <w:r w:rsidR="00F7792A" w:rsidRPr="0023525A">
        <w:rPr>
          <w:lang w:val="hu-HU"/>
        </w:rPr>
        <w:t> </w:t>
      </w:r>
      <w:r w:rsidR="004327DC" w:rsidRPr="0023525A">
        <w:rPr>
          <w:lang w:val="hu-HU"/>
        </w:rPr>
        <w:t>pont.</w:t>
      </w:r>
    </w:p>
    <w:p w14:paraId="5A68DA44" w14:textId="77777777" w:rsidR="00CC1581" w:rsidRPr="0023525A" w:rsidRDefault="00092570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A </w:t>
      </w:r>
      <w:r w:rsidR="00335902" w:rsidRPr="0023525A">
        <w:rPr>
          <w:szCs w:val="22"/>
          <w:lang w:val="hu-HU"/>
        </w:rPr>
        <w:t>doboz</w:t>
      </w:r>
      <w:r w:rsidRPr="0023525A">
        <w:rPr>
          <w:szCs w:val="22"/>
          <w:lang w:val="hu-HU"/>
        </w:rPr>
        <w:t xml:space="preserve">hoz </w:t>
      </w:r>
      <w:r w:rsidR="00CC1581" w:rsidRPr="0023525A">
        <w:rPr>
          <w:szCs w:val="22"/>
          <w:lang w:val="hu-HU"/>
        </w:rPr>
        <w:t xml:space="preserve">mellékelve található egy </w:t>
      </w:r>
      <w:r w:rsidR="00335902" w:rsidRPr="0023525A">
        <w:rPr>
          <w:szCs w:val="22"/>
          <w:lang w:val="hu-HU"/>
        </w:rPr>
        <w:t>beteg</w:t>
      </w:r>
      <w:r w:rsidRPr="0023525A">
        <w:rPr>
          <w:szCs w:val="22"/>
          <w:lang w:val="hu-HU"/>
        </w:rPr>
        <w:t>kártya. Kérjük, tépje le, töltse ki, olvassa el figyelmesen, és tartsa magánál</w:t>
      </w:r>
      <w:r w:rsidR="00CC1581" w:rsidRPr="0023525A">
        <w:rPr>
          <w:szCs w:val="22"/>
          <w:lang w:val="hu-HU"/>
        </w:rPr>
        <w:t>.</w:t>
      </w:r>
      <w:r w:rsidR="002F3841" w:rsidRPr="0023525A">
        <w:rPr>
          <w:szCs w:val="22"/>
          <w:lang w:val="hu-HU"/>
        </w:rPr>
        <w:t xml:space="preserve"> Adja át a </w:t>
      </w:r>
      <w:r w:rsidR="0061404B" w:rsidRPr="0023525A">
        <w:rPr>
          <w:szCs w:val="22"/>
          <w:lang w:val="hu-HU"/>
        </w:rPr>
        <w:t>beteg</w:t>
      </w:r>
      <w:r w:rsidR="002F3841" w:rsidRPr="0023525A">
        <w:rPr>
          <w:szCs w:val="22"/>
          <w:lang w:val="hu-HU"/>
        </w:rPr>
        <w:t>kártyát az orvosának, ha bármilyen fertőzésre utaló jelet, például lázat, torokfájást vagy influenzaszerű tüneteket</w:t>
      </w:r>
      <w:r w:rsidR="008061AA" w:rsidRPr="0023525A">
        <w:rPr>
          <w:szCs w:val="22"/>
          <w:lang w:val="hu-HU"/>
        </w:rPr>
        <w:t xml:space="preserve"> észlel</w:t>
      </w:r>
      <w:r w:rsidR="002F3841" w:rsidRPr="0023525A">
        <w:rPr>
          <w:szCs w:val="22"/>
          <w:lang w:val="hu-HU"/>
        </w:rPr>
        <w:t>.</w:t>
      </w:r>
    </w:p>
    <w:p w14:paraId="038A405E" w14:textId="77777777" w:rsidR="00DA1F84" w:rsidRPr="0023525A" w:rsidRDefault="00DA1F84" w:rsidP="00FC755D">
      <w:pPr>
        <w:tabs>
          <w:tab w:val="left" w:pos="567"/>
        </w:tabs>
        <w:ind w:right="-2"/>
        <w:rPr>
          <w:bCs/>
          <w:sz w:val="22"/>
          <w:szCs w:val="22"/>
          <w:lang w:val="hu-HU"/>
        </w:rPr>
      </w:pPr>
    </w:p>
    <w:p w14:paraId="69D40B92" w14:textId="127FF4D2" w:rsidR="00DA1F84" w:rsidRPr="0023525A" w:rsidRDefault="00DA1F84" w:rsidP="00FC755D">
      <w:pPr>
        <w:keepNext/>
        <w:tabs>
          <w:tab w:val="left" w:pos="567"/>
        </w:tabs>
        <w:ind w:right="-2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A betegtájékoztató tartalma</w:t>
      </w:r>
    </w:p>
    <w:p w14:paraId="06CCCD70" w14:textId="77777777" w:rsidR="00DA1F84" w:rsidRPr="0023525A" w:rsidRDefault="00DA1F84" w:rsidP="00FC755D">
      <w:pPr>
        <w:tabs>
          <w:tab w:val="left" w:pos="567"/>
        </w:tabs>
        <w:ind w:left="567" w:right="-29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1.</w:t>
      </w:r>
      <w:r w:rsidRPr="0023525A">
        <w:rPr>
          <w:sz w:val="22"/>
          <w:szCs w:val="22"/>
          <w:lang w:val="hu-HU"/>
        </w:rPr>
        <w:tab/>
        <w:t>Milyen típusú gyógyszer a Ferriprox és milyen betegségek esetén alkalmazható?</w:t>
      </w:r>
    </w:p>
    <w:p w14:paraId="79F1FCA7" w14:textId="77777777" w:rsidR="00DA1F84" w:rsidRPr="0023525A" w:rsidRDefault="00DA1F84" w:rsidP="00FC755D">
      <w:pPr>
        <w:tabs>
          <w:tab w:val="left" w:pos="567"/>
        </w:tabs>
        <w:ind w:left="567" w:right="-29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2.</w:t>
      </w:r>
      <w:r w:rsidRPr="0023525A">
        <w:rPr>
          <w:sz w:val="22"/>
          <w:szCs w:val="22"/>
          <w:lang w:val="hu-HU"/>
        </w:rPr>
        <w:tab/>
        <w:t>Tudnivalók a Ferriprox szedése előtt</w:t>
      </w:r>
    </w:p>
    <w:p w14:paraId="537690FF" w14:textId="77777777" w:rsidR="00DA1F84" w:rsidRPr="0023525A" w:rsidRDefault="00DA1F84" w:rsidP="00FC755D">
      <w:pPr>
        <w:tabs>
          <w:tab w:val="left" w:pos="567"/>
        </w:tabs>
        <w:ind w:left="567" w:right="-29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3.</w:t>
      </w:r>
      <w:r w:rsidRPr="0023525A">
        <w:rPr>
          <w:sz w:val="22"/>
          <w:szCs w:val="22"/>
          <w:lang w:val="hu-HU"/>
        </w:rPr>
        <w:tab/>
        <w:t>Hogyan kell szedni a Ferriprox-ot</w:t>
      </w:r>
      <w:r w:rsidR="00C54A76" w:rsidRPr="0023525A">
        <w:rPr>
          <w:sz w:val="22"/>
          <w:szCs w:val="22"/>
          <w:lang w:val="hu-HU"/>
        </w:rPr>
        <w:t>?</w:t>
      </w:r>
    </w:p>
    <w:p w14:paraId="06A56A12" w14:textId="77777777" w:rsidR="00DA1F84" w:rsidRPr="0023525A" w:rsidRDefault="00DA1F84" w:rsidP="00FC755D">
      <w:pPr>
        <w:tabs>
          <w:tab w:val="left" w:pos="567"/>
        </w:tabs>
        <w:ind w:left="567" w:right="-29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4.</w:t>
      </w:r>
      <w:r w:rsidRPr="0023525A">
        <w:rPr>
          <w:sz w:val="22"/>
          <w:szCs w:val="22"/>
          <w:lang w:val="hu-HU"/>
        </w:rPr>
        <w:tab/>
        <w:t>Lehetséges mellékhatások</w:t>
      </w:r>
    </w:p>
    <w:p w14:paraId="12E2E971" w14:textId="77777777" w:rsidR="00DA1F84" w:rsidRPr="0023525A" w:rsidRDefault="00DA1F84" w:rsidP="00FC755D">
      <w:pPr>
        <w:tabs>
          <w:tab w:val="left" w:pos="567"/>
        </w:tabs>
        <w:ind w:left="567" w:right="-29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5.</w:t>
      </w:r>
      <w:r w:rsidRPr="0023525A">
        <w:rPr>
          <w:sz w:val="22"/>
          <w:szCs w:val="22"/>
          <w:lang w:val="hu-HU"/>
        </w:rPr>
        <w:tab/>
        <w:t>Hogyan kell a Ferriprox-ot tárolni?</w:t>
      </w:r>
    </w:p>
    <w:p w14:paraId="262250AB" w14:textId="77777777" w:rsidR="00DA1F84" w:rsidRPr="0023525A" w:rsidRDefault="00DA1F84" w:rsidP="00FC755D">
      <w:pPr>
        <w:tabs>
          <w:tab w:val="left" w:pos="567"/>
        </w:tabs>
        <w:ind w:left="567" w:right="-29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6.</w:t>
      </w:r>
      <w:r w:rsidRPr="0023525A">
        <w:rPr>
          <w:sz w:val="22"/>
          <w:szCs w:val="22"/>
          <w:lang w:val="hu-HU"/>
        </w:rPr>
        <w:tab/>
      </w:r>
      <w:r w:rsidR="00084BF5" w:rsidRPr="0023525A">
        <w:rPr>
          <w:sz w:val="22"/>
          <w:szCs w:val="22"/>
          <w:lang w:val="hu-HU"/>
        </w:rPr>
        <w:t>A csomagolás tartalma és egyéb</w:t>
      </w:r>
      <w:r w:rsidRPr="0023525A">
        <w:rPr>
          <w:sz w:val="22"/>
          <w:szCs w:val="22"/>
          <w:lang w:val="hu-HU"/>
        </w:rPr>
        <w:t xml:space="preserve"> információk</w:t>
      </w:r>
    </w:p>
    <w:p w14:paraId="0D7D87F1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3D4D788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75D51FA" w14:textId="77777777" w:rsidR="00DA1F84" w:rsidRPr="0023525A" w:rsidRDefault="00DA1F84" w:rsidP="00FC755D">
      <w:pPr>
        <w:pStyle w:val="WW-Szvegtrzs212"/>
        <w:keepNext/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1.</w:t>
      </w:r>
      <w:r w:rsidRPr="0023525A">
        <w:rPr>
          <w:szCs w:val="22"/>
          <w:lang w:val="hu-HU" w:eastAsia="en-US"/>
        </w:rPr>
        <w:tab/>
        <w:t>M</w:t>
      </w:r>
      <w:r w:rsidR="00084BF5" w:rsidRPr="0023525A">
        <w:rPr>
          <w:szCs w:val="22"/>
          <w:lang w:val="hu-HU"/>
        </w:rPr>
        <w:t>ilyen típusú gyógyszer a Ferriprox és milyen betegségek esetén alkalmazható</w:t>
      </w:r>
      <w:r w:rsidRPr="0023525A">
        <w:rPr>
          <w:szCs w:val="22"/>
          <w:lang w:val="hu-HU" w:eastAsia="en-US"/>
        </w:rPr>
        <w:t>?</w:t>
      </w:r>
    </w:p>
    <w:p w14:paraId="121EA7EF" w14:textId="77777777" w:rsidR="00DA1F84" w:rsidRPr="0023525A" w:rsidRDefault="00DA1F84" w:rsidP="00FC755D">
      <w:pPr>
        <w:keepNext/>
        <w:numPr>
          <w:ilvl w:val="12"/>
          <w:numId w:val="0"/>
        </w:numPr>
        <w:tabs>
          <w:tab w:val="left" w:pos="567"/>
        </w:tabs>
        <w:rPr>
          <w:b/>
          <w:sz w:val="22"/>
          <w:szCs w:val="22"/>
          <w:lang w:val="hu-HU"/>
        </w:rPr>
      </w:pPr>
    </w:p>
    <w:p w14:paraId="3D1D3392" w14:textId="77777777" w:rsidR="00B6527F" w:rsidRPr="0023525A" w:rsidRDefault="00B6527F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Ferriprox deferipron hatóanyagot tartalmaz. A Ferriprox </w:t>
      </w:r>
      <w:r w:rsidR="00287F37" w:rsidRPr="0023525A">
        <w:rPr>
          <w:sz w:val="22"/>
          <w:szCs w:val="22"/>
          <w:lang w:val="hu-HU"/>
        </w:rPr>
        <w:t xml:space="preserve">egy </w:t>
      </w:r>
      <w:r w:rsidRPr="0023525A">
        <w:rPr>
          <w:sz w:val="22"/>
          <w:szCs w:val="22"/>
          <w:lang w:val="hu-HU"/>
        </w:rPr>
        <w:t xml:space="preserve">vaskelátor </w:t>
      </w:r>
      <w:r w:rsidR="00287F37" w:rsidRPr="0023525A">
        <w:rPr>
          <w:sz w:val="22"/>
          <w:szCs w:val="22"/>
          <w:lang w:val="hu-HU"/>
        </w:rPr>
        <w:t xml:space="preserve">– </w:t>
      </w:r>
      <w:r w:rsidRPr="0023525A">
        <w:rPr>
          <w:sz w:val="22"/>
          <w:szCs w:val="22"/>
          <w:lang w:val="hu-HU"/>
        </w:rPr>
        <w:t>olyan gyógyszer, amely eltávolítja a felesleges vasat a szervezetből.</w:t>
      </w:r>
    </w:p>
    <w:p w14:paraId="24504746" w14:textId="77777777" w:rsidR="003C0A7E" w:rsidRPr="0023525A" w:rsidRDefault="003C0A7E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6CB1D19" w14:textId="77777777" w:rsidR="005D4765" w:rsidRPr="0023525A" w:rsidRDefault="005D476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Ferriprox az úgynevezett </w:t>
      </w:r>
      <w:r w:rsidR="008061AA" w:rsidRPr="0023525A">
        <w:rPr>
          <w:sz w:val="22"/>
          <w:szCs w:val="22"/>
          <w:lang w:val="hu-HU"/>
        </w:rPr>
        <w:t xml:space="preserve">talasszémia </w:t>
      </w:r>
      <w:r w:rsidRPr="0023525A">
        <w:rPr>
          <w:sz w:val="22"/>
          <w:szCs w:val="22"/>
          <w:lang w:val="hu-HU"/>
        </w:rPr>
        <w:t>majorban szenvedő betegeknél alkalmazott gyakori vérátömlesztéssel okozott vastúlterhelés kezelésére szolgál, ha a jelenlegi kelátterápia ellenjavallt vagy nem megfelelő.</w:t>
      </w:r>
    </w:p>
    <w:p w14:paraId="29282BAA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51FDB99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23830F5" w14:textId="77777777" w:rsidR="00DA1F84" w:rsidRPr="0023525A" w:rsidRDefault="00DA1F84" w:rsidP="00FC755D">
      <w:pPr>
        <w:pStyle w:val="WW-Szvegtrzs212"/>
        <w:keepNext/>
        <w:tabs>
          <w:tab w:val="left" w:pos="567"/>
        </w:tabs>
        <w:suppressAutoHyphens w:val="0"/>
        <w:spacing w:line="240" w:lineRule="auto"/>
        <w:ind w:left="0" w:firstLine="0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2.</w:t>
      </w:r>
      <w:r w:rsidRPr="0023525A">
        <w:rPr>
          <w:szCs w:val="22"/>
          <w:lang w:val="hu-HU" w:eastAsia="en-US"/>
        </w:rPr>
        <w:tab/>
        <w:t>T</w:t>
      </w:r>
      <w:r w:rsidR="003426D9" w:rsidRPr="0023525A">
        <w:rPr>
          <w:szCs w:val="22"/>
          <w:lang w:val="hu-HU"/>
        </w:rPr>
        <w:t>udnivalók a Ferriprox szedése előtt</w:t>
      </w:r>
    </w:p>
    <w:p w14:paraId="30BAFF92" w14:textId="77777777" w:rsidR="00DA1F84" w:rsidRPr="0023525A" w:rsidRDefault="00DA1F84" w:rsidP="00FC755D">
      <w:pPr>
        <w:keepNext/>
        <w:tabs>
          <w:tab w:val="left" w:pos="567"/>
        </w:tabs>
        <w:ind w:left="567" w:hanging="567"/>
        <w:rPr>
          <w:b/>
          <w:sz w:val="22"/>
          <w:szCs w:val="22"/>
          <w:lang w:val="hu-HU"/>
        </w:rPr>
      </w:pPr>
    </w:p>
    <w:p w14:paraId="10EB5258" w14:textId="51DFD336" w:rsidR="00DA1F84" w:rsidRPr="0023525A" w:rsidRDefault="00DA1F84" w:rsidP="00FC755D">
      <w:pPr>
        <w:keepNext/>
        <w:tabs>
          <w:tab w:val="left" w:pos="567"/>
        </w:tabs>
        <w:ind w:left="567" w:hanging="567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Ne szedje a Ferriprox</w:t>
      </w:r>
      <w:r w:rsidR="002D56C1" w:rsidRPr="0023525A">
        <w:rPr>
          <w:b/>
          <w:sz w:val="22"/>
          <w:szCs w:val="22"/>
          <w:lang w:val="hu-HU"/>
        </w:rPr>
        <w:t>-</w:t>
      </w:r>
      <w:r w:rsidRPr="0023525A">
        <w:rPr>
          <w:b/>
          <w:sz w:val="22"/>
          <w:szCs w:val="22"/>
          <w:lang w:val="hu-HU"/>
        </w:rPr>
        <w:t>ot</w:t>
      </w:r>
    </w:p>
    <w:p w14:paraId="2EC2A654" w14:textId="07929BC1" w:rsidR="00DA1F84" w:rsidRPr="0023525A" w:rsidRDefault="00DA1F84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ha allergiás a deferipronra vagy a </w:t>
      </w:r>
      <w:r w:rsidR="003426D9" w:rsidRPr="0023525A">
        <w:rPr>
          <w:szCs w:val="22"/>
          <w:lang w:val="hu-HU"/>
        </w:rPr>
        <w:t>gyógyszer (6.</w:t>
      </w:r>
      <w:r w:rsidR="00F7792A" w:rsidRPr="0023525A">
        <w:rPr>
          <w:szCs w:val="22"/>
          <w:lang w:val="hu-HU"/>
        </w:rPr>
        <w:t> </w:t>
      </w:r>
      <w:r w:rsidR="003426D9" w:rsidRPr="0023525A">
        <w:rPr>
          <w:szCs w:val="22"/>
          <w:lang w:val="hu-HU"/>
        </w:rPr>
        <w:t>pontban felsorolt)</w:t>
      </w:r>
      <w:r w:rsidRPr="0023525A">
        <w:rPr>
          <w:szCs w:val="22"/>
          <w:lang w:val="hu-HU"/>
        </w:rPr>
        <w:t xml:space="preserve"> egyéb összetevőjére.</w:t>
      </w:r>
    </w:p>
    <w:p w14:paraId="7C73AC5E" w14:textId="77777777" w:rsidR="00891DBB" w:rsidRPr="0023525A" w:rsidRDefault="00891DBB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amennyiben kórtörténetében szerepel időről-időre megjelenő neutropénia (alacsony fehérvérsejt</w:t>
      </w:r>
      <w:r w:rsidR="008061AA" w:rsidRPr="0023525A">
        <w:rPr>
          <w:szCs w:val="22"/>
          <w:lang w:val="hu-HU"/>
        </w:rPr>
        <w:t>szám</w:t>
      </w:r>
      <w:r w:rsidRPr="0023525A">
        <w:rPr>
          <w:szCs w:val="22"/>
          <w:lang w:val="hu-HU"/>
        </w:rPr>
        <w:t xml:space="preserve"> [neutrofilszám</w:t>
      </w:r>
      <w:r w:rsidR="008061AA" w:rsidRPr="0023525A">
        <w:rPr>
          <w:szCs w:val="22"/>
          <w:lang w:val="hu-HU"/>
        </w:rPr>
        <w:t>]</w:t>
      </w:r>
      <w:r w:rsidRPr="0023525A">
        <w:rPr>
          <w:szCs w:val="22"/>
          <w:lang w:val="hu-HU"/>
        </w:rPr>
        <w:t>).</w:t>
      </w:r>
    </w:p>
    <w:p w14:paraId="7CA899C4" w14:textId="77777777" w:rsidR="00891DBB" w:rsidRPr="0023525A" w:rsidRDefault="00891DBB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amennyiben kórtörténetében szerepel agranulocitózis (nagyon alacsony fehérvérsejt</w:t>
      </w:r>
      <w:r w:rsidR="008061AA" w:rsidRPr="0023525A">
        <w:rPr>
          <w:szCs w:val="22"/>
          <w:lang w:val="hu-HU"/>
        </w:rPr>
        <w:t>szám</w:t>
      </w:r>
      <w:r w:rsidRPr="0023525A">
        <w:rPr>
          <w:szCs w:val="22"/>
          <w:lang w:val="hu-HU"/>
        </w:rPr>
        <w:t xml:space="preserve"> [neutrofilszám</w:t>
      </w:r>
      <w:r w:rsidR="008061AA" w:rsidRPr="0023525A">
        <w:rPr>
          <w:szCs w:val="22"/>
          <w:lang w:val="hu-HU"/>
        </w:rPr>
        <w:t>]</w:t>
      </w:r>
      <w:r w:rsidRPr="0023525A">
        <w:rPr>
          <w:szCs w:val="22"/>
          <w:lang w:val="hu-HU"/>
        </w:rPr>
        <w:t>).</w:t>
      </w:r>
    </w:p>
    <w:p w14:paraId="6B1FEBB6" w14:textId="77777777" w:rsidR="00891DBB" w:rsidRPr="0023525A" w:rsidRDefault="00891DBB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amennyiben jelenleg olyan gyógyszereket szed, melyekről tudott, hogy neutropéniát vagy agranulocitózist okoznak</w:t>
      </w:r>
      <w:r w:rsidR="001B4308" w:rsidRPr="0023525A">
        <w:rPr>
          <w:szCs w:val="22"/>
          <w:lang w:val="hu-HU"/>
        </w:rPr>
        <w:t xml:space="preserve"> (lásd a „</w:t>
      </w:r>
      <w:r w:rsidR="008C1739" w:rsidRPr="0023525A">
        <w:rPr>
          <w:szCs w:val="22"/>
          <w:lang w:val="hu-HU"/>
        </w:rPr>
        <w:t>E</w:t>
      </w:r>
      <w:r w:rsidR="001B4308" w:rsidRPr="0023525A">
        <w:rPr>
          <w:szCs w:val="22"/>
          <w:lang w:val="hu-HU"/>
        </w:rPr>
        <w:t>gyéb gyógyszerek</w:t>
      </w:r>
      <w:r w:rsidR="008C1739" w:rsidRPr="0023525A">
        <w:rPr>
          <w:szCs w:val="22"/>
          <w:lang w:val="hu-HU"/>
        </w:rPr>
        <w:t xml:space="preserve"> és a Ferriprox</w:t>
      </w:r>
      <w:r w:rsidR="001B4308" w:rsidRPr="0023525A">
        <w:rPr>
          <w:szCs w:val="22"/>
          <w:lang w:val="hu-HU"/>
        </w:rPr>
        <w:t>” című bekezdést)</w:t>
      </w:r>
      <w:r w:rsidRPr="0023525A">
        <w:rPr>
          <w:szCs w:val="22"/>
          <w:lang w:val="hu-HU"/>
        </w:rPr>
        <w:t>.</w:t>
      </w:r>
    </w:p>
    <w:p w14:paraId="42A29A88" w14:textId="77777777" w:rsidR="00C013A4" w:rsidRPr="0023525A" w:rsidRDefault="00C013A4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amennyiben terhes vagy szoptat.</w:t>
      </w:r>
    </w:p>
    <w:p w14:paraId="730F1F28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62B33E0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F</w:t>
      </w:r>
      <w:r w:rsidR="008C1739" w:rsidRPr="0023525A">
        <w:rPr>
          <w:b/>
          <w:sz w:val="22"/>
          <w:szCs w:val="22"/>
          <w:lang w:val="hu-HU"/>
        </w:rPr>
        <w:t>igyelmeztetések és óvintézkedések</w:t>
      </w:r>
    </w:p>
    <w:p w14:paraId="6271D30B" w14:textId="7D4F6707" w:rsidR="00B6527F" w:rsidRPr="0023525A" w:rsidRDefault="005D0E6C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 legsúlyosabb mellékhatás, ami a Ferriprox szedése alatt bekövetkezhet, az a nagyon alacsony fehérvérsejt</w:t>
      </w:r>
      <w:r w:rsidR="008061AA" w:rsidRPr="0023525A">
        <w:rPr>
          <w:szCs w:val="22"/>
          <w:lang w:val="hu-HU"/>
        </w:rPr>
        <w:t>szám</w:t>
      </w:r>
      <w:r w:rsidRPr="0023525A">
        <w:rPr>
          <w:szCs w:val="22"/>
          <w:lang w:val="hu-HU"/>
        </w:rPr>
        <w:t xml:space="preserve"> (neutrofilszám</w:t>
      </w:r>
      <w:r w:rsidR="008061AA" w:rsidRPr="0023525A">
        <w:rPr>
          <w:szCs w:val="22"/>
          <w:lang w:val="hu-HU"/>
        </w:rPr>
        <w:t>)</w:t>
      </w:r>
      <w:r w:rsidRPr="0023525A">
        <w:rPr>
          <w:szCs w:val="22"/>
          <w:lang w:val="hu-HU"/>
        </w:rPr>
        <w:t xml:space="preserve">. Ez a súlyos neutropéniaként vagy agranulocitózisként ismert állapot nagyjából 100-ból </w:t>
      </w:r>
      <w:r w:rsidR="00EE60AD" w:rsidRPr="0023525A">
        <w:rPr>
          <w:szCs w:val="22"/>
          <w:lang w:val="hu-HU"/>
        </w:rPr>
        <w:t>egy-két</w:t>
      </w:r>
      <w:r w:rsidRPr="0023525A">
        <w:rPr>
          <w:szCs w:val="22"/>
          <w:lang w:val="hu-HU"/>
        </w:rPr>
        <w:t>, Ferriprox</w:t>
      </w:r>
      <w:r w:rsidR="002D56C1" w:rsidRPr="0023525A">
        <w:rPr>
          <w:szCs w:val="22"/>
          <w:lang w:val="hu-HU"/>
        </w:rPr>
        <w:t>-</w:t>
      </w:r>
      <w:r w:rsidRPr="0023525A">
        <w:rPr>
          <w:szCs w:val="22"/>
          <w:lang w:val="hu-HU"/>
        </w:rPr>
        <w:t xml:space="preserve">ot szedő embernél fordult elő a klinikai vizsgálatok során. Mivel a fehérvérsejtek a fertőzések leküzdésében segítenek, az alacsony neutrofilszám súlyos és esetlegesen életet veszélyeztető fertőzés kockázatát jelentheti. A neutropénia ellenőrzése érdekében orvosa a Ferriprox szedése alatt rendszeres – akár hetente történő – </w:t>
      </w:r>
      <w:r w:rsidRPr="0023525A">
        <w:rPr>
          <w:szCs w:val="22"/>
          <w:lang w:val="hu-HU"/>
        </w:rPr>
        <w:lastRenderedPageBreak/>
        <w:t xml:space="preserve">vérvizsgálatra fogja kérni Önt (fehérvérsejtszáma ellenőrzése érdekében). Az Ön érdekében nagyon fontos, hogy az összes ilyen vizsgálaton megjelenjen. Kérjük, olvassa el a </w:t>
      </w:r>
      <w:r w:rsidR="00335902" w:rsidRPr="0023525A">
        <w:rPr>
          <w:szCs w:val="22"/>
          <w:lang w:val="hu-HU"/>
        </w:rPr>
        <w:t>doboz</w:t>
      </w:r>
      <w:r w:rsidRPr="0023525A">
        <w:rPr>
          <w:szCs w:val="22"/>
          <w:lang w:val="hu-HU"/>
        </w:rPr>
        <w:t xml:space="preserve">hoz mellékelt betegkártyát. </w:t>
      </w:r>
      <w:r w:rsidR="002E6F7B" w:rsidRPr="0023525A">
        <w:rPr>
          <w:szCs w:val="22"/>
          <w:lang w:val="hu-HU"/>
        </w:rPr>
        <w:t>Ha bármilyen fertőzésre utaló jelet észlel, például lázat, torokfájást vagy influenzaszerű tüneteket, azonnal forduljon orvoshoz. A fehérvérsejtszámát 24</w:t>
      </w:r>
      <w:r w:rsidR="00F7792A" w:rsidRPr="0023525A">
        <w:rPr>
          <w:szCs w:val="22"/>
          <w:lang w:val="hu-HU"/>
        </w:rPr>
        <w:t> </w:t>
      </w:r>
      <w:r w:rsidR="002E6F7B" w:rsidRPr="0023525A">
        <w:rPr>
          <w:szCs w:val="22"/>
          <w:lang w:val="hu-HU"/>
        </w:rPr>
        <w:t>órán belül ellenőrizni kell az esetleges agranulocytosis diagnosztizálása érdekében</w:t>
      </w:r>
      <w:r w:rsidRPr="0023525A">
        <w:rPr>
          <w:szCs w:val="22"/>
          <w:lang w:val="hu-HU"/>
        </w:rPr>
        <w:t>.</w:t>
      </w:r>
    </w:p>
    <w:p w14:paraId="43BA2F74" w14:textId="77777777" w:rsidR="002F3841" w:rsidRPr="0023525A" w:rsidRDefault="002F3841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amennyiben Ön </w:t>
      </w:r>
      <w:r w:rsidR="00335902" w:rsidRPr="0023525A">
        <w:rPr>
          <w:szCs w:val="22"/>
          <w:lang w:val="hu-HU"/>
        </w:rPr>
        <w:t>humán immundeficiencia vírus- (</w:t>
      </w:r>
      <w:r w:rsidRPr="0023525A">
        <w:rPr>
          <w:szCs w:val="22"/>
          <w:lang w:val="hu-HU"/>
        </w:rPr>
        <w:t>HIV-</w:t>
      </w:r>
      <w:r w:rsidR="00335902" w:rsidRPr="0023525A">
        <w:rPr>
          <w:szCs w:val="22"/>
          <w:lang w:val="hu-HU"/>
        </w:rPr>
        <w:t xml:space="preserve">) </w:t>
      </w:r>
      <w:r w:rsidRPr="0023525A">
        <w:rPr>
          <w:szCs w:val="22"/>
          <w:lang w:val="hu-HU"/>
        </w:rPr>
        <w:t>pozitív, illetve ha máj- vagy veseműködése súlyosan károsodott, orvosa további vizsgálatokat javasolhat.</w:t>
      </w:r>
    </w:p>
    <w:p w14:paraId="58BB428A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2F49A53" w14:textId="77777777" w:rsidR="0056030D" w:rsidRPr="0023525A" w:rsidRDefault="0056030D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Kezelőorvosa olyan vizsgálatokra fogja behívni, amellyel ellenőrzi az Ön vasháztartását, továbbá előfordulhat, hogy beutalja májbiopsziára is.</w:t>
      </w:r>
    </w:p>
    <w:p w14:paraId="1CD1351A" w14:textId="77777777" w:rsidR="00DA1F84" w:rsidRPr="0023525A" w:rsidRDefault="00DA1F84" w:rsidP="00FC755D">
      <w:pPr>
        <w:pStyle w:val="EndnoteText"/>
        <w:rPr>
          <w:strike/>
          <w:szCs w:val="22"/>
          <w:lang w:val="hu-HU"/>
        </w:rPr>
      </w:pPr>
    </w:p>
    <w:p w14:paraId="20EEDCD8" w14:textId="77777777" w:rsidR="00DA1F84" w:rsidRPr="0023525A" w:rsidRDefault="008C1739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E</w:t>
      </w:r>
      <w:r w:rsidR="00DA1F84" w:rsidRPr="0023525A">
        <w:rPr>
          <w:b/>
          <w:sz w:val="22"/>
          <w:szCs w:val="22"/>
          <w:lang w:val="hu-HU"/>
        </w:rPr>
        <w:t>gyéb gyógyszerek</w:t>
      </w:r>
      <w:r w:rsidRPr="0023525A">
        <w:rPr>
          <w:b/>
          <w:sz w:val="22"/>
          <w:szCs w:val="22"/>
          <w:lang w:val="hu-HU"/>
        </w:rPr>
        <w:t xml:space="preserve"> és a Ferriprox</w:t>
      </w:r>
    </w:p>
    <w:p w14:paraId="069B1F5E" w14:textId="77777777" w:rsidR="00C013A4" w:rsidRPr="0023525A" w:rsidRDefault="00601577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 szedjen ismerten neutropéniát (</w:t>
      </w:r>
      <w:r w:rsidR="008061AA" w:rsidRPr="0023525A">
        <w:rPr>
          <w:sz w:val="22"/>
          <w:szCs w:val="22"/>
          <w:lang w:val="hu-HU"/>
        </w:rPr>
        <w:t xml:space="preserve">bizonyos fehérvérsejtek </w:t>
      </w:r>
      <w:r w:rsidRPr="0023525A">
        <w:rPr>
          <w:sz w:val="22"/>
          <w:szCs w:val="22"/>
          <w:lang w:val="hu-HU"/>
        </w:rPr>
        <w:t>alacsony szám</w:t>
      </w:r>
      <w:r w:rsidR="008061AA" w:rsidRPr="0023525A">
        <w:rPr>
          <w:sz w:val="22"/>
          <w:szCs w:val="22"/>
          <w:lang w:val="hu-HU"/>
        </w:rPr>
        <w:t>a</w:t>
      </w:r>
      <w:r w:rsidRPr="0023525A">
        <w:rPr>
          <w:sz w:val="22"/>
          <w:szCs w:val="22"/>
          <w:lang w:val="hu-HU"/>
        </w:rPr>
        <w:t xml:space="preserve">) vagy agranulocitózist (bizonyos fehérvérsejtek teljes hiánya a vérben) </w:t>
      </w:r>
      <w:r w:rsidR="001B4308" w:rsidRPr="0023525A">
        <w:rPr>
          <w:sz w:val="22"/>
          <w:szCs w:val="22"/>
          <w:lang w:val="hu-HU"/>
        </w:rPr>
        <w:t>okozó gyógyszereket (lásd a „Ne szedje a Ferriprox</w:t>
      </w:r>
      <w:r w:rsidR="008061AA" w:rsidRPr="0023525A">
        <w:rPr>
          <w:sz w:val="22"/>
          <w:szCs w:val="22"/>
          <w:lang w:val="hu-HU"/>
        </w:rPr>
        <w:noBreakHyphen/>
      </w:r>
      <w:r w:rsidR="001B4308" w:rsidRPr="0023525A">
        <w:rPr>
          <w:sz w:val="22"/>
          <w:szCs w:val="22"/>
          <w:lang w:val="hu-HU"/>
        </w:rPr>
        <w:t xml:space="preserve">ot” című </w:t>
      </w:r>
      <w:r w:rsidRPr="0023525A">
        <w:rPr>
          <w:sz w:val="22"/>
          <w:szCs w:val="22"/>
          <w:lang w:val="hu-HU"/>
        </w:rPr>
        <w:t>részt</w:t>
      </w:r>
      <w:r w:rsidR="001B4308" w:rsidRPr="0023525A">
        <w:rPr>
          <w:sz w:val="22"/>
          <w:szCs w:val="22"/>
          <w:lang w:val="hu-HU"/>
        </w:rPr>
        <w:t xml:space="preserve">). </w:t>
      </w:r>
      <w:r w:rsidR="00DA1F84" w:rsidRPr="0023525A">
        <w:rPr>
          <w:sz w:val="22"/>
          <w:szCs w:val="22"/>
          <w:lang w:val="hu-HU"/>
        </w:rPr>
        <w:t>Feltétlenül tájékoztassa kezelőorvosát vagy gyógyszerészét a jelenleg vagy nemrégiben szedett</w:t>
      </w:r>
      <w:r w:rsidR="00244CBA" w:rsidRPr="0023525A">
        <w:rPr>
          <w:sz w:val="22"/>
          <w:szCs w:val="22"/>
          <w:lang w:val="hu-HU"/>
        </w:rPr>
        <w:t>, valamint szedni tervezett</w:t>
      </w:r>
      <w:r w:rsidR="00DA1F84" w:rsidRPr="0023525A">
        <w:rPr>
          <w:sz w:val="22"/>
          <w:szCs w:val="22"/>
          <w:lang w:val="hu-HU"/>
        </w:rPr>
        <w:t xml:space="preserve"> egyéb gyógyszereiről, beleértve a vény nélkül kapható készítményeket is.</w:t>
      </w:r>
    </w:p>
    <w:p w14:paraId="080F04E9" w14:textId="77777777" w:rsidR="00C013A4" w:rsidRPr="0023525A" w:rsidRDefault="00C013A4" w:rsidP="00FC755D">
      <w:pPr>
        <w:pStyle w:val="BodyText"/>
        <w:spacing w:line="240" w:lineRule="auto"/>
        <w:jc w:val="left"/>
        <w:rPr>
          <w:szCs w:val="22"/>
          <w:lang w:val="hu-HU"/>
        </w:rPr>
      </w:pPr>
    </w:p>
    <w:p w14:paraId="433C151E" w14:textId="77777777" w:rsidR="00082A17" w:rsidRPr="0023525A" w:rsidRDefault="00082A17" w:rsidP="00FC755D">
      <w:pPr>
        <w:pStyle w:val="BodyText"/>
        <w:spacing w:line="240" w:lineRule="auto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 Ferriprox szedésével egyidejűleg ne szedjen alumíniumalapú savlekötőket.</w:t>
      </w:r>
    </w:p>
    <w:p w14:paraId="7302FBC2" w14:textId="77777777" w:rsidR="00C013A4" w:rsidRPr="0023525A" w:rsidRDefault="00C013A4" w:rsidP="00FC755D">
      <w:pPr>
        <w:pStyle w:val="BodyText"/>
        <w:spacing w:line="240" w:lineRule="auto"/>
        <w:jc w:val="left"/>
        <w:rPr>
          <w:szCs w:val="22"/>
          <w:lang w:val="hu-HU"/>
        </w:rPr>
      </w:pPr>
    </w:p>
    <w:p w14:paraId="548135D7" w14:textId="77777777" w:rsidR="005C41A6" w:rsidRPr="0023525A" w:rsidRDefault="00C013A4" w:rsidP="00FC755D">
      <w:pPr>
        <w:pStyle w:val="BodyText"/>
        <w:spacing w:line="240" w:lineRule="auto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Kérjük, konzultáljon orvosával vagy gyógyszerészével, mielőtt C vitamint szedne együtt a Ferriproxszal.</w:t>
      </w:r>
    </w:p>
    <w:p w14:paraId="7BFB5663" w14:textId="77777777" w:rsidR="00DA1F84" w:rsidRPr="0023525A" w:rsidRDefault="00DA1F84" w:rsidP="00FC755D">
      <w:pPr>
        <w:pStyle w:val="BodyText3"/>
        <w:rPr>
          <w:color w:val="auto"/>
          <w:szCs w:val="22"/>
          <w:lang w:val="hu-HU"/>
        </w:rPr>
      </w:pPr>
    </w:p>
    <w:p w14:paraId="742E19A2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Terhesség és szoptatás</w:t>
      </w:r>
    </w:p>
    <w:p w14:paraId="4A193467" w14:textId="27082F0A" w:rsidR="007D3BFF" w:rsidRPr="0023525A" w:rsidRDefault="007D3BFF" w:rsidP="007D3BFF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Terhes nők F</w:t>
      </w:r>
      <w:r w:rsidR="0023525A" w:rsidRPr="0023525A">
        <w:rPr>
          <w:sz w:val="22"/>
          <w:szCs w:val="22"/>
          <w:lang w:val="hu-HU"/>
        </w:rPr>
        <w:t>erriprox</w:t>
      </w:r>
      <w:r w:rsidRPr="0023525A">
        <w:rPr>
          <w:sz w:val="22"/>
          <w:szCs w:val="22"/>
          <w:lang w:val="hu-HU"/>
        </w:rPr>
        <w:t>-szedése károsodást okozhat a születendő gyermeknél. A F</w:t>
      </w:r>
      <w:r w:rsidR="0023525A" w:rsidRPr="0023525A">
        <w:rPr>
          <w:sz w:val="22"/>
          <w:szCs w:val="22"/>
          <w:lang w:val="hu-HU"/>
        </w:rPr>
        <w:t>erriprox</w:t>
      </w:r>
      <w:r w:rsidRPr="0023525A">
        <w:rPr>
          <w:sz w:val="22"/>
          <w:szCs w:val="22"/>
          <w:lang w:val="hu-HU"/>
        </w:rPr>
        <w:t xml:space="preserve"> terhesség alatti szedése tilos, kivéve, ha alkalmazása egyértelműen szükséges. Ha Ön terhes, vagy teherbe esik a F</w:t>
      </w:r>
      <w:r w:rsidR="0023525A" w:rsidRPr="0023525A">
        <w:rPr>
          <w:sz w:val="22"/>
          <w:szCs w:val="22"/>
          <w:lang w:val="hu-HU"/>
        </w:rPr>
        <w:t>erriprox</w:t>
      </w:r>
      <w:r w:rsidRPr="0023525A">
        <w:rPr>
          <w:sz w:val="22"/>
          <w:szCs w:val="22"/>
          <w:lang w:val="hu-HU"/>
        </w:rPr>
        <w:t>-kezelés alatt, haladéktalanul kérje</w:t>
      </w:r>
      <w:r w:rsidR="00E36CF4" w:rsidRPr="0023525A">
        <w:rPr>
          <w:sz w:val="22"/>
          <w:szCs w:val="22"/>
          <w:lang w:val="hu-HU"/>
        </w:rPr>
        <w:t>n</w:t>
      </w:r>
      <w:r w:rsidRPr="0023525A">
        <w:rPr>
          <w:sz w:val="22"/>
          <w:szCs w:val="22"/>
          <w:lang w:val="hu-HU"/>
        </w:rPr>
        <w:t xml:space="preserve"> orvos</w:t>
      </w:r>
      <w:r w:rsidR="00E36CF4" w:rsidRPr="0023525A">
        <w:rPr>
          <w:sz w:val="22"/>
          <w:szCs w:val="22"/>
          <w:lang w:val="hu-HU"/>
        </w:rPr>
        <w:t>i</w:t>
      </w:r>
      <w:r w:rsidRPr="0023525A">
        <w:rPr>
          <w:sz w:val="22"/>
          <w:szCs w:val="22"/>
          <w:lang w:val="hu-HU"/>
        </w:rPr>
        <w:t xml:space="preserve"> tanács</w:t>
      </w:r>
      <w:r w:rsidR="00E36CF4" w:rsidRPr="0023525A">
        <w:rPr>
          <w:sz w:val="22"/>
          <w:szCs w:val="22"/>
          <w:lang w:val="hu-HU"/>
        </w:rPr>
        <w:t>o</w:t>
      </w:r>
      <w:r w:rsidRPr="0023525A">
        <w:rPr>
          <w:sz w:val="22"/>
          <w:szCs w:val="22"/>
          <w:lang w:val="hu-HU"/>
        </w:rPr>
        <w:t>t.</w:t>
      </w:r>
    </w:p>
    <w:p w14:paraId="43FC3619" w14:textId="77777777" w:rsidR="007D3BFF" w:rsidRPr="0023525A" w:rsidRDefault="007D3BFF" w:rsidP="007D3BFF">
      <w:pPr>
        <w:tabs>
          <w:tab w:val="left" w:pos="567"/>
        </w:tabs>
        <w:rPr>
          <w:sz w:val="22"/>
          <w:szCs w:val="22"/>
          <w:lang w:val="hu-HU"/>
        </w:rPr>
      </w:pPr>
    </w:p>
    <w:p w14:paraId="3DB43F63" w14:textId="5AF597CE" w:rsidR="007D3BFF" w:rsidRPr="0023525A" w:rsidRDefault="007D3BFF" w:rsidP="007D3BFF">
      <w:pPr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Nő- és férfibetegek számára is javasolt különleges óvintézkedéseket tenni szexuális aktivitásuk tekintetében, amennyiben lehetőség van a teherbe esésre: </w:t>
      </w:r>
      <w:r w:rsidR="00131C55" w:rsidRPr="0023525A">
        <w:rPr>
          <w:sz w:val="22"/>
          <w:szCs w:val="22"/>
          <w:lang w:val="hu-HU"/>
        </w:rPr>
        <w:t>a</w:t>
      </w:r>
      <w:r w:rsidRPr="0023525A">
        <w:rPr>
          <w:sz w:val="22"/>
          <w:szCs w:val="22"/>
          <w:lang w:val="hu-HU"/>
        </w:rPr>
        <w:t xml:space="preserve"> fogamzóképes korban lévő nőknek javasolt hatékony fogamzásgátlást alkalmazniuk a F</w:t>
      </w:r>
      <w:r w:rsidR="0023525A" w:rsidRPr="0023525A">
        <w:rPr>
          <w:sz w:val="22"/>
          <w:szCs w:val="22"/>
          <w:lang w:val="hu-HU"/>
        </w:rPr>
        <w:t>erriprox</w:t>
      </w:r>
      <w:r w:rsidRPr="0023525A">
        <w:rPr>
          <w:sz w:val="22"/>
          <w:szCs w:val="22"/>
          <w:lang w:val="hu-HU"/>
        </w:rPr>
        <w:t>-kezelés alatt és az utolsó adag bevételét követően 6 hónapig. Férfiaknak javasolt hatékony fogamzásgátlást alkalmazniuk a kezelés alatt és az utolsó adag bevételét követően 3 hónapig. Ezt beszélje meg kezelőorvosával.</w:t>
      </w:r>
    </w:p>
    <w:p w14:paraId="680F53BA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F0BF71D" w14:textId="14A3F59A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Szoptatós anyák ne</w:t>
      </w:r>
      <w:r w:rsidR="00CB6B6B" w:rsidRPr="0023525A">
        <w:rPr>
          <w:sz w:val="22"/>
          <w:szCs w:val="22"/>
          <w:lang w:val="hu-HU"/>
        </w:rPr>
        <w:t>m</w:t>
      </w:r>
      <w:r w:rsidRPr="0023525A">
        <w:rPr>
          <w:sz w:val="22"/>
          <w:szCs w:val="22"/>
          <w:lang w:val="hu-HU"/>
        </w:rPr>
        <w:t xml:space="preserve"> szed</w:t>
      </w:r>
      <w:r w:rsidR="00CB6B6B" w:rsidRPr="0023525A">
        <w:rPr>
          <w:sz w:val="22"/>
          <w:szCs w:val="22"/>
          <w:lang w:val="hu-HU"/>
        </w:rPr>
        <w:t xml:space="preserve">hetik </w:t>
      </w:r>
      <w:r w:rsidRPr="0023525A">
        <w:rPr>
          <w:sz w:val="22"/>
          <w:szCs w:val="22"/>
          <w:lang w:val="hu-HU"/>
        </w:rPr>
        <w:t>a Ferriprox</w:t>
      </w:r>
      <w:r w:rsidR="002D56C1" w:rsidRPr="0023525A">
        <w:rPr>
          <w:sz w:val="22"/>
          <w:szCs w:val="22"/>
          <w:lang w:val="hu-HU"/>
        </w:rPr>
        <w:t>-</w:t>
      </w:r>
      <w:r w:rsidRPr="0023525A">
        <w:rPr>
          <w:sz w:val="22"/>
          <w:szCs w:val="22"/>
          <w:lang w:val="hu-HU"/>
        </w:rPr>
        <w:t>ot.</w:t>
      </w:r>
      <w:r w:rsidR="005D02E7" w:rsidRPr="0023525A">
        <w:rPr>
          <w:sz w:val="22"/>
          <w:szCs w:val="22"/>
          <w:lang w:val="hu-HU"/>
        </w:rPr>
        <w:t xml:space="preserve"> </w:t>
      </w:r>
      <w:r w:rsidR="00092570" w:rsidRPr="0023525A">
        <w:rPr>
          <w:sz w:val="22"/>
          <w:szCs w:val="22"/>
          <w:lang w:val="hu-HU"/>
        </w:rPr>
        <w:t xml:space="preserve">Kérjük, olvassa el a </w:t>
      </w:r>
      <w:r w:rsidR="00335902" w:rsidRPr="0023525A">
        <w:rPr>
          <w:sz w:val="22"/>
          <w:szCs w:val="22"/>
          <w:lang w:val="hu-HU"/>
        </w:rPr>
        <w:t>doboz</w:t>
      </w:r>
      <w:r w:rsidR="00092570" w:rsidRPr="0023525A">
        <w:rPr>
          <w:sz w:val="22"/>
          <w:szCs w:val="22"/>
          <w:lang w:val="hu-HU"/>
        </w:rPr>
        <w:t>hoz mellékelt betegkártya utasításait</w:t>
      </w:r>
      <w:r w:rsidR="005D02E7" w:rsidRPr="0023525A">
        <w:rPr>
          <w:sz w:val="22"/>
          <w:szCs w:val="22"/>
          <w:lang w:val="hu-HU"/>
        </w:rPr>
        <w:t>.</w:t>
      </w:r>
    </w:p>
    <w:p w14:paraId="7913E6A1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B839931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 xml:space="preserve">A készítmény hatásai a gépjárművezetéshez és </w:t>
      </w:r>
      <w:r w:rsidR="00441286" w:rsidRPr="0023525A">
        <w:rPr>
          <w:b/>
          <w:sz w:val="22"/>
          <w:szCs w:val="22"/>
          <w:lang w:val="hu-HU"/>
        </w:rPr>
        <w:t xml:space="preserve">a </w:t>
      </w:r>
      <w:r w:rsidRPr="0023525A">
        <w:rPr>
          <w:b/>
          <w:sz w:val="22"/>
          <w:szCs w:val="22"/>
          <w:lang w:val="hu-HU"/>
        </w:rPr>
        <w:t>gépek kezeléséhez szükséges képességekre</w:t>
      </w:r>
    </w:p>
    <w:p w14:paraId="52989317" w14:textId="77777777" w:rsidR="00DA1F84" w:rsidRPr="0023525A" w:rsidRDefault="009D485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Nem értelmezhető.</w:t>
      </w:r>
    </w:p>
    <w:p w14:paraId="424FAC3A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58F02DE" w14:textId="77777777" w:rsidR="00DA1F84" w:rsidRPr="0023525A" w:rsidRDefault="002E1D67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 xml:space="preserve">A </w:t>
      </w:r>
      <w:r w:rsidR="00DA1F84" w:rsidRPr="0023525A">
        <w:rPr>
          <w:b/>
          <w:sz w:val="22"/>
          <w:szCs w:val="22"/>
          <w:lang w:val="hu-HU"/>
        </w:rPr>
        <w:t xml:space="preserve">Ferriprox </w:t>
      </w:r>
      <w:r w:rsidR="00244CBA" w:rsidRPr="0023525A">
        <w:rPr>
          <w:b/>
          <w:sz w:val="22"/>
          <w:szCs w:val="22"/>
          <w:lang w:val="hu-HU"/>
        </w:rPr>
        <w:t xml:space="preserve">belsőleges oldat </w:t>
      </w:r>
      <w:r w:rsidR="00E62E6E" w:rsidRPr="0023525A">
        <w:rPr>
          <w:b/>
          <w:sz w:val="22"/>
          <w:szCs w:val="22"/>
          <w:lang w:val="hu-HU"/>
        </w:rPr>
        <w:t>s</w:t>
      </w:r>
      <w:r w:rsidR="00244CBA" w:rsidRPr="0023525A">
        <w:rPr>
          <w:b/>
          <w:sz w:val="22"/>
          <w:szCs w:val="22"/>
          <w:lang w:val="hu-HU"/>
        </w:rPr>
        <w:t xml:space="preserve">unset </w:t>
      </w:r>
      <w:r w:rsidR="00E62E6E" w:rsidRPr="0023525A">
        <w:rPr>
          <w:b/>
          <w:sz w:val="22"/>
          <w:szCs w:val="22"/>
          <w:lang w:val="hu-HU"/>
        </w:rPr>
        <w:t>y</w:t>
      </w:r>
      <w:r w:rsidR="00244CBA" w:rsidRPr="0023525A">
        <w:rPr>
          <w:b/>
          <w:sz w:val="22"/>
          <w:szCs w:val="22"/>
          <w:lang w:val="hu-HU"/>
        </w:rPr>
        <w:t>ellow-t (E110) tartalmaz</w:t>
      </w:r>
    </w:p>
    <w:p w14:paraId="5A6DB14C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</w:t>
      </w:r>
      <w:r w:rsidR="00E62E6E" w:rsidRPr="0023525A">
        <w:rPr>
          <w:sz w:val="22"/>
          <w:szCs w:val="22"/>
          <w:lang w:val="hu-HU"/>
        </w:rPr>
        <w:t>s</w:t>
      </w:r>
      <w:r w:rsidRPr="0023525A">
        <w:rPr>
          <w:sz w:val="22"/>
          <w:szCs w:val="22"/>
          <w:lang w:val="hu-HU"/>
        </w:rPr>
        <w:t xml:space="preserve">unset </w:t>
      </w:r>
      <w:r w:rsidR="00E62E6E" w:rsidRPr="0023525A">
        <w:rPr>
          <w:sz w:val="22"/>
          <w:szCs w:val="22"/>
          <w:lang w:val="hu-HU"/>
        </w:rPr>
        <w:t>y</w:t>
      </w:r>
      <w:r w:rsidRPr="0023525A">
        <w:rPr>
          <w:sz w:val="22"/>
          <w:szCs w:val="22"/>
          <w:lang w:val="hu-HU"/>
        </w:rPr>
        <w:t xml:space="preserve">ellow </w:t>
      </w:r>
      <w:r w:rsidR="00244CBA" w:rsidRPr="0023525A">
        <w:rPr>
          <w:sz w:val="22"/>
          <w:szCs w:val="22"/>
          <w:lang w:val="hu-HU"/>
        </w:rPr>
        <w:t>(</w:t>
      </w:r>
      <w:r w:rsidRPr="0023525A">
        <w:rPr>
          <w:sz w:val="22"/>
          <w:szCs w:val="22"/>
          <w:lang w:val="hu-HU"/>
        </w:rPr>
        <w:t xml:space="preserve">E110) </w:t>
      </w:r>
      <w:r w:rsidR="00244CBA" w:rsidRPr="0023525A">
        <w:rPr>
          <w:sz w:val="22"/>
          <w:szCs w:val="22"/>
          <w:lang w:val="hu-HU"/>
        </w:rPr>
        <w:t>egy színezőanyag</w:t>
      </w:r>
      <w:r w:rsidRPr="0023525A">
        <w:rPr>
          <w:sz w:val="22"/>
          <w:szCs w:val="22"/>
          <w:lang w:val="hu-HU"/>
        </w:rPr>
        <w:t>, amely allergiás reakció</w:t>
      </w:r>
      <w:r w:rsidR="008061AA" w:rsidRPr="0023525A">
        <w:rPr>
          <w:sz w:val="22"/>
          <w:szCs w:val="22"/>
          <w:lang w:val="hu-HU"/>
        </w:rPr>
        <w:t>ka</w:t>
      </w:r>
      <w:r w:rsidRPr="0023525A">
        <w:rPr>
          <w:sz w:val="22"/>
          <w:szCs w:val="22"/>
          <w:lang w:val="hu-HU"/>
        </w:rPr>
        <w:t>t okozhat.</w:t>
      </w:r>
    </w:p>
    <w:p w14:paraId="3D37A8B8" w14:textId="77777777" w:rsidR="00DA1F84" w:rsidRPr="0023525A" w:rsidRDefault="00DA1F84" w:rsidP="00FC755D">
      <w:pPr>
        <w:tabs>
          <w:tab w:val="left" w:pos="567"/>
        </w:tabs>
        <w:ind w:left="567" w:hanging="567"/>
        <w:rPr>
          <w:iCs/>
          <w:sz w:val="22"/>
          <w:szCs w:val="22"/>
          <w:lang w:val="hu-HU"/>
        </w:rPr>
      </w:pPr>
    </w:p>
    <w:p w14:paraId="1B507B34" w14:textId="77777777" w:rsidR="00DA1F84" w:rsidRPr="0023525A" w:rsidRDefault="00DA1F84" w:rsidP="00FC755D">
      <w:pPr>
        <w:tabs>
          <w:tab w:val="left" w:pos="567"/>
        </w:tabs>
        <w:ind w:left="567" w:hanging="567"/>
        <w:rPr>
          <w:sz w:val="22"/>
          <w:szCs w:val="22"/>
          <w:lang w:val="hu-HU"/>
        </w:rPr>
      </w:pPr>
    </w:p>
    <w:p w14:paraId="799343FE" w14:textId="77777777" w:rsidR="00DA1F84" w:rsidRPr="0023525A" w:rsidRDefault="00DA1F84" w:rsidP="00FC755D">
      <w:pPr>
        <w:pStyle w:val="WW-Szvegtrzs212"/>
        <w:keepNext/>
        <w:tabs>
          <w:tab w:val="left" w:pos="567"/>
        </w:tabs>
        <w:suppressAutoHyphens w:val="0"/>
        <w:spacing w:line="240" w:lineRule="auto"/>
        <w:ind w:left="0" w:firstLine="0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3.</w:t>
      </w:r>
      <w:r w:rsidRPr="0023525A">
        <w:rPr>
          <w:szCs w:val="22"/>
          <w:lang w:val="hu-HU" w:eastAsia="en-US"/>
        </w:rPr>
        <w:tab/>
        <w:t>H</w:t>
      </w:r>
      <w:r w:rsidR="00244CBA" w:rsidRPr="0023525A">
        <w:rPr>
          <w:szCs w:val="22"/>
          <w:lang w:val="hu-HU" w:eastAsia="en-US"/>
        </w:rPr>
        <w:t xml:space="preserve">ogyan kell szedni a </w:t>
      </w:r>
      <w:r w:rsidRPr="0023525A">
        <w:rPr>
          <w:szCs w:val="22"/>
          <w:lang w:val="hu-HU" w:eastAsia="en-US"/>
        </w:rPr>
        <w:t>F</w:t>
      </w:r>
      <w:r w:rsidR="00244CBA" w:rsidRPr="0023525A">
        <w:rPr>
          <w:szCs w:val="22"/>
          <w:lang w:val="hu-HU" w:eastAsia="en-US"/>
        </w:rPr>
        <w:t>erriprox-ot</w:t>
      </w:r>
      <w:r w:rsidR="00C54A76" w:rsidRPr="0023525A">
        <w:rPr>
          <w:szCs w:val="22"/>
          <w:lang w:val="hu-HU" w:eastAsia="en-US"/>
        </w:rPr>
        <w:t>?</w:t>
      </w:r>
    </w:p>
    <w:p w14:paraId="21A459C4" w14:textId="77777777" w:rsidR="00DA1F84" w:rsidRPr="0023525A" w:rsidRDefault="00DA1F84" w:rsidP="00FC755D">
      <w:pPr>
        <w:pStyle w:val="EndnoteText"/>
        <w:keepNext/>
        <w:numPr>
          <w:ilvl w:val="12"/>
          <w:numId w:val="0"/>
        </w:numPr>
        <w:rPr>
          <w:szCs w:val="22"/>
          <w:lang w:val="hu-HU"/>
        </w:rPr>
      </w:pPr>
    </w:p>
    <w:p w14:paraId="39147CA9" w14:textId="77777777" w:rsidR="00DA1F84" w:rsidRPr="0023525A" w:rsidRDefault="00DA1F84" w:rsidP="00FC755D">
      <w:pPr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</w:t>
      </w:r>
      <w:r w:rsidR="00244CBA" w:rsidRPr="0023525A">
        <w:rPr>
          <w:sz w:val="22"/>
          <w:szCs w:val="22"/>
          <w:lang w:val="hu-HU"/>
        </w:rPr>
        <w:t>gyógyszert</w:t>
      </w:r>
      <w:r w:rsidRPr="0023525A">
        <w:rPr>
          <w:sz w:val="22"/>
          <w:szCs w:val="22"/>
          <w:lang w:val="hu-HU"/>
        </w:rPr>
        <w:t xml:space="preserve"> mindig az orvos által elmondottaknak megfelelően </w:t>
      </w:r>
      <w:r w:rsidR="00244CBA" w:rsidRPr="0023525A">
        <w:rPr>
          <w:sz w:val="22"/>
          <w:szCs w:val="22"/>
          <w:lang w:val="hu-HU"/>
        </w:rPr>
        <w:t>alkalmazza</w:t>
      </w:r>
      <w:r w:rsidRPr="0023525A">
        <w:rPr>
          <w:sz w:val="22"/>
          <w:szCs w:val="22"/>
          <w:lang w:val="hu-HU"/>
        </w:rPr>
        <w:t xml:space="preserve">. Amennyiben nem biztos az adagolást illetően, kérdezze meg </w:t>
      </w:r>
      <w:r w:rsidR="00244CBA" w:rsidRPr="0023525A">
        <w:rPr>
          <w:sz w:val="22"/>
          <w:szCs w:val="22"/>
          <w:lang w:val="hu-HU"/>
        </w:rPr>
        <w:t>kezelő</w:t>
      </w:r>
      <w:r w:rsidRPr="0023525A">
        <w:rPr>
          <w:sz w:val="22"/>
          <w:szCs w:val="22"/>
          <w:lang w:val="hu-HU"/>
        </w:rPr>
        <w:t>orvosát vagy gyógyszerészét. A Ferriprox adagja testsúlyától függ. Amennyiben a kezelőorvos másképp nem rendeli, a gyógyszer szokásos adagja 25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/testtömegkilogramm, napi három alkalommal, a 75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/testtömegkilogramm teljes napi adag eléréséig. A teljes napi adag nem haladhatja meg a 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 xml:space="preserve">/testtömegkilogramm mennyiséget. Használja a mérőpoharat az orvos által előírt mennyiség kiméréséhez. Az első adagot reggel, a másodikat délben, a harmadikat este vegye be. </w:t>
      </w:r>
      <w:r w:rsidR="00C013A4" w:rsidRPr="0023525A">
        <w:rPr>
          <w:sz w:val="22"/>
          <w:szCs w:val="22"/>
          <w:lang w:val="hu-HU"/>
        </w:rPr>
        <w:t>A Ferriprox beszedhető étellel vagy étel nélkül;</w:t>
      </w:r>
      <w:r w:rsidRPr="0023525A">
        <w:rPr>
          <w:sz w:val="22"/>
          <w:szCs w:val="22"/>
          <w:lang w:val="hu-HU"/>
        </w:rPr>
        <w:t xml:space="preserve"> </w:t>
      </w:r>
      <w:r w:rsidR="00C013A4" w:rsidRPr="0023525A">
        <w:rPr>
          <w:sz w:val="22"/>
          <w:szCs w:val="22"/>
          <w:lang w:val="hu-HU"/>
        </w:rPr>
        <w:t>t</w:t>
      </w:r>
      <w:r w:rsidRPr="0023525A">
        <w:rPr>
          <w:sz w:val="22"/>
          <w:szCs w:val="22"/>
          <w:lang w:val="hu-HU"/>
        </w:rPr>
        <w:t>alán könnyebben eszébe jut, hogy bevegye a Ferriprox-ot, ha mindig étkezések alkalmával veszi azt be.</w:t>
      </w:r>
    </w:p>
    <w:p w14:paraId="61FF2BAB" w14:textId="77777777" w:rsidR="00DA1F84" w:rsidRPr="0023525A" w:rsidRDefault="00DA1F84" w:rsidP="00FC755D">
      <w:pPr>
        <w:pStyle w:val="FootnoteText"/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hu-HU"/>
        </w:rPr>
      </w:pPr>
    </w:p>
    <w:p w14:paraId="153B3BE1" w14:textId="77777777" w:rsidR="00DA1F84" w:rsidRPr="0023525A" w:rsidRDefault="00DA1F84" w:rsidP="00FC755D">
      <w:pPr>
        <w:keepNext/>
        <w:numPr>
          <w:ilvl w:val="12"/>
          <w:numId w:val="0"/>
        </w:numP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lastRenderedPageBreak/>
        <w:t>Ha az előírtnál több Ferriprox</w:t>
      </w:r>
      <w:r w:rsidR="002D56C1" w:rsidRPr="0023525A">
        <w:rPr>
          <w:b/>
          <w:sz w:val="22"/>
          <w:szCs w:val="22"/>
          <w:lang w:val="hu-HU"/>
        </w:rPr>
        <w:t>-</w:t>
      </w:r>
      <w:r w:rsidRPr="0023525A">
        <w:rPr>
          <w:b/>
          <w:sz w:val="22"/>
          <w:szCs w:val="22"/>
          <w:lang w:val="hu-HU"/>
        </w:rPr>
        <w:t>ot vett be</w:t>
      </w:r>
    </w:p>
    <w:p w14:paraId="1C74EAC7" w14:textId="77777777" w:rsidR="00DA1F84" w:rsidRPr="0023525A" w:rsidRDefault="00DA1F84" w:rsidP="00FC755D">
      <w:pPr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Ferriprox esetén nem számoltak be akut túladagolásról. Ha véletlenül többet vett be a felírt dózisnál forduljon orvosához.</w:t>
      </w:r>
    </w:p>
    <w:p w14:paraId="4C5F8512" w14:textId="77777777" w:rsidR="00DA1F84" w:rsidRPr="0023525A" w:rsidRDefault="00DA1F84" w:rsidP="00FC755D">
      <w:pPr>
        <w:numPr>
          <w:ilvl w:val="12"/>
          <w:numId w:val="0"/>
        </w:numPr>
        <w:tabs>
          <w:tab w:val="left" w:pos="567"/>
        </w:tabs>
        <w:rPr>
          <w:bCs/>
          <w:sz w:val="22"/>
          <w:szCs w:val="22"/>
          <w:lang w:val="hu-HU"/>
        </w:rPr>
      </w:pPr>
    </w:p>
    <w:p w14:paraId="0780E6E6" w14:textId="77777777" w:rsidR="00DA1F84" w:rsidRPr="0023525A" w:rsidRDefault="00DA1F84" w:rsidP="00FC755D">
      <w:pPr>
        <w:keepNext/>
        <w:numPr>
          <w:ilvl w:val="12"/>
          <w:numId w:val="0"/>
        </w:numP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Ha elfelejtette bevenni a Ferriprox</w:t>
      </w:r>
      <w:r w:rsidR="002D56C1" w:rsidRPr="0023525A">
        <w:rPr>
          <w:b/>
          <w:sz w:val="22"/>
          <w:szCs w:val="22"/>
          <w:lang w:val="hu-HU"/>
        </w:rPr>
        <w:t>-</w:t>
      </w:r>
      <w:r w:rsidRPr="0023525A">
        <w:rPr>
          <w:b/>
          <w:sz w:val="22"/>
          <w:szCs w:val="22"/>
          <w:lang w:val="hu-HU"/>
        </w:rPr>
        <w:t>ot</w:t>
      </w:r>
    </w:p>
    <w:p w14:paraId="7726B37C" w14:textId="77777777" w:rsidR="00DA1F84" w:rsidRPr="0023525A" w:rsidRDefault="00DA1F84" w:rsidP="00FC755D">
      <w:pPr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Ferriprox akkor a leghatásosabb, ha nem felejti el egyetlen adag bevételét sem. Ha kifelejt egy adagot, vegye be amint ez eszébe jutott, majd a következő adagot vegye be annak rendes idején. Ha több, mint egy adag bevételét hagyta ki, ne vegyen be </w:t>
      </w:r>
      <w:r w:rsidR="008061AA" w:rsidRPr="0023525A">
        <w:rPr>
          <w:sz w:val="22"/>
          <w:szCs w:val="22"/>
          <w:lang w:val="hu-HU"/>
        </w:rPr>
        <w:t xml:space="preserve">kétszeres </w:t>
      </w:r>
      <w:r w:rsidRPr="0023525A">
        <w:rPr>
          <w:sz w:val="22"/>
          <w:szCs w:val="22"/>
          <w:lang w:val="hu-HU"/>
        </w:rPr>
        <w:t>adagot az elfeledett adag</w:t>
      </w:r>
      <w:r w:rsidR="008061AA" w:rsidRPr="0023525A">
        <w:rPr>
          <w:sz w:val="22"/>
          <w:szCs w:val="22"/>
          <w:lang w:val="hu-HU"/>
        </w:rPr>
        <w:t xml:space="preserve"> pótlására</w:t>
      </w:r>
      <w:r w:rsidRPr="0023525A">
        <w:rPr>
          <w:sz w:val="22"/>
          <w:szCs w:val="22"/>
          <w:lang w:val="hu-HU"/>
        </w:rPr>
        <w:t>, csak folytassa a gyógyszer szedését a normális időbeosztás szerint. Ne változtasson a napi adagján anélkül, hogy azt orvosával megbeszélné.</w:t>
      </w:r>
    </w:p>
    <w:p w14:paraId="22C08326" w14:textId="77777777" w:rsidR="00DA1F84" w:rsidRPr="0023525A" w:rsidRDefault="00DA1F84" w:rsidP="00FC755D">
      <w:pPr>
        <w:pStyle w:val="EndnoteText"/>
        <w:numPr>
          <w:ilvl w:val="12"/>
          <w:numId w:val="0"/>
        </w:numPr>
        <w:rPr>
          <w:szCs w:val="22"/>
          <w:lang w:val="hu-HU"/>
        </w:rPr>
      </w:pPr>
    </w:p>
    <w:p w14:paraId="4E74203F" w14:textId="77777777" w:rsidR="00DA1F84" w:rsidRPr="0023525A" w:rsidRDefault="00DA1F84" w:rsidP="00FC755D">
      <w:pPr>
        <w:pStyle w:val="EndnoteText"/>
        <w:numPr>
          <w:ilvl w:val="12"/>
          <w:numId w:val="0"/>
        </w:numPr>
        <w:rPr>
          <w:szCs w:val="22"/>
          <w:lang w:val="hu-HU"/>
        </w:rPr>
      </w:pPr>
    </w:p>
    <w:p w14:paraId="5805E9C0" w14:textId="77777777" w:rsidR="00DA1F84" w:rsidRPr="0023525A" w:rsidRDefault="00DA1F84" w:rsidP="00FC755D">
      <w:pPr>
        <w:pStyle w:val="WW-Szvegtrzs212"/>
        <w:keepNext/>
        <w:tabs>
          <w:tab w:val="left" w:pos="567"/>
        </w:tabs>
        <w:suppressAutoHyphens w:val="0"/>
        <w:spacing w:line="240" w:lineRule="auto"/>
        <w:ind w:left="0" w:firstLine="0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4.</w:t>
      </w:r>
      <w:r w:rsidRPr="0023525A">
        <w:rPr>
          <w:szCs w:val="22"/>
          <w:lang w:val="hu-HU" w:eastAsia="en-US"/>
        </w:rPr>
        <w:tab/>
        <w:t>L</w:t>
      </w:r>
      <w:r w:rsidR="00244CBA" w:rsidRPr="0023525A">
        <w:rPr>
          <w:szCs w:val="22"/>
          <w:lang w:val="hu-HU" w:eastAsia="en-US"/>
        </w:rPr>
        <w:t>ehetséges mellékhatások</w:t>
      </w:r>
    </w:p>
    <w:p w14:paraId="75E554EC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79F7CA55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Mint minden gyógyszer, így </w:t>
      </w:r>
      <w:r w:rsidR="00244CBA" w:rsidRPr="0023525A">
        <w:rPr>
          <w:sz w:val="22"/>
          <w:szCs w:val="22"/>
          <w:lang w:val="hu-HU"/>
        </w:rPr>
        <w:t>ez a gyógyszer</w:t>
      </w:r>
      <w:r w:rsidRPr="0023525A">
        <w:rPr>
          <w:sz w:val="22"/>
          <w:szCs w:val="22"/>
          <w:lang w:val="hu-HU"/>
        </w:rPr>
        <w:t xml:space="preserve"> is okozhat mellékhatásokat, amelyek azonban nem mindenkinél jelentkeznek.</w:t>
      </w:r>
    </w:p>
    <w:p w14:paraId="321A0E99" w14:textId="77777777" w:rsidR="00DA1F84" w:rsidRPr="0023525A" w:rsidRDefault="00DA1F84" w:rsidP="00FC755D">
      <w:pPr>
        <w:pStyle w:val="EndnoteText"/>
        <w:rPr>
          <w:szCs w:val="22"/>
          <w:lang w:val="hu-HU"/>
        </w:rPr>
      </w:pPr>
    </w:p>
    <w:p w14:paraId="2CAED6D4" w14:textId="61630110" w:rsidR="00C013A4" w:rsidRPr="0023525A" w:rsidRDefault="00C013A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Ferriprox legsúlyosabb mellékhatása a nagyon alacsony fehérvérsejt</w:t>
      </w:r>
      <w:r w:rsidR="0035431B" w:rsidRPr="0023525A">
        <w:rPr>
          <w:sz w:val="22"/>
          <w:szCs w:val="22"/>
          <w:lang w:val="hu-HU"/>
        </w:rPr>
        <w:t>szám</w:t>
      </w:r>
      <w:r w:rsidRPr="0023525A">
        <w:rPr>
          <w:sz w:val="22"/>
          <w:szCs w:val="22"/>
          <w:lang w:val="hu-HU"/>
        </w:rPr>
        <w:t xml:space="preserve"> (neutrofilszám</w:t>
      </w:r>
      <w:r w:rsidR="0035431B" w:rsidRPr="0023525A">
        <w:rPr>
          <w:sz w:val="22"/>
          <w:szCs w:val="22"/>
          <w:lang w:val="hu-HU"/>
        </w:rPr>
        <w:t>)</w:t>
      </w:r>
      <w:r w:rsidRPr="0023525A">
        <w:rPr>
          <w:sz w:val="22"/>
          <w:szCs w:val="22"/>
          <w:lang w:val="hu-HU"/>
        </w:rPr>
        <w:t>. Ez az állapot, más néven súlyos neutrop</w:t>
      </w:r>
      <w:r w:rsidR="005D0E6C" w:rsidRPr="0023525A">
        <w:rPr>
          <w:sz w:val="22"/>
          <w:szCs w:val="22"/>
          <w:lang w:val="hu-HU"/>
        </w:rPr>
        <w:t>é</w:t>
      </w:r>
      <w:r w:rsidRPr="0023525A">
        <w:rPr>
          <w:sz w:val="22"/>
          <w:szCs w:val="22"/>
          <w:lang w:val="hu-HU"/>
        </w:rPr>
        <w:t>nia vagy agranulocitózis, a klinikai vizsgálatok során Ferriprox-ot szedett 100</w:t>
      </w:r>
      <w:r w:rsidR="00F7792A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 xml:space="preserve">betegből </w:t>
      </w:r>
      <w:r w:rsidR="00EE60AD" w:rsidRPr="0023525A">
        <w:rPr>
          <w:sz w:val="22"/>
          <w:szCs w:val="22"/>
          <w:lang w:val="hu-HU"/>
        </w:rPr>
        <w:t>1</w:t>
      </w:r>
      <w:r w:rsidR="00EE60AD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2-nél fordult elő. Az alacsony fehérvérsejtszám súlyos és akár életveszélyes fertőzéssel társulhat. Haladéktalanul jelentse orvosának, ha bármi olyan tünetet észlel, ami fertőzésre utal, például: láz, torokfájás vagy influenzaszerű tünetek.</w:t>
      </w:r>
    </w:p>
    <w:p w14:paraId="4A745549" w14:textId="77777777" w:rsidR="00C013A4" w:rsidRPr="0023525A" w:rsidRDefault="00C013A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BF8BC4A" w14:textId="77777777" w:rsidR="00C013A4" w:rsidRPr="0023525A" w:rsidRDefault="00C013A4" w:rsidP="00FC755D">
      <w:pPr>
        <w:pStyle w:val="BodyText"/>
        <w:keepNext/>
        <w:spacing w:line="240" w:lineRule="auto"/>
        <w:rPr>
          <w:szCs w:val="22"/>
          <w:lang w:val="hu-HU"/>
        </w:rPr>
      </w:pPr>
      <w:r w:rsidRPr="0023525A">
        <w:rPr>
          <w:b/>
          <w:bCs/>
          <w:szCs w:val="22"/>
          <w:lang w:val="hu-HU"/>
        </w:rPr>
        <w:t>Nagyon gyakori mellékhatások</w:t>
      </w:r>
      <w:r w:rsidRPr="0023525A">
        <w:rPr>
          <w:szCs w:val="22"/>
          <w:lang w:val="hu-HU"/>
        </w:rPr>
        <w:t xml:space="preserve"> (10-ből több mint 1 </w:t>
      </w:r>
      <w:r w:rsidR="001F6B23" w:rsidRPr="0023525A">
        <w:rPr>
          <w:szCs w:val="22"/>
          <w:lang w:val="hu-HU"/>
        </w:rPr>
        <w:t xml:space="preserve">beteget </w:t>
      </w:r>
      <w:r w:rsidRPr="0023525A">
        <w:rPr>
          <w:szCs w:val="22"/>
          <w:lang w:val="hu-HU"/>
        </w:rPr>
        <w:t>érint</w:t>
      </w:r>
      <w:r w:rsidR="001F6B23" w:rsidRPr="0023525A">
        <w:rPr>
          <w:szCs w:val="22"/>
          <w:lang w:val="hu-HU"/>
        </w:rPr>
        <w:t>het</w:t>
      </w:r>
      <w:r w:rsidRPr="0023525A">
        <w:rPr>
          <w:szCs w:val="22"/>
          <w:lang w:val="hu-HU"/>
        </w:rPr>
        <w:t>):</w:t>
      </w:r>
    </w:p>
    <w:p w14:paraId="405C5CDE" w14:textId="77777777" w:rsidR="00C013A4" w:rsidRPr="0023525A" w:rsidRDefault="00C013A4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hasi fájdalom</w:t>
      </w:r>
      <w:r w:rsidR="00335902" w:rsidRPr="0023525A">
        <w:rPr>
          <w:szCs w:val="22"/>
          <w:lang w:val="hu-HU"/>
        </w:rPr>
        <w:t>;</w:t>
      </w:r>
    </w:p>
    <w:p w14:paraId="32637F66" w14:textId="77777777" w:rsidR="00C013A4" w:rsidRPr="0023525A" w:rsidRDefault="00C013A4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hányinger</w:t>
      </w:r>
      <w:r w:rsidR="00335902" w:rsidRPr="0023525A">
        <w:rPr>
          <w:szCs w:val="22"/>
          <w:lang w:val="hu-HU"/>
        </w:rPr>
        <w:t>;</w:t>
      </w:r>
    </w:p>
    <w:p w14:paraId="2E1B4239" w14:textId="77777777" w:rsidR="00C013A4" w:rsidRPr="0023525A" w:rsidRDefault="00C013A4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hányás</w:t>
      </w:r>
      <w:r w:rsidR="00335902" w:rsidRPr="0023525A">
        <w:rPr>
          <w:szCs w:val="22"/>
          <w:lang w:val="hu-HU"/>
        </w:rPr>
        <w:t>;</w:t>
      </w:r>
    </w:p>
    <w:p w14:paraId="66C85A33" w14:textId="77777777" w:rsidR="00C013A4" w:rsidRPr="0023525A" w:rsidRDefault="00C013A4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 vizelet vöröses/barn</w:t>
      </w:r>
      <w:r w:rsidR="005D0E6C" w:rsidRPr="0023525A">
        <w:rPr>
          <w:szCs w:val="22"/>
          <w:lang w:val="hu-HU"/>
        </w:rPr>
        <w:t>ás</w:t>
      </w:r>
      <w:r w:rsidRPr="0023525A">
        <w:rPr>
          <w:szCs w:val="22"/>
          <w:lang w:val="hu-HU"/>
        </w:rPr>
        <w:t xml:space="preserve"> elszíneződése</w:t>
      </w:r>
      <w:r w:rsidR="00335902" w:rsidRPr="0023525A">
        <w:rPr>
          <w:szCs w:val="22"/>
          <w:lang w:val="hu-HU"/>
        </w:rPr>
        <w:t>.</w:t>
      </w:r>
    </w:p>
    <w:p w14:paraId="2F393A09" w14:textId="77777777" w:rsidR="00092570" w:rsidRPr="0023525A" w:rsidRDefault="00092570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41742723" w14:textId="77777777" w:rsidR="00092570" w:rsidRPr="0023525A" w:rsidRDefault="00092570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Ha hányingere van, vagy hány, segíthet, ha a Ferriprox-ot étkezés közben veszi be. A vizelet elszíneződése nagyon gyakori, és nem ártalmas.</w:t>
      </w:r>
    </w:p>
    <w:p w14:paraId="200E4894" w14:textId="77777777" w:rsidR="00092570" w:rsidRPr="0023525A" w:rsidRDefault="00092570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F030797" w14:textId="77777777" w:rsidR="00C013A4" w:rsidRPr="0023525A" w:rsidRDefault="00C013A4" w:rsidP="00FC755D">
      <w:pPr>
        <w:pStyle w:val="BodyText"/>
        <w:keepNext/>
        <w:spacing w:line="240" w:lineRule="auto"/>
        <w:rPr>
          <w:szCs w:val="22"/>
          <w:lang w:val="hu-HU"/>
        </w:rPr>
      </w:pPr>
      <w:r w:rsidRPr="0023525A">
        <w:rPr>
          <w:b/>
          <w:bCs/>
          <w:szCs w:val="22"/>
          <w:lang w:val="hu-HU"/>
        </w:rPr>
        <w:t xml:space="preserve">Gyakori mellékhatások </w:t>
      </w:r>
      <w:r w:rsidRPr="0023525A">
        <w:rPr>
          <w:szCs w:val="22"/>
          <w:lang w:val="hu-HU"/>
        </w:rPr>
        <w:t>(10-</w:t>
      </w:r>
      <w:r w:rsidR="001F6B23" w:rsidRPr="0023525A">
        <w:rPr>
          <w:szCs w:val="22"/>
          <w:lang w:val="hu-HU"/>
        </w:rPr>
        <w:t xml:space="preserve">ből legfeljebb </w:t>
      </w:r>
      <w:r w:rsidRPr="0023525A">
        <w:rPr>
          <w:szCs w:val="22"/>
          <w:lang w:val="hu-HU"/>
        </w:rPr>
        <w:t>1</w:t>
      </w:r>
      <w:r w:rsidR="001F6B23" w:rsidRPr="0023525A">
        <w:rPr>
          <w:szCs w:val="22"/>
          <w:lang w:val="hu-HU"/>
        </w:rPr>
        <w:t xml:space="preserve"> beteget</w:t>
      </w:r>
      <w:r w:rsidRPr="0023525A">
        <w:rPr>
          <w:szCs w:val="22"/>
          <w:lang w:val="hu-HU"/>
        </w:rPr>
        <w:t xml:space="preserve"> érint</w:t>
      </w:r>
      <w:r w:rsidR="001F6B23" w:rsidRPr="0023525A">
        <w:rPr>
          <w:szCs w:val="22"/>
          <w:lang w:val="hu-HU"/>
        </w:rPr>
        <w:t>het</w:t>
      </w:r>
      <w:r w:rsidRPr="0023525A">
        <w:rPr>
          <w:szCs w:val="22"/>
          <w:lang w:val="hu-HU"/>
        </w:rPr>
        <w:t>):</w:t>
      </w:r>
    </w:p>
    <w:p w14:paraId="1247240B" w14:textId="77777777" w:rsidR="00C013A4" w:rsidRPr="0023525A" w:rsidRDefault="00C013A4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alacsony fehérvérsejtszám (agranulocitózis és neutropénia)</w:t>
      </w:r>
      <w:r w:rsidR="00335902" w:rsidRPr="0023525A">
        <w:rPr>
          <w:szCs w:val="22"/>
          <w:lang w:val="hu-HU"/>
        </w:rPr>
        <w:t>–</w:t>
      </w:r>
    </w:p>
    <w:p w14:paraId="4E3E7AF5" w14:textId="77777777" w:rsidR="00C013A4" w:rsidRPr="0023525A" w:rsidRDefault="00C013A4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fejfájás</w:t>
      </w:r>
      <w:r w:rsidR="00335902" w:rsidRPr="0023525A">
        <w:rPr>
          <w:szCs w:val="22"/>
          <w:lang w:val="hu-HU"/>
        </w:rPr>
        <w:t>;</w:t>
      </w:r>
    </w:p>
    <w:p w14:paraId="4DFFF55A" w14:textId="77777777" w:rsidR="00C013A4" w:rsidRPr="0023525A" w:rsidRDefault="00C013A4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hasmenés</w:t>
      </w:r>
      <w:r w:rsidR="00335902" w:rsidRPr="0023525A">
        <w:rPr>
          <w:szCs w:val="22"/>
          <w:lang w:val="hu-HU"/>
        </w:rPr>
        <w:t>;</w:t>
      </w:r>
    </w:p>
    <w:p w14:paraId="6F744A32" w14:textId="77777777" w:rsidR="00C013A4" w:rsidRPr="0023525A" w:rsidRDefault="00C013A4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májenzimek </w:t>
      </w:r>
      <w:r w:rsidR="005D0E6C" w:rsidRPr="0023525A">
        <w:rPr>
          <w:szCs w:val="22"/>
          <w:lang w:val="hu-HU"/>
        </w:rPr>
        <w:t xml:space="preserve">szintjének </w:t>
      </w:r>
      <w:r w:rsidRPr="0023525A">
        <w:rPr>
          <w:szCs w:val="22"/>
          <w:lang w:val="hu-HU"/>
        </w:rPr>
        <w:t>emelkedése</w:t>
      </w:r>
      <w:r w:rsidR="00335902" w:rsidRPr="0023525A">
        <w:rPr>
          <w:szCs w:val="22"/>
          <w:lang w:val="hu-HU"/>
        </w:rPr>
        <w:t>;</w:t>
      </w:r>
    </w:p>
    <w:p w14:paraId="5B4F4B76" w14:textId="77777777" w:rsidR="00C013A4" w:rsidRPr="0023525A" w:rsidRDefault="00C013A4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fáradtság</w:t>
      </w:r>
      <w:r w:rsidR="00335902" w:rsidRPr="0023525A">
        <w:rPr>
          <w:szCs w:val="22"/>
          <w:lang w:val="hu-HU"/>
        </w:rPr>
        <w:t>;</w:t>
      </w:r>
    </w:p>
    <w:p w14:paraId="0C0ECBE8" w14:textId="77777777" w:rsidR="00C013A4" w:rsidRPr="0023525A" w:rsidRDefault="005D0E6C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fokozott </w:t>
      </w:r>
      <w:r w:rsidR="00C013A4" w:rsidRPr="0023525A">
        <w:rPr>
          <w:szCs w:val="22"/>
          <w:lang w:val="hu-HU"/>
        </w:rPr>
        <w:t>étvágy</w:t>
      </w:r>
      <w:r w:rsidR="00335902" w:rsidRPr="0023525A">
        <w:rPr>
          <w:szCs w:val="22"/>
          <w:lang w:val="hu-HU"/>
        </w:rPr>
        <w:t>.</w:t>
      </w:r>
    </w:p>
    <w:p w14:paraId="2EB1352F" w14:textId="77777777" w:rsidR="00092570" w:rsidRPr="0023525A" w:rsidRDefault="00092570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F5224DD" w14:textId="77777777" w:rsidR="00244CBA" w:rsidRPr="0023525A" w:rsidRDefault="00244CBA" w:rsidP="00FC755D">
      <w:pPr>
        <w:keepNext/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b/>
          <w:bCs/>
          <w:sz w:val="22"/>
          <w:szCs w:val="22"/>
          <w:lang w:val="hu-HU"/>
        </w:rPr>
        <w:t xml:space="preserve">Nem ismert </w:t>
      </w:r>
      <w:r w:rsidR="0056030D" w:rsidRPr="0023525A">
        <w:rPr>
          <w:b/>
          <w:bCs/>
          <w:sz w:val="22"/>
          <w:szCs w:val="22"/>
          <w:lang w:val="hu-HU"/>
        </w:rPr>
        <w:t xml:space="preserve">gyakoriságú mellékhatás </w:t>
      </w:r>
      <w:r w:rsidRPr="0023525A">
        <w:rPr>
          <w:bCs/>
          <w:sz w:val="22"/>
          <w:szCs w:val="22"/>
          <w:lang w:val="hu-HU"/>
        </w:rPr>
        <w:t>(a gyakoriság a rendelkezésre álló adatok alapján</w:t>
      </w:r>
      <w:r w:rsidR="00F84EB6" w:rsidRPr="0023525A">
        <w:rPr>
          <w:bCs/>
          <w:sz w:val="22"/>
          <w:szCs w:val="22"/>
          <w:lang w:val="hu-HU"/>
        </w:rPr>
        <w:t xml:space="preserve"> nem állapítható meg</w:t>
      </w:r>
      <w:r w:rsidRPr="0023525A">
        <w:rPr>
          <w:bCs/>
          <w:sz w:val="22"/>
          <w:szCs w:val="22"/>
          <w:lang w:val="hu-HU"/>
        </w:rPr>
        <w:t>):</w:t>
      </w:r>
    </w:p>
    <w:p w14:paraId="6D5D157D" w14:textId="77777777" w:rsidR="00244CBA" w:rsidRPr="0023525A" w:rsidRDefault="00244CBA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allergiás reakciók, beleértve a bőrkiütést vagy csalánkiütést</w:t>
      </w:r>
      <w:r w:rsidR="00D3464A" w:rsidRPr="0023525A">
        <w:rPr>
          <w:szCs w:val="22"/>
          <w:lang w:val="hu-HU"/>
        </w:rPr>
        <w:t>.</w:t>
      </w:r>
    </w:p>
    <w:p w14:paraId="270E4922" w14:textId="77777777" w:rsidR="00244CBA" w:rsidRPr="0023525A" w:rsidRDefault="00244CBA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A186668" w14:textId="77777777" w:rsidR="000A0A3A" w:rsidRPr="0023525A" w:rsidRDefault="00092570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Az ízületi fájdalommal és az ízületek dagadásával járó esetek között az egy vagy több ízületben jelentkező enyhe fájdalomtól a súlyos mozgásképtelenségig minden előfordult. A legtöbb esetben a fájdalom elmúlt</w:t>
      </w:r>
      <w:r w:rsidR="0035431B" w:rsidRPr="0023525A">
        <w:rPr>
          <w:sz w:val="22"/>
          <w:szCs w:val="22"/>
          <w:lang w:val="hu-HU"/>
        </w:rPr>
        <w:t>,</w:t>
      </w:r>
      <w:r w:rsidRPr="0023525A">
        <w:rPr>
          <w:sz w:val="22"/>
          <w:szCs w:val="22"/>
          <w:lang w:val="hu-HU"/>
        </w:rPr>
        <w:t xml:space="preserve"> miközben a betegek folytatták a Ferriprox szedését</w:t>
      </w:r>
      <w:r w:rsidR="005D02E7" w:rsidRPr="0023525A">
        <w:rPr>
          <w:sz w:val="22"/>
          <w:szCs w:val="22"/>
          <w:lang w:val="hu-HU"/>
        </w:rPr>
        <w:t>.</w:t>
      </w:r>
    </w:p>
    <w:p w14:paraId="451D8171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7FBA7D7" w14:textId="77777777" w:rsidR="00807437" w:rsidRPr="0023525A" w:rsidRDefault="00807437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Neurológiai rendellenességekről (például remegés, járászavarok, kettős látás, önkéntelen izomösszehúzódások, mozgáskoordinációs zavarok) számolnak be olyan gyermekeknél, akiknek több éven át szándékosan a javasolt maximális 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 xml:space="preserve">/testtömegkilogramm/nap dózis kétszeresét meghaladó dózisokat írtak fel, és olyan gyermekeknél is, akiket </w:t>
      </w:r>
      <w:r w:rsidR="00CC5774" w:rsidRPr="0023525A">
        <w:rPr>
          <w:sz w:val="22"/>
          <w:szCs w:val="22"/>
          <w:lang w:val="hu-HU"/>
        </w:rPr>
        <w:t xml:space="preserve">a szokásos </w:t>
      </w:r>
      <w:r w:rsidRPr="0023525A">
        <w:rPr>
          <w:sz w:val="22"/>
          <w:szCs w:val="22"/>
          <w:lang w:val="hu-HU"/>
        </w:rPr>
        <w:t>dózisú deferipronnal kezeltek. A Ferriprox szedésének megszakítását követően a gyermekeknél a tünetek megszűntek.</w:t>
      </w:r>
    </w:p>
    <w:p w14:paraId="2C62AA24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025E20C" w14:textId="77777777" w:rsidR="00A923A6" w:rsidRPr="0023525A" w:rsidRDefault="00A923A6" w:rsidP="00FC755D">
      <w:pPr>
        <w:keepNext/>
        <w:tabs>
          <w:tab w:val="left" w:pos="567"/>
        </w:tabs>
        <w:ind w:right="-29"/>
        <w:rPr>
          <w:b/>
          <w:bCs/>
          <w:sz w:val="22"/>
          <w:szCs w:val="22"/>
          <w:lang w:val="hu-HU"/>
        </w:rPr>
      </w:pPr>
      <w:r w:rsidRPr="0023525A">
        <w:rPr>
          <w:b/>
          <w:bCs/>
          <w:sz w:val="22"/>
          <w:szCs w:val="22"/>
          <w:lang w:val="hu-HU"/>
        </w:rPr>
        <w:lastRenderedPageBreak/>
        <w:t>Mellékhatások bejelentése</w:t>
      </w:r>
    </w:p>
    <w:p w14:paraId="285DBE54" w14:textId="6B21EEF8" w:rsidR="0054730D" w:rsidRPr="00C15B47" w:rsidRDefault="0054730D" w:rsidP="00C15B47">
      <w:pPr>
        <w:keepLines/>
        <w:tabs>
          <w:tab w:val="left" w:pos="567"/>
        </w:tabs>
        <w:rPr>
          <w:sz w:val="22"/>
          <w:szCs w:val="22"/>
          <w:lang w:val="hu-HU"/>
        </w:rPr>
      </w:pPr>
      <w:r w:rsidRPr="00C15B47">
        <w:rPr>
          <w:sz w:val="22"/>
          <w:szCs w:val="22"/>
          <w:lang w:val="hu-HU"/>
        </w:rPr>
        <w:t xml:space="preserve">Ha Önnél bármilyen mellékhatás jelentkezik, tájékoztassa kezelőorvosát vagy gyógyszerészét. Ez a betegtájékoztatóban fel nem sorolt bármilyen lehetséges mellékhatásra is vonatkozik. A mellékhatásokat közvetlenül a hatóság részére is bejelentheti az </w:t>
      </w:r>
      <w:hyperlink r:id="rId15" w:history="1">
        <w:r w:rsidRPr="00C15B47">
          <w:rPr>
            <w:rStyle w:val="Hyperlink"/>
            <w:sz w:val="22"/>
            <w:szCs w:val="22"/>
            <w:shd w:val="clear" w:color="auto" w:fill="D9D9D9"/>
            <w:lang w:val="hu-HU"/>
          </w:rPr>
          <w:t>V.</w:t>
        </w:r>
        <w:r w:rsidR="00F7792A" w:rsidRPr="00C15B47">
          <w:rPr>
            <w:rStyle w:val="Hyperlink"/>
            <w:sz w:val="22"/>
            <w:szCs w:val="22"/>
            <w:shd w:val="clear" w:color="auto" w:fill="D9D9D9"/>
            <w:lang w:val="hu-HU"/>
          </w:rPr>
          <w:t> </w:t>
        </w:r>
        <w:r w:rsidRPr="00C15B47">
          <w:rPr>
            <w:rStyle w:val="Hyperlink"/>
            <w:sz w:val="22"/>
            <w:szCs w:val="22"/>
            <w:shd w:val="clear" w:color="auto" w:fill="D9D9D9"/>
            <w:lang w:val="hu-HU"/>
          </w:rPr>
          <w:t>függelékben</w:t>
        </w:r>
      </w:hyperlink>
      <w:r w:rsidRPr="00C15B47">
        <w:rPr>
          <w:sz w:val="22"/>
          <w:szCs w:val="22"/>
          <w:shd w:val="clear" w:color="auto" w:fill="D9D9D9"/>
          <w:lang w:val="hu-HU"/>
        </w:rPr>
        <w:t xml:space="preserve"> található elérhetőségeken keresztül</w:t>
      </w:r>
      <w:r w:rsidRPr="00C15B47">
        <w:rPr>
          <w:sz w:val="22"/>
          <w:szCs w:val="22"/>
          <w:lang w:val="hu-HU"/>
        </w:rPr>
        <w:t>. A mellékhatások bejelentésével Ön is hozzájárulhat ahhoz, hogy minél több információ álljon rendelkezésre a gyógyszer biztonságos alkalmazásával kapcsolatban.</w:t>
      </w:r>
    </w:p>
    <w:p w14:paraId="2F5B596F" w14:textId="77777777" w:rsidR="00DA1F84" w:rsidRPr="0023525A" w:rsidRDefault="00DA1F84" w:rsidP="00FC755D">
      <w:pPr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hu-HU"/>
        </w:rPr>
      </w:pPr>
    </w:p>
    <w:p w14:paraId="5E82C4A6" w14:textId="77777777" w:rsidR="00DA1F84" w:rsidRPr="0023525A" w:rsidRDefault="00DA1F84" w:rsidP="00FC755D">
      <w:pPr>
        <w:pStyle w:val="EndnoteText"/>
        <w:numPr>
          <w:ilvl w:val="12"/>
          <w:numId w:val="0"/>
        </w:numPr>
        <w:rPr>
          <w:szCs w:val="22"/>
          <w:lang w:val="hu-HU"/>
        </w:rPr>
      </w:pPr>
    </w:p>
    <w:p w14:paraId="59BEFF87" w14:textId="77777777" w:rsidR="00DA1F84" w:rsidRPr="0023525A" w:rsidRDefault="00DA1F84" w:rsidP="00FC755D">
      <w:pPr>
        <w:pStyle w:val="WW-Szvegtrzs212"/>
        <w:keepNext/>
        <w:tabs>
          <w:tab w:val="left" w:pos="567"/>
        </w:tabs>
        <w:suppressAutoHyphens w:val="0"/>
        <w:spacing w:line="240" w:lineRule="auto"/>
        <w:ind w:left="0" w:firstLine="0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5.</w:t>
      </w:r>
      <w:r w:rsidRPr="0023525A">
        <w:rPr>
          <w:szCs w:val="22"/>
          <w:lang w:val="hu-HU" w:eastAsia="en-US"/>
        </w:rPr>
        <w:tab/>
        <w:t>H</w:t>
      </w:r>
      <w:r w:rsidR="001F6B23" w:rsidRPr="0023525A">
        <w:rPr>
          <w:szCs w:val="22"/>
          <w:lang w:val="hu-HU" w:eastAsia="en-US"/>
        </w:rPr>
        <w:t>ogyan kell a Ferriprox-ot tárolni</w:t>
      </w:r>
      <w:r w:rsidRPr="0023525A">
        <w:rPr>
          <w:szCs w:val="22"/>
          <w:lang w:val="hu-HU" w:eastAsia="en-US"/>
        </w:rPr>
        <w:t>?</w:t>
      </w:r>
    </w:p>
    <w:p w14:paraId="0F5DB51D" w14:textId="77777777" w:rsidR="00DA1F84" w:rsidRPr="0023525A" w:rsidRDefault="00DA1F84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18F9CF90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gyógyszer gyermekektől elzárva tartandó!</w:t>
      </w:r>
    </w:p>
    <w:p w14:paraId="429C795D" w14:textId="77777777" w:rsidR="00153AA4" w:rsidRPr="0023525A" w:rsidRDefault="00153AA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07E8CB84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címkén és dobozon feltüntetett lejárati idő (</w:t>
      </w:r>
      <w:r w:rsidR="001E1F63" w:rsidRPr="0023525A">
        <w:rPr>
          <w:sz w:val="22"/>
          <w:szCs w:val="22"/>
          <w:lang w:val="hu-HU"/>
        </w:rPr>
        <w:t>EXP</w:t>
      </w:r>
      <w:r w:rsidRPr="0023525A">
        <w:rPr>
          <w:sz w:val="22"/>
          <w:szCs w:val="22"/>
          <w:lang w:val="hu-HU"/>
        </w:rPr>
        <w:t xml:space="preserve">) után ne szedje a </w:t>
      </w:r>
      <w:r w:rsidR="001F6B23" w:rsidRPr="0023525A">
        <w:rPr>
          <w:sz w:val="22"/>
          <w:szCs w:val="22"/>
          <w:lang w:val="hu-HU"/>
        </w:rPr>
        <w:t>gyógyszert</w:t>
      </w:r>
      <w:r w:rsidRPr="0023525A">
        <w:rPr>
          <w:sz w:val="22"/>
          <w:szCs w:val="22"/>
          <w:lang w:val="hu-HU"/>
        </w:rPr>
        <w:t>.</w:t>
      </w:r>
      <w:r w:rsidR="00D3464A" w:rsidRPr="0023525A">
        <w:rPr>
          <w:sz w:val="22"/>
          <w:szCs w:val="22"/>
          <w:lang w:val="hu-HU"/>
        </w:rPr>
        <w:t xml:space="preserve"> A lejárati idő az adott hónap utolsó napjára vonatkozik.</w:t>
      </w:r>
    </w:p>
    <w:p w14:paraId="08D43B8E" w14:textId="77777777" w:rsidR="00153AA4" w:rsidRPr="0023525A" w:rsidRDefault="00153AA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0FD7DB1" w14:textId="724BE6FD" w:rsidR="00DA1F84" w:rsidRPr="0023525A" w:rsidRDefault="00C013A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Felbontás után 35</w:t>
      </w:r>
      <w:r w:rsidR="00F7792A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 xml:space="preserve">napon belül felhasználandó. </w:t>
      </w:r>
      <w:r w:rsidR="00DA1F84" w:rsidRPr="0023525A">
        <w:rPr>
          <w:sz w:val="22"/>
          <w:szCs w:val="22"/>
          <w:lang w:val="hu-HU"/>
        </w:rPr>
        <w:t>Legfeljebb 30°C-on tárolandó.</w:t>
      </w:r>
      <w:r w:rsidR="007B2E9E" w:rsidRPr="0023525A">
        <w:rPr>
          <w:sz w:val="22"/>
          <w:szCs w:val="22"/>
          <w:lang w:val="hu-HU"/>
        </w:rPr>
        <w:t xml:space="preserve"> </w:t>
      </w:r>
      <w:r w:rsidR="00DA1F84" w:rsidRPr="0023525A">
        <w:rPr>
          <w:sz w:val="22"/>
          <w:szCs w:val="22"/>
          <w:lang w:val="hu-HU"/>
        </w:rPr>
        <w:t xml:space="preserve">A fénytől </w:t>
      </w:r>
      <w:r w:rsidR="00903B5E" w:rsidRPr="0023525A">
        <w:rPr>
          <w:sz w:val="22"/>
          <w:szCs w:val="22"/>
          <w:lang w:val="hu-HU"/>
        </w:rPr>
        <w:t xml:space="preserve">való védelem érdekében az eredeti csomagolásban </w:t>
      </w:r>
      <w:r w:rsidR="00DA1F84" w:rsidRPr="0023525A">
        <w:rPr>
          <w:sz w:val="22"/>
          <w:szCs w:val="22"/>
          <w:lang w:val="hu-HU"/>
        </w:rPr>
        <w:t>tárolandó</w:t>
      </w:r>
      <w:r w:rsidR="00903B5E" w:rsidRPr="0023525A">
        <w:rPr>
          <w:sz w:val="22"/>
          <w:szCs w:val="22"/>
          <w:lang w:val="hu-HU"/>
        </w:rPr>
        <w:t>.</w:t>
      </w:r>
    </w:p>
    <w:p w14:paraId="27CBD79A" w14:textId="77777777" w:rsidR="007B2E9E" w:rsidRPr="0023525A" w:rsidRDefault="007B2E9E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21B02CA" w14:textId="77777777" w:rsidR="007B2E9E" w:rsidRPr="0023525A" w:rsidRDefault="007B2E9E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Semmilyen gyógyszert ne dobjon a szennyvízbe vagy a háztartási hulladékba. Kérdezze meg gyógyszerészét, hogy mit tegyen a már nem használt gyógyszereivel. Ezek az intézkedések elősegítik a környezet védelmét.</w:t>
      </w:r>
    </w:p>
    <w:p w14:paraId="7146E309" w14:textId="77777777" w:rsidR="00DA1F84" w:rsidRPr="0023525A" w:rsidRDefault="00DA1F84" w:rsidP="00FC755D">
      <w:pPr>
        <w:tabs>
          <w:tab w:val="left" w:pos="567"/>
        </w:tabs>
        <w:ind w:left="567" w:right="-2" w:hanging="567"/>
        <w:rPr>
          <w:bCs/>
          <w:sz w:val="22"/>
          <w:szCs w:val="22"/>
          <w:lang w:val="hu-HU"/>
        </w:rPr>
      </w:pPr>
    </w:p>
    <w:p w14:paraId="4780C070" w14:textId="77777777" w:rsidR="00DA1F84" w:rsidRPr="0023525A" w:rsidRDefault="00DA1F84" w:rsidP="00FC755D">
      <w:pPr>
        <w:tabs>
          <w:tab w:val="left" w:pos="567"/>
        </w:tabs>
        <w:ind w:left="567" w:right="-2" w:hanging="567"/>
        <w:rPr>
          <w:bCs/>
          <w:sz w:val="22"/>
          <w:szCs w:val="22"/>
          <w:lang w:val="hu-HU"/>
        </w:rPr>
      </w:pPr>
    </w:p>
    <w:p w14:paraId="31635F61" w14:textId="77777777" w:rsidR="00DA1F84" w:rsidRPr="0023525A" w:rsidRDefault="00DA1F84" w:rsidP="00FC755D">
      <w:pPr>
        <w:pStyle w:val="WW-Szvegtrzs212"/>
        <w:keepNext/>
        <w:tabs>
          <w:tab w:val="left" w:pos="567"/>
        </w:tabs>
        <w:suppressAutoHyphens w:val="0"/>
        <w:spacing w:line="240" w:lineRule="auto"/>
        <w:ind w:left="0" w:firstLine="0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6.</w:t>
      </w:r>
      <w:r w:rsidRPr="0023525A">
        <w:rPr>
          <w:szCs w:val="22"/>
          <w:lang w:val="hu-HU" w:eastAsia="en-US"/>
        </w:rPr>
        <w:tab/>
      </w:r>
      <w:r w:rsidR="001F6B23" w:rsidRPr="0023525A">
        <w:rPr>
          <w:szCs w:val="22"/>
          <w:lang w:val="hu-HU" w:eastAsia="en-US"/>
        </w:rPr>
        <w:t>A csomagolás tartalma és egyéb információk</w:t>
      </w:r>
    </w:p>
    <w:p w14:paraId="4C4EEC25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0AC63477" w14:textId="77777777" w:rsidR="00DA1F84" w:rsidRPr="0023525A" w:rsidRDefault="00DA1F84" w:rsidP="00FC755D">
      <w:pPr>
        <w:keepNext/>
        <w:tabs>
          <w:tab w:val="left" w:pos="567"/>
        </w:tabs>
        <w:rPr>
          <w:b/>
          <w:bCs/>
          <w:sz w:val="22"/>
          <w:szCs w:val="22"/>
          <w:lang w:val="hu-HU"/>
        </w:rPr>
      </w:pPr>
      <w:r w:rsidRPr="0023525A">
        <w:rPr>
          <w:b/>
          <w:bCs/>
          <w:sz w:val="22"/>
          <w:szCs w:val="22"/>
          <w:lang w:val="hu-HU"/>
        </w:rPr>
        <w:t>Mit tartalmaz a Ferriprox</w:t>
      </w:r>
      <w:r w:rsidR="00C45EBD" w:rsidRPr="0023525A">
        <w:rPr>
          <w:b/>
          <w:bCs/>
          <w:sz w:val="22"/>
          <w:szCs w:val="22"/>
          <w:lang w:val="hu-HU"/>
        </w:rPr>
        <w:t>?</w:t>
      </w:r>
    </w:p>
    <w:p w14:paraId="70D777B8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készítmény hatóanyaga deferipron. A belsőleges oldat 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 xml:space="preserve"> deferipront tartalmaz milliliterenként.</w:t>
      </w:r>
    </w:p>
    <w:p w14:paraId="1518BA6B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0B455FD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Egyéb összetevők: tisztított víz, hidroxietilcellulóz, glicerin</w:t>
      </w:r>
      <w:r w:rsidR="007D3DCE" w:rsidRPr="0023525A">
        <w:rPr>
          <w:sz w:val="22"/>
          <w:szCs w:val="22"/>
          <w:lang w:val="hu-HU"/>
        </w:rPr>
        <w:t xml:space="preserve"> (E422)</w:t>
      </w:r>
      <w:r w:rsidRPr="0023525A">
        <w:rPr>
          <w:sz w:val="22"/>
          <w:szCs w:val="22"/>
          <w:lang w:val="hu-HU"/>
        </w:rPr>
        <w:t>, tömény sósav</w:t>
      </w:r>
      <w:r w:rsidR="00B6527F" w:rsidRPr="0023525A">
        <w:rPr>
          <w:sz w:val="22"/>
          <w:szCs w:val="22"/>
          <w:lang w:val="hu-HU"/>
        </w:rPr>
        <w:t xml:space="preserve"> (pH beállításához)</w:t>
      </w:r>
      <w:r w:rsidRPr="0023525A">
        <w:rPr>
          <w:sz w:val="22"/>
          <w:szCs w:val="22"/>
          <w:lang w:val="hu-HU"/>
        </w:rPr>
        <w:t>, mesterséges cseresznyearoma, borsmentaolaj, vöröses-narancssárga színezőanyag (</w:t>
      </w:r>
      <w:r w:rsidR="00E62E6E" w:rsidRPr="0023525A">
        <w:rPr>
          <w:sz w:val="22"/>
          <w:szCs w:val="22"/>
          <w:lang w:val="hu-HU"/>
        </w:rPr>
        <w:t>s</w:t>
      </w:r>
      <w:r w:rsidRPr="0023525A">
        <w:rPr>
          <w:sz w:val="22"/>
          <w:szCs w:val="22"/>
          <w:lang w:val="hu-HU"/>
        </w:rPr>
        <w:t xml:space="preserve">unset </w:t>
      </w:r>
      <w:r w:rsidR="00E62E6E" w:rsidRPr="0023525A">
        <w:rPr>
          <w:sz w:val="22"/>
          <w:szCs w:val="22"/>
          <w:lang w:val="hu-HU"/>
        </w:rPr>
        <w:t>y</w:t>
      </w:r>
      <w:r w:rsidRPr="0023525A">
        <w:rPr>
          <w:sz w:val="22"/>
          <w:szCs w:val="22"/>
          <w:lang w:val="hu-HU"/>
        </w:rPr>
        <w:t xml:space="preserve">ellow </w:t>
      </w:r>
      <w:r w:rsidR="0035431B" w:rsidRPr="0023525A">
        <w:rPr>
          <w:sz w:val="22"/>
          <w:szCs w:val="22"/>
          <w:lang w:val="hu-HU"/>
        </w:rPr>
        <w:t>–</w:t>
      </w:r>
      <w:r w:rsidRPr="0023525A">
        <w:rPr>
          <w:sz w:val="22"/>
          <w:szCs w:val="22"/>
          <w:lang w:val="hu-HU"/>
        </w:rPr>
        <w:t xml:space="preserve"> E110); szukralóz (E955).</w:t>
      </w:r>
      <w:r w:rsidR="00A26D88" w:rsidRPr="0023525A">
        <w:rPr>
          <w:sz w:val="22"/>
          <w:szCs w:val="22"/>
          <w:lang w:val="hu-HU"/>
        </w:rPr>
        <w:t xml:space="preserve"> Lásd 2.</w:t>
      </w:r>
      <w:r w:rsidR="00EC230F" w:rsidRPr="0023525A">
        <w:rPr>
          <w:sz w:val="22"/>
          <w:szCs w:val="22"/>
          <w:lang w:val="hu-HU"/>
        </w:rPr>
        <w:t> </w:t>
      </w:r>
      <w:r w:rsidR="00A26D88" w:rsidRPr="0023525A">
        <w:rPr>
          <w:sz w:val="22"/>
          <w:szCs w:val="22"/>
          <w:lang w:val="hu-HU"/>
        </w:rPr>
        <w:t>pont „A Ferriprox belsőleges oldat sunset yellow-t (E110) tartalmaz”.</w:t>
      </w:r>
    </w:p>
    <w:p w14:paraId="5153B0D0" w14:textId="77777777" w:rsidR="00DA1F84" w:rsidRPr="0023525A" w:rsidRDefault="00DA1F8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2B2F69A" w14:textId="77777777" w:rsidR="00DA1F84" w:rsidRPr="0023525A" w:rsidRDefault="00DA1F84" w:rsidP="00FC755D">
      <w:pPr>
        <w:keepNext/>
        <w:tabs>
          <w:tab w:val="left" w:pos="567"/>
        </w:tabs>
        <w:rPr>
          <w:b/>
          <w:bCs/>
          <w:sz w:val="22"/>
          <w:szCs w:val="22"/>
          <w:lang w:val="hu-HU"/>
        </w:rPr>
      </w:pPr>
      <w:r w:rsidRPr="0023525A">
        <w:rPr>
          <w:b/>
          <w:bCs/>
          <w:sz w:val="22"/>
          <w:szCs w:val="22"/>
          <w:lang w:val="hu-HU"/>
        </w:rPr>
        <w:t>Milyen a Ferriprox külleme és mit tartalmaz a csomagolás</w:t>
      </w:r>
    </w:p>
    <w:p w14:paraId="76AB4005" w14:textId="77777777" w:rsidR="00DA1F84" w:rsidRPr="0023525A" w:rsidRDefault="00D3464A" w:rsidP="00FC755D">
      <w:pPr>
        <w:tabs>
          <w:tab w:val="left" w:pos="567"/>
        </w:tabs>
        <w:rPr>
          <w:iCs/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Á</w:t>
      </w:r>
      <w:r w:rsidR="00DA1F84" w:rsidRPr="0023525A">
        <w:rPr>
          <w:sz w:val="22"/>
          <w:szCs w:val="22"/>
          <w:lang w:val="hu-HU"/>
        </w:rPr>
        <w:t xml:space="preserve">tlátszó vöröses-narancssárga színű folyadék. </w:t>
      </w:r>
      <w:r w:rsidRPr="0023525A">
        <w:rPr>
          <w:sz w:val="22"/>
          <w:szCs w:val="22"/>
          <w:lang w:val="hu-HU"/>
        </w:rPr>
        <w:t>A Ferriprox k</w:t>
      </w:r>
      <w:r w:rsidR="00DA1F84" w:rsidRPr="0023525A">
        <w:rPr>
          <w:sz w:val="22"/>
          <w:szCs w:val="22"/>
          <w:lang w:val="hu-HU"/>
        </w:rPr>
        <w:t>iszerelése: 250 ml-es vagy 500 ml-es palackokban.</w:t>
      </w:r>
    </w:p>
    <w:p w14:paraId="22C3E3FF" w14:textId="77777777" w:rsidR="00DA1F84" w:rsidRPr="0023525A" w:rsidRDefault="00DA1F84" w:rsidP="00FC755D">
      <w:pPr>
        <w:tabs>
          <w:tab w:val="left" w:pos="567"/>
        </w:tabs>
        <w:rPr>
          <w:iCs/>
          <w:sz w:val="22"/>
          <w:szCs w:val="22"/>
          <w:lang w:val="hu-HU"/>
        </w:rPr>
      </w:pPr>
    </w:p>
    <w:p w14:paraId="500E81EE" w14:textId="77777777" w:rsidR="00A26D88" w:rsidRPr="0023525A" w:rsidRDefault="00A26D88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bCs/>
          <w:sz w:val="22"/>
          <w:szCs w:val="22"/>
          <w:lang w:val="hu-HU"/>
        </w:rPr>
        <w:t>A forgalomba hozatali engedély jogosultja:</w:t>
      </w:r>
    </w:p>
    <w:p w14:paraId="579B6E90" w14:textId="77777777" w:rsidR="00A26D88" w:rsidRPr="0023525A" w:rsidRDefault="00A26D88" w:rsidP="00FC755D">
      <w:pPr>
        <w:keepNext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Chiesi Farmaceutici S.p.A.</w:t>
      </w:r>
    </w:p>
    <w:p w14:paraId="00ED61C2" w14:textId="77777777" w:rsidR="00A26D88" w:rsidRPr="0023525A" w:rsidRDefault="00A26D88" w:rsidP="00FC755D">
      <w:pPr>
        <w:keepNext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Via Palermo 26/A</w:t>
      </w:r>
    </w:p>
    <w:p w14:paraId="2DCC01FB" w14:textId="77777777" w:rsidR="00A26D88" w:rsidRPr="0023525A" w:rsidRDefault="00A26D88" w:rsidP="00FC755D">
      <w:pPr>
        <w:keepNext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43122 Parma</w:t>
      </w:r>
    </w:p>
    <w:p w14:paraId="0674BE00" w14:textId="77777777" w:rsidR="00A26D88" w:rsidRPr="0023525A" w:rsidRDefault="00A26D88" w:rsidP="00FC755D">
      <w:pPr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Olaszország</w:t>
      </w:r>
    </w:p>
    <w:p w14:paraId="47A9AD60" w14:textId="77777777" w:rsidR="00A26D88" w:rsidRPr="0023525A" w:rsidRDefault="00A26D8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36D13E1" w14:textId="77777777" w:rsidR="00A26D88" w:rsidRPr="0023525A" w:rsidRDefault="00A26D88" w:rsidP="00FC755D">
      <w:pPr>
        <w:keepNext/>
        <w:tabs>
          <w:tab w:val="left" w:pos="567"/>
        </w:tabs>
        <w:rPr>
          <w:b/>
          <w:bCs/>
          <w:sz w:val="22"/>
          <w:szCs w:val="22"/>
          <w:lang w:val="hu-HU"/>
        </w:rPr>
      </w:pPr>
      <w:r w:rsidRPr="0023525A">
        <w:rPr>
          <w:b/>
          <w:bCs/>
          <w:sz w:val="22"/>
          <w:szCs w:val="22"/>
          <w:lang w:val="hu-HU"/>
        </w:rPr>
        <w:t>Gyártó:</w:t>
      </w:r>
    </w:p>
    <w:p w14:paraId="1AA0725C" w14:textId="77777777" w:rsidR="00A26D88" w:rsidRPr="0023525A" w:rsidRDefault="00A26D88" w:rsidP="00FC755D">
      <w:pPr>
        <w:keepNext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Eurofins PROXY Laboratories B.V.</w:t>
      </w:r>
    </w:p>
    <w:p w14:paraId="1850022D" w14:textId="77777777" w:rsidR="00A26D88" w:rsidRPr="0023525A" w:rsidRDefault="00A26D88" w:rsidP="00FC755D">
      <w:pPr>
        <w:keepNext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Archimedesweg 25</w:t>
      </w:r>
    </w:p>
    <w:p w14:paraId="50702827" w14:textId="77777777" w:rsidR="00A26D88" w:rsidRPr="0023525A" w:rsidRDefault="00A26D88" w:rsidP="00FC755D">
      <w:pPr>
        <w:keepNext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2333 CM Leiden</w:t>
      </w:r>
    </w:p>
    <w:p w14:paraId="79C135A8" w14:textId="77777777" w:rsidR="00A26D88" w:rsidRPr="0023525A" w:rsidRDefault="00A26D88" w:rsidP="00FC755D">
      <w:pPr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Hollandia</w:t>
      </w:r>
    </w:p>
    <w:p w14:paraId="043477E7" w14:textId="77777777" w:rsidR="00C26888" w:rsidRPr="0023525A" w:rsidRDefault="00C2688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BE894C9" w14:textId="77777777" w:rsidR="00DA1F84" w:rsidRPr="0023525A" w:rsidRDefault="00DA1F8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készítményhez kapcsolódó további kérdéseivel forduljon a forgalomba</w:t>
      </w:r>
      <w:r w:rsidR="0046164D" w:rsidRPr="0023525A">
        <w:rPr>
          <w:sz w:val="22"/>
          <w:szCs w:val="22"/>
          <w:lang w:val="hu-HU"/>
        </w:rPr>
        <w:t xml:space="preserve"> </w:t>
      </w:r>
      <w:r w:rsidRPr="0023525A">
        <w:rPr>
          <w:sz w:val="22"/>
          <w:szCs w:val="22"/>
          <w:lang w:val="hu-HU"/>
        </w:rPr>
        <w:t>hozatali engedély jogosultjának helyi képviseletéhez:</w:t>
      </w:r>
    </w:p>
    <w:p w14:paraId="54A0C1E1" w14:textId="77777777" w:rsidR="00E14D58" w:rsidRPr="0023525A" w:rsidRDefault="00E14D58" w:rsidP="00FC755D">
      <w:pPr>
        <w:keepNext/>
        <w:numPr>
          <w:ilvl w:val="12"/>
          <w:numId w:val="0"/>
        </w:numPr>
        <w:tabs>
          <w:tab w:val="left" w:pos="567"/>
        </w:tabs>
        <w:ind w:right="-2"/>
        <w:rPr>
          <w:sz w:val="22"/>
          <w:lang w:val="hu-HU"/>
        </w:rPr>
      </w:pPr>
    </w:p>
    <w:tbl>
      <w:tblPr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854"/>
        <w:gridCol w:w="4858"/>
        <w:gridCol w:w="8"/>
      </w:tblGrid>
      <w:tr w:rsidR="00586776" w:rsidRPr="0023525A" w14:paraId="1EFE4F54" w14:textId="77777777" w:rsidTr="00586776">
        <w:trPr>
          <w:cantSplit/>
        </w:trPr>
        <w:tc>
          <w:tcPr>
            <w:tcW w:w="4855" w:type="dxa"/>
          </w:tcPr>
          <w:p w14:paraId="363AAD14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België/Belgique/Belgien</w:t>
            </w:r>
          </w:p>
          <w:p w14:paraId="040EB807" w14:textId="77777777" w:rsidR="00586776" w:rsidRPr="0023525A" w:rsidRDefault="00586776" w:rsidP="00FC755D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Chiesi sa/nv </w:t>
            </w:r>
          </w:p>
          <w:p w14:paraId="43B69D44" w14:textId="77777777" w:rsidR="00586776" w:rsidRPr="0023525A" w:rsidRDefault="00586776" w:rsidP="00FC755D">
            <w:pPr>
              <w:tabs>
                <w:tab w:val="left" w:pos="567"/>
              </w:tabs>
              <w:ind w:right="34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Tél/Tel: + 32 (0)2 788 42 00</w:t>
            </w:r>
          </w:p>
          <w:p w14:paraId="4FBC006F" w14:textId="77777777" w:rsidR="00586776" w:rsidRPr="0023525A" w:rsidRDefault="00586776" w:rsidP="00FC755D">
            <w:pPr>
              <w:tabs>
                <w:tab w:val="left" w:pos="567"/>
              </w:tabs>
              <w:ind w:right="34"/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</w:tcPr>
          <w:p w14:paraId="7A698E25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Lietuva</w:t>
            </w:r>
          </w:p>
          <w:p w14:paraId="3E7F09E4" w14:textId="77777777" w:rsidR="00586776" w:rsidRPr="0023525A" w:rsidRDefault="00586776" w:rsidP="00FC755D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Chiesi Pharmaceuticals GmbH </w:t>
            </w:r>
          </w:p>
          <w:p w14:paraId="2AAB51C3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Tel: + 43 1 4073919 </w:t>
            </w:r>
          </w:p>
          <w:p w14:paraId="096C68D4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</w:tr>
      <w:tr w:rsidR="00586776" w:rsidRPr="00DE5399" w14:paraId="78035FA2" w14:textId="77777777" w:rsidTr="00586776">
        <w:trPr>
          <w:cantSplit/>
        </w:trPr>
        <w:tc>
          <w:tcPr>
            <w:tcW w:w="4855" w:type="dxa"/>
          </w:tcPr>
          <w:p w14:paraId="1D3619D7" w14:textId="77777777" w:rsidR="00586776" w:rsidRPr="0023525A" w:rsidRDefault="00586776" w:rsidP="00FC755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hu-HU"/>
              </w:rPr>
            </w:pPr>
            <w:r w:rsidRPr="0023525A">
              <w:rPr>
                <w:b/>
                <w:bCs/>
                <w:sz w:val="22"/>
                <w:szCs w:val="22"/>
                <w:lang w:val="hu-HU"/>
              </w:rPr>
              <w:lastRenderedPageBreak/>
              <w:t>България</w:t>
            </w:r>
          </w:p>
          <w:p w14:paraId="3F8A1C28" w14:textId="59F3012D" w:rsidR="00586776" w:rsidRPr="0023525A" w:rsidRDefault="00586776" w:rsidP="00FC755D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del w:id="18" w:author="Author">
              <w:r w:rsidRPr="0023525A" w:rsidDel="00045591">
                <w:rPr>
                  <w:sz w:val="22"/>
                  <w:szCs w:val="22"/>
                  <w:lang w:val="hu-HU"/>
                </w:rPr>
                <w:delText xml:space="preserve">Chiesi Bulgaria EOOD </w:delText>
              </w:r>
            </w:del>
            <w:ins w:id="19" w:author="Author">
              <w:r w:rsidR="00045591">
                <w:rPr>
                  <w:sz w:val="22"/>
                  <w:szCs w:val="22"/>
                  <w:lang w:val="hu-HU"/>
                </w:rPr>
                <w:t>ExCEEd Orphan Distribution d.o.o.   </w:t>
              </w:r>
            </w:ins>
          </w:p>
          <w:p w14:paraId="3066F636" w14:textId="2EEE14D2" w:rsidR="00586776" w:rsidRPr="0023525A" w:rsidRDefault="00586776" w:rsidP="00FC755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Тел.: </w:t>
            </w:r>
            <w:del w:id="20" w:author="Author">
              <w:r w:rsidRPr="0023525A" w:rsidDel="00045591">
                <w:rPr>
                  <w:sz w:val="22"/>
                  <w:szCs w:val="22"/>
                  <w:lang w:val="hu-HU"/>
                </w:rPr>
                <w:delText>+359 29201205</w:delText>
              </w:r>
            </w:del>
            <w:ins w:id="21" w:author="Author">
              <w:r w:rsidR="00045591">
                <w:rPr>
                  <w:sz w:val="22"/>
                  <w:szCs w:val="22"/>
                  <w:lang w:val="hu-HU"/>
                </w:rPr>
                <w:t>+359 87 663 1858</w:t>
              </w:r>
            </w:ins>
            <w:r w:rsidRPr="0023525A">
              <w:rPr>
                <w:sz w:val="22"/>
                <w:szCs w:val="22"/>
                <w:lang w:val="hu-HU"/>
              </w:rPr>
              <w:t xml:space="preserve"> </w:t>
            </w:r>
          </w:p>
          <w:p w14:paraId="79003A9F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jc w:val="both"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18D5F122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Luxembourg/Luxemburg</w:t>
            </w:r>
          </w:p>
          <w:p w14:paraId="62905322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sa/nv</w:t>
            </w:r>
          </w:p>
          <w:p w14:paraId="79E7BB0E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Tél/Tel: + 32 (0)2 788 42 00</w:t>
            </w:r>
          </w:p>
          <w:p w14:paraId="55D21884" w14:textId="6C7259B1" w:rsidR="00F7792A" w:rsidRPr="0023525A" w:rsidRDefault="00F7792A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74CA8952" w14:textId="77777777" w:rsidTr="00586776">
        <w:trPr>
          <w:cantSplit/>
        </w:trPr>
        <w:tc>
          <w:tcPr>
            <w:tcW w:w="4855" w:type="dxa"/>
          </w:tcPr>
          <w:p w14:paraId="3478C855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Česká republika</w:t>
            </w:r>
          </w:p>
          <w:p w14:paraId="18AA2FBC" w14:textId="77777777" w:rsidR="00A26D88" w:rsidRPr="0023525A" w:rsidRDefault="00A26D88" w:rsidP="00FC755D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CZ s.r.o.</w:t>
            </w:r>
          </w:p>
          <w:p w14:paraId="53F60461" w14:textId="77777777" w:rsidR="00A26D88" w:rsidRPr="0023525A" w:rsidRDefault="00A26D88" w:rsidP="00FC755D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+ 420 261221745</w:t>
            </w:r>
          </w:p>
          <w:p w14:paraId="2012E936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10898CA5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Magyarország</w:t>
            </w:r>
          </w:p>
          <w:p w14:paraId="07E5491F" w14:textId="5159CF25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del w:id="22" w:author="Author">
              <w:r w:rsidRPr="0023525A" w:rsidDel="00045591">
                <w:rPr>
                  <w:bCs/>
                  <w:sz w:val="22"/>
                  <w:szCs w:val="22"/>
                  <w:lang w:val="hu-HU"/>
                </w:rPr>
                <w:delText>Chiesi Hungary Kft.</w:delText>
              </w:r>
            </w:del>
            <w:ins w:id="23" w:author="Author">
              <w:r w:rsidR="00045591">
                <w:rPr>
                  <w:bCs/>
                  <w:sz w:val="22"/>
                  <w:szCs w:val="22"/>
                  <w:lang w:val="hu-HU"/>
                </w:rPr>
                <w:t>ExCEEd Orphan Distribution d.o.o.   </w:t>
              </w:r>
            </w:ins>
          </w:p>
          <w:p w14:paraId="7F19C751" w14:textId="1613A3EE" w:rsidR="00586776" w:rsidRPr="0023525A" w:rsidRDefault="00586776" w:rsidP="0022449F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Tel.: </w:t>
            </w:r>
            <w:del w:id="24" w:author="Author">
              <w:r w:rsidRPr="0023525A" w:rsidDel="00045591">
                <w:rPr>
                  <w:sz w:val="22"/>
                  <w:szCs w:val="22"/>
                  <w:lang w:val="hu-HU"/>
                </w:rPr>
                <w:delText>+ 36-1-429 1060</w:delText>
              </w:r>
            </w:del>
            <w:ins w:id="25" w:author="Author">
              <w:r w:rsidR="00045591">
                <w:rPr>
                  <w:sz w:val="22"/>
                  <w:szCs w:val="22"/>
                  <w:lang w:val="hu-HU"/>
                </w:rPr>
                <w:t>+36 70 612 7768</w:t>
              </w:r>
            </w:ins>
          </w:p>
          <w:p w14:paraId="0232E010" w14:textId="4A000DAF" w:rsidR="00F7792A" w:rsidRPr="0023525A" w:rsidRDefault="00F7792A" w:rsidP="0022449F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0981C0C9" w14:textId="77777777" w:rsidTr="00586776">
        <w:trPr>
          <w:cantSplit/>
        </w:trPr>
        <w:tc>
          <w:tcPr>
            <w:tcW w:w="4855" w:type="dxa"/>
          </w:tcPr>
          <w:p w14:paraId="190301E2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Danmark</w:t>
            </w:r>
          </w:p>
          <w:p w14:paraId="236C05A8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 AB</w:t>
            </w:r>
          </w:p>
          <w:p w14:paraId="0221CD9C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Tlf: + 46 8 753 35 20</w:t>
            </w:r>
          </w:p>
          <w:p w14:paraId="65D98966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657902F1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Malta</w:t>
            </w:r>
          </w:p>
          <w:p w14:paraId="6E72D62D" w14:textId="77777777" w:rsidR="00586776" w:rsidRPr="0023525A" w:rsidRDefault="00586776" w:rsidP="00FC755D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Farmaceutici S.p.A.</w:t>
            </w:r>
          </w:p>
          <w:p w14:paraId="77622DAF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+ 39 0521 2791</w:t>
            </w:r>
          </w:p>
          <w:p w14:paraId="468F7B80" w14:textId="1B0058FA" w:rsidR="00F7792A" w:rsidRPr="0023525A" w:rsidRDefault="00F7792A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1F4894AB" w14:textId="77777777" w:rsidTr="00586776">
        <w:trPr>
          <w:cantSplit/>
        </w:trPr>
        <w:tc>
          <w:tcPr>
            <w:tcW w:w="4855" w:type="dxa"/>
          </w:tcPr>
          <w:p w14:paraId="51CD85FB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Deutschland</w:t>
            </w:r>
          </w:p>
          <w:p w14:paraId="5499D968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GmbH</w:t>
            </w:r>
          </w:p>
          <w:p w14:paraId="2D3641D9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+ 49 40 89724-0</w:t>
            </w:r>
          </w:p>
          <w:p w14:paraId="1588FE39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438D82C2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Nederland</w:t>
            </w:r>
          </w:p>
          <w:p w14:paraId="26DE3335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Pharmaceuticals B.V.</w:t>
            </w:r>
          </w:p>
          <w:p w14:paraId="11B67614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+ 31 88 501 64 00</w:t>
            </w:r>
          </w:p>
          <w:p w14:paraId="355F2CDB" w14:textId="0C7F7BA1" w:rsidR="00F7792A" w:rsidRPr="0023525A" w:rsidRDefault="00F7792A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</w:p>
        </w:tc>
      </w:tr>
      <w:tr w:rsidR="00586776" w:rsidRPr="00DE5399" w14:paraId="29B7B21E" w14:textId="77777777" w:rsidTr="00586776">
        <w:trPr>
          <w:cantSplit/>
        </w:trPr>
        <w:tc>
          <w:tcPr>
            <w:tcW w:w="4855" w:type="dxa"/>
          </w:tcPr>
          <w:p w14:paraId="3E7C260F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bCs/>
                <w:sz w:val="22"/>
                <w:szCs w:val="22"/>
                <w:lang w:val="hu-HU"/>
              </w:rPr>
            </w:pPr>
            <w:r w:rsidRPr="0023525A">
              <w:rPr>
                <w:b/>
                <w:bCs/>
                <w:sz w:val="22"/>
                <w:szCs w:val="22"/>
                <w:lang w:val="hu-HU"/>
              </w:rPr>
              <w:t>Eesti</w:t>
            </w:r>
          </w:p>
          <w:p w14:paraId="3BCCE14B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Pharmaceuticals GmbH</w:t>
            </w:r>
          </w:p>
          <w:p w14:paraId="3DEBDDE7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+ 43 1 4073919</w:t>
            </w:r>
          </w:p>
          <w:p w14:paraId="1CACB0BA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28047FD3" w14:textId="77777777" w:rsidR="00586776" w:rsidRPr="0023525A" w:rsidRDefault="00586776" w:rsidP="00FC755D">
            <w:pPr>
              <w:keepNext/>
              <w:tabs>
                <w:tab w:val="left" w:pos="567"/>
              </w:tabs>
              <w:ind w:left="709" w:hanging="709"/>
              <w:outlineLvl w:val="1"/>
              <w:rPr>
                <w:b/>
                <w:bCs/>
                <w:caps/>
                <w:snapToGrid w:val="0"/>
                <w:sz w:val="22"/>
                <w:szCs w:val="22"/>
                <w:lang w:val="hu-HU"/>
              </w:rPr>
            </w:pPr>
            <w:r w:rsidRPr="0023525A">
              <w:rPr>
                <w:b/>
                <w:bCs/>
                <w:snapToGrid w:val="0"/>
                <w:sz w:val="22"/>
                <w:szCs w:val="22"/>
                <w:lang w:val="hu-HU"/>
              </w:rPr>
              <w:t>Norge</w:t>
            </w:r>
          </w:p>
          <w:p w14:paraId="4FA89A97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 AB</w:t>
            </w:r>
          </w:p>
          <w:p w14:paraId="6ECB969C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Tlf: + 46 8 753 35 20</w:t>
            </w:r>
          </w:p>
          <w:p w14:paraId="123F8400" w14:textId="1FDCA5A6" w:rsidR="00F7792A" w:rsidRPr="0023525A" w:rsidRDefault="00F7792A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22CB7F98" w14:textId="77777777" w:rsidTr="00586776">
        <w:trPr>
          <w:cantSplit/>
        </w:trPr>
        <w:tc>
          <w:tcPr>
            <w:tcW w:w="4855" w:type="dxa"/>
          </w:tcPr>
          <w:p w14:paraId="0738F2A2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Ελλάδα</w:t>
            </w:r>
          </w:p>
          <w:p w14:paraId="2EC0DA23" w14:textId="77777777" w:rsidR="00586776" w:rsidRPr="0023525A" w:rsidRDefault="00586776" w:rsidP="00FC755D">
            <w:pPr>
              <w:tabs>
                <w:tab w:val="left" w:pos="567"/>
              </w:tabs>
              <w:rPr>
                <w:snapToGrid w:val="0"/>
                <w:sz w:val="22"/>
                <w:szCs w:val="22"/>
                <w:lang w:val="hu-HU"/>
              </w:rPr>
            </w:pPr>
            <w:r w:rsidRPr="0023525A">
              <w:rPr>
                <w:snapToGrid w:val="0"/>
                <w:sz w:val="22"/>
                <w:szCs w:val="22"/>
                <w:lang w:val="hu-HU"/>
              </w:rPr>
              <w:t>DEMO ABEE</w:t>
            </w:r>
          </w:p>
          <w:p w14:paraId="377D4DC7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Τηλ: + 30 210 8161802</w:t>
            </w:r>
          </w:p>
          <w:p w14:paraId="5D1D95B2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5304B5AA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Österreich</w:t>
            </w:r>
          </w:p>
          <w:p w14:paraId="76BA1917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Pharmaceuticals GmbH</w:t>
            </w:r>
          </w:p>
          <w:p w14:paraId="1355E7E3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+ 43 1 4073919</w:t>
            </w:r>
          </w:p>
          <w:p w14:paraId="5C617B7E" w14:textId="135DDF8D" w:rsidR="00F7792A" w:rsidRPr="0023525A" w:rsidRDefault="00F7792A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61CA4D80" w14:textId="77777777" w:rsidTr="00586776">
        <w:trPr>
          <w:cantSplit/>
        </w:trPr>
        <w:tc>
          <w:tcPr>
            <w:tcW w:w="4855" w:type="dxa"/>
          </w:tcPr>
          <w:p w14:paraId="73EAB67E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España</w:t>
            </w:r>
          </w:p>
          <w:p w14:paraId="0E67FC88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España, S.A.U.</w:t>
            </w:r>
          </w:p>
          <w:p w14:paraId="464FB184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+ 34 934948000</w:t>
            </w:r>
          </w:p>
          <w:p w14:paraId="7A59F30F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67CE8C0B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Polska</w:t>
            </w:r>
          </w:p>
          <w:p w14:paraId="79DF7D1A" w14:textId="0F866622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Cs/>
                <w:sz w:val="22"/>
                <w:szCs w:val="22"/>
                <w:lang w:val="hu-HU"/>
              </w:rPr>
            </w:pPr>
            <w:del w:id="26" w:author="Author">
              <w:r w:rsidRPr="0023525A" w:rsidDel="00045591">
                <w:rPr>
                  <w:bCs/>
                  <w:sz w:val="22"/>
                  <w:szCs w:val="22"/>
                  <w:lang w:val="hu-HU"/>
                </w:rPr>
                <w:delText>Chiesi Poland Sp. z.o.o.</w:delText>
              </w:r>
            </w:del>
            <w:ins w:id="27" w:author="Author">
              <w:r w:rsidR="00045591">
                <w:rPr>
                  <w:bCs/>
                  <w:sz w:val="22"/>
                  <w:szCs w:val="22"/>
                  <w:lang w:val="hu-HU"/>
                </w:rPr>
                <w:t>ExCEEd Orphan Distribution d.o.o.   </w:t>
              </w:r>
            </w:ins>
          </w:p>
          <w:p w14:paraId="5D7067CC" w14:textId="4AD24B7E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 xml:space="preserve">Tel.: </w:t>
            </w:r>
            <w:del w:id="28" w:author="Author">
              <w:r w:rsidRPr="0023525A" w:rsidDel="00045591">
                <w:rPr>
                  <w:bCs/>
                  <w:sz w:val="22"/>
                  <w:szCs w:val="22"/>
                  <w:lang w:val="hu-HU"/>
                </w:rPr>
                <w:delText>+ 48 22 620 1421</w:delText>
              </w:r>
            </w:del>
            <w:ins w:id="29" w:author="Author">
              <w:r w:rsidR="00045591">
                <w:rPr>
                  <w:bCs/>
                  <w:sz w:val="22"/>
                  <w:szCs w:val="22"/>
                  <w:lang w:val="hu-HU"/>
                </w:rPr>
                <w:t>+48 799 090 131</w:t>
              </w:r>
            </w:ins>
          </w:p>
          <w:p w14:paraId="0DCF38FF" w14:textId="61ADA3C3" w:rsidR="00F7792A" w:rsidRPr="0023525A" w:rsidRDefault="00F7792A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0C4441F0" w14:textId="77777777" w:rsidTr="00586776">
        <w:trPr>
          <w:cantSplit/>
        </w:trPr>
        <w:tc>
          <w:tcPr>
            <w:tcW w:w="4855" w:type="dxa"/>
          </w:tcPr>
          <w:p w14:paraId="290C108D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France</w:t>
            </w:r>
          </w:p>
          <w:p w14:paraId="4EE3BE06" w14:textId="77777777" w:rsidR="00586776" w:rsidRPr="0023525A" w:rsidRDefault="00586776" w:rsidP="00FC755D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S.A.S.</w:t>
            </w:r>
          </w:p>
          <w:p w14:paraId="11FDCCFD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Tél: + 33 1 47688899</w:t>
            </w:r>
          </w:p>
          <w:p w14:paraId="50ADD376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37962FA2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Portugal</w:t>
            </w:r>
          </w:p>
          <w:p w14:paraId="17AE248F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Farmaceutici S.p.A.</w:t>
            </w:r>
          </w:p>
          <w:p w14:paraId="22C8248A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+ 39 0521 2791</w:t>
            </w:r>
          </w:p>
          <w:p w14:paraId="0EBD391A" w14:textId="3C4AF5E5" w:rsidR="00F7792A" w:rsidRPr="0023525A" w:rsidRDefault="00F7792A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37BB4632" w14:textId="77777777" w:rsidTr="00586776">
        <w:trPr>
          <w:cantSplit/>
        </w:trPr>
        <w:tc>
          <w:tcPr>
            <w:tcW w:w="4855" w:type="dxa"/>
            <w:hideMark/>
          </w:tcPr>
          <w:p w14:paraId="31A23D19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Hrvatska</w:t>
            </w:r>
          </w:p>
          <w:p w14:paraId="380EC8AA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Pharmaceuticals GmbH</w:t>
            </w:r>
          </w:p>
          <w:p w14:paraId="5BF7AA16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+ 43 1 4073919</w:t>
            </w:r>
          </w:p>
          <w:p w14:paraId="2A3500C5" w14:textId="732E8D82" w:rsidR="00F7792A" w:rsidRPr="0023525A" w:rsidRDefault="00F7792A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</w:tcPr>
          <w:p w14:paraId="4E6B4554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România</w:t>
            </w:r>
          </w:p>
          <w:p w14:paraId="044F9776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Romania S.R.L.</w:t>
            </w:r>
          </w:p>
          <w:p w14:paraId="7C724B93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+ 40 212023642</w:t>
            </w:r>
          </w:p>
          <w:p w14:paraId="47CA5212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20A1DEE1" w14:textId="77777777" w:rsidTr="00586776">
        <w:trPr>
          <w:gridAfter w:val="1"/>
          <w:wAfter w:w="8" w:type="dxa"/>
          <w:cantSplit/>
        </w:trPr>
        <w:tc>
          <w:tcPr>
            <w:tcW w:w="4855" w:type="dxa"/>
          </w:tcPr>
          <w:p w14:paraId="2680B4D9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Ireland</w:t>
            </w:r>
          </w:p>
          <w:p w14:paraId="32A6A3A7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Farmaceutici S.p.A.</w:t>
            </w:r>
          </w:p>
          <w:p w14:paraId="3DE107B3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+ 39 0521 2791</w:t>
            </w:r>
          </w:p>
          <w:p w14:paraId="7CF1232F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  <w:tc>
          <w:tcPr>
            <w:tcW w:w="4860" w:type="dxa"/>
            <w:hideMark/>
          </w:tcPr>
          <w:p w14:paraId="49DFB504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Slovenija</w:t>
            </w:r>
          </w:p>
          <w:p w14:paraId="26302682" w14:textId="7111CAF7" w:rsidR="00586776" w:rsidRPr="0023525A" w:rsidRDefault="00963028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CHIESI SLOVENIJA, d.o.o.</w:t>
            </w:r>
          </w:p>
          <w:p w14:paraId="3DA63833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+ 386-1-43 00 901</w:t>
            </w:r>
          </w:p>
          <w:p w14:paraId="20420AB7" w14:textId="4745038E" w:rsidR="00F7792A" w:rsidRPr="0023525A" w:rsidRDefault="00F7792A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0D123861" w14:textId="77777777" w:rsidTr="00586776">
        <w:trPr>
          <w:cantSplit/>
        </w:trPr>
        <w:tc>
          <w:tcPr>
            <w:tcW w:w="4855" w:type="dxa"/>
          </w:tcPr>
          <w:p w14:paraId="7CF033C1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Ísland</w:t>
            </w:r>
          </w:p>
          <w:p w14:paraId="25FE6109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 AB</w:t>
            </w:r>
          </w:p>
          <w:p w14:paraId="2ADD5BBB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Sími: +46 8 753 35 20</w:t>
            </w:r>
          </w:p>
          <w:p w14:paraId="0914D706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7F89BC98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Slovenská republika</w:t>
            </w:r>
          </w:p>
          <w:p w14:paraId="621514FE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Chiesi Slovakia s.r.o.</w:t>
            </w:r>
          </w:p>
          <w:p w14:paraId="647F15C8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+ 421 259300060</w:t>
            </w:r>
          </w:p>
          <w:p w14:paraId="5DD34530" w14:textId="2CC6DFA9" w:rsidR="00F7792A" w:rsidRPr="0023525A" w:rsidRDefault="00F7792A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</w:p>
        </w:tc>
      </w:tr>
      <w:tr w:rsidR="00586776" w:rsidRPr="00DE5399" w14:paraId="12AEEAA2" w14:textId="77777777" w:rsidTr="00586776">
        <w:trPr>
          <w:cantSplit/>
        </w:trPr>
        <w:tc>
          <w:tcPr>
            <w:tcW w:w="4855" w:type="dxa"/>
          </w:tcPr>
          <w:p w14:paraId="0F0990F9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Italia</w:t>
            </w:r>
          </w:p>
          <w:p w14:paraId="7D0B489D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Italia S.p.A.</w:t>
            </w:r>
          </w:p>
          <w:p w14:paraId="34EDBD06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+ 39 0521 2791</w:t>
            </w:r>
          </w:p>
          <w:p w14:paraId="1F79711D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10F52886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Suomi/Finland</w:t>
            </w:r>
          </w:p>
          <w:p w14:paraId="28205EFE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 AB</w:t>
            </w:r>
          </w:p>
          <w:p w14:paraId="3DF9B494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Puh/Tel: +46 8 753 35 20</w:t>
            </w:r>
          </w:p>
          <w:p w14:paraId="7CE90698" w14:textId="7A738D1E" w:rsidR="00F7792A" w:rsidRPr="0023525A" w:rsidRDefault="00F7792A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</w:p>
        </w:tc>
      </w:tr>
      <w:tr w:rsidR="00586776" w:rsidRPr="00DE5399" w14:paraId="4A80A762" w14:textId="77777777" w:rsidTr="00586776">
        <w:trPr>
          <w:cantSplit/>
        </w:trPr>
        <w:tc>
          <w:tcPr>
            <w:tcW w:w="4855" w:type="dxa"/>
          </w:tcPr>
          <w:p w14:paraId="5B6C149A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Κύπρος</w:t>
            </w:r>
          </w:p>
          <w:p w14:paraId="5C5F4A49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The Star Medicines Importers Co. Ltd.</w:t>
            </w:r>
          </w:p>
          <w:p w14:paraId="4EB1B367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 w:eastAsia="en-CA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Τηλ: + </w:t>
            </w:r>
            <w:r w:rsidRPr="0023525A">
              <w:rPr>
                <w:sz w:val="22"/>
                <w:szCs w:val="22"/>
                <w:lang w:val="hu-HU" w:eastAsia="en-CA"/>
              </w:rPr>
              <w:t>357 25 371056</w:t>
            </w:r>
          </w:p>
          <w:p w14:paraId="123C4AF1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2E13AED5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Sverige</w:t>
            </w:r>
          </w:p>
          <w:p w14:paraId="4426EC75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 AB</w:t>
            </w:r>
          </w:p>
          <w:p w14:paraId="7A49DA6C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+46 8 753 35 20</w:t>
            </w:r>
          </w:p>
          <w:p w14:paraId="244A1E7F" w14:textId="2F917532" w:rsidR="00F7792A" w:rsidRPr="0023525A" w:rsidRDefault="00F7792A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</w:p>
        </w:tc>
      </w:tr>
      <w:tr w:rsidR="00586776" w:rsidRPr="0023525A" w14:paraId="4619687C" w14:textId="77777777" w:rsidTr="00586776">
        <w:trPr>
          <w:cantSplit/>
        </w:trPr>
        <w:tc>
          <w:tcPr>
            <w:tcW w:w="4855" w:type="dxa"/>
            <w:hideMark/>
          </w:tcPr>
          <w:p w14:paraId="44A22BC0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Latvija</w:t>
            </w:r>
          </w:p>
          <w:p w14:paraId="1C7533BA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Pharmaceuticals GmbH</w:t>
            </w:r>
          </w:p>
          <w:p w14:paraId="7AFE87A7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+ 43 1 4073919</w:t>
            </w:r>
          </w:p>
          <w:p w14:paraId="574E2B47" w14:textId="7E4D6A93" w:rsidR="00F7792A" w:rsidRPr="0023525A" w:rsidRDefault="00F7792A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6CDF3249" w14:textId="133334BA" w:rsidR="00586776" w:rsidRPr="0023525A" w:rsidDel="00CB5795" w:rsidRDefault="00586776" w:rsidP="00FC755D">
            <w:pPr>
              <w:tabs>
                <w:tab w:val="left" w:pos="567"/>
              </w:tabs>
              <w:suppressAutoHyphens/>
              <w:rPr>
                <w:del w:id="30" w:author="Author"/>
                <w:b/>
                <w:sz w:val="22"/>
                <w:szCs w:val="22"/>
                <w:lang w:val="hu-HU"/>
              </w:rPr>
            </w:pPr>
            <w:del w:id="31" w:author="Author">
              <w:r w:rsidRPr="0023525A" w:rsidDel="00CB5795">
                <w:rPr>
                  <w:b/>
                  <w:sz w:val="22"/>
                  <w:szCs w:val="22"/>
                  <w:lang w:val="hu-HU"/>
                </w:rPr>
                <w:delText>United Kingdom</w:delText>
              </w:r>
              <w:r w:rsidR="00D3464A" w:rsidRPr="0023525A" w:rsidDel="00CB5795">
                <w:rPr>
                  <w:b/>
                  <w:sz w:val="22"/>
                  <w:szCs w:val="22"/>
                  <w:lang w:val="hu-HU"/>
                </w:rPr>
                <w:delText xml:space="preserve"> (Northern Ireland)</w:delText>
              </w:r>
            </w:del>
          </w:p>
          <w:p w14:paraId="4998FF26" w14:textId="2CAB8838" w:rsidR="00A26D88" w:rsidRPr="0023525A" w:rsidDel="00CB5795" w:rsidRDefault="00A26D88" w:rsidP="00FC755D">
            <w:pPr>
              <w:pStyle w:val="Default"/>
              <w:rPr>
                <w:del w:id="32" w:author="Author"/>
                <w:sz w:val="22"/>
                <w:szCs w:val="22"/>
                <w:lang w:val="hu-HU"/>
              </w:rPr>
            </w:pPr>
            <w:del w:id="33" w:author="Author">
              <w:r w:rsidRPr="0023525A" w:rsidDel="00CB5795">
                <w:rPr>
                  <w:sz w:val="22"/>
                  <w:szCs w:val="22"/>
                  <w:lang w:val="hu-HU"/>
                </w:rPr>
                <w:delText>Chiesi Farmaceutici S.p.A.</w:delText>
              </w:r>
            </w:del>
          </w:p>
          <w:p w14:paraId="0D812C8D" w14:textId="4737A932" w:rsidR="00A26D88" w:rsidRPr="0023525A" w:rsidRDefault="00A26D88" w:rsidP="00FC755D">
            <w:pPr>
              <w:pStyle w:val="Default"/>
              <w:rPr>
                <w:sz w:val="22"/>
                <w:szCs w:val="22"/>
                <w:lang w:val="hu-HU"/>
              </w:rPr>
            </w:pPr>
            <w:del w:id="34" w:author="Author">
              <w:r w:rsidRPr="0023525A" w:rsidDel="00CB5795">
                <w:rPr>
                  <w:sz w:val="22"/>
                  <w:szCs w:val="22"/>
                  <w:lang w:val="hu-HU"/>
                </w:rPr>
                <w:delText>Tel: + 39 0521 2791</w:delText>
              </w:r>
            </w:del>
          </w:p>
          <w:p w14:paraId="2F96C53C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</w:p>
        </w:tc>
      </w:tr>
    </w:tbl>
    <w:p w14:paraId="57CA4725" w14:textId="77777777" w:rsidR="00E14D58" w:rsidRPr="0023525A" w:rsidRDefault="00E14D58" w:rsidP="00F7792A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6A2BFE60" w14:textId="77777777" w:rsidR="00DA1F84" w:rsidRPr="0023525A" w:rsidRDefault="00DA1F84" w:rsidP="00FC755D">
      <w:pP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lastRenderedPageBreak/>
        <w:t xml:space="preserve">A betegtájékoztató </w:t>
      </w:r>
      <w:r w:rsidR="001F6B23" w:rsidRPr="0023525A">
        <w:rPr>
          <w:b/>
          <w:sz w:val="22"/>
          <w:szCs w:val="22"/>
          <w:lang w:val="hu-HU"/>
        </w:rPr>
        <w:t xml:space="preserve">legutóbbi felülvizsgálatának </w:t>
      </w:r>
      <w:r w:rsidRPr="0023525A">
        <w:rPr>
          <w:b/>
          <w:sz w:val="22"/>
          <w:szCs w:val="22"/>
          <w:lang w:val="hu-HU"/>
        </w:rPr>
        <w:t>dátuma</w:t>
      </w:r>
      <w:r w:rsidR="001F6B23" w:rsidRPr="0023525A">
        <w:rPr>
          <w:b/>
          <w:sz w:val="22"/>
          <w:szCs w:val="22"/>
          <w:lang w:val="hu-HU"/>
        </w:rPr>
        <w:t>:</w:t>
      </w:r>
    </w:p>
    <w:p w14:paraId="34CAA209" w14:textId="77777777" w:rsidR="0046164D" w:rsidRPr="0023525A" w:rsidRDefault="0046164D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5CB70218" w14:textId="77777777" w:rsidR="00D3464A" w:rsidRPr="0023525A" w:rsidRDefault="00D3464A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bCs/>
          <w:sz w:val="22"/>
          <w:szCs w:val="22"/>
          <w:lang w:val="hu-HU"/>
        </w:rPr>
        <w:t>Egyéb információforrások</w:t>
      </w:r>
    </w:p>
    <w:p w14:paraId="73D82FDA" w14:textId="11A7146C" w:rsidR="0046164D" w:rsidRPr="0023525A" w:rsidRDefault="0046164D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gyógyszerről részletes információ az Európai Gyógyszerügynökség internetes honl</w:t>
      </w:r>
      <w:r w:rsidR="00AD3396" w:rsidRPr="0023525A">
        <w:rPr>
          <w:sz w:val="22"/>
          <w:szCs w:val="22"/>
          <w:lang w:val="hu-HU"/>
        </w:rPr>
        <w:t>apján (</w:t>
      </w:r>
      <w:hyperlink r:id="rId16" w:history="1">
        <w:r w:rsidR="0054730D" w:rsidRPr="0023525A">
          <w:rPr>
            <w:rStyle w:val="Hyperlink"/>
            <w:sz w:val="22"/>
            <w:szCs w:val="22"/>
            <w:lang w:val="hu-HU"/>
          </w:rPr>
          <w:t>http://www.ema.europa.eu</w:t>
        </w:r>
      </w:hyperlink>
      <w:r w:rsidRPr="0023525A">
        <w:rPr>
          <w:sz w:val="22"/>
          <w:szCs w:val="22"/>
          <w:lang w:val="hu-HU"/>
        </w:rPr>
        <w:t>) találhatók.</w:t>
      </w:r>
    </w:p>
    <w:p w14:paraId="51C7255C" w14:textId="77777777" w:rsidR="00F7792A" w:rsidRPr="0023525A" w:rsidRDefault="00F7792A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47B0B5EE" w14:textId="77777777" w:rsidR="001B4308" w:rsidRPr="0023525A" w:rsidRDefault="001B4308" w:rsidP="00FC755D">
      <w:pPr>
        <w:tabs>
          <w:tab w:val="left" w:pos="567"/>
        </w:tabs>
        <w:jc w:val="center"/>
        <w:rPr>
          <w:b/>
          <w:sz w:val="22"/>
          <w:szCs w:val="22"/>
          <w:lang w:val="hu-HU"/>
        </w:rPr>
      </w:pPr>
      <w:r w:rsidRPr="0023525A">
        <w:rPr>
          <w:bCs/>
          <w:sz w:val="22"/>
          <w:szCs w:val="22"/>
          <w:lang w:val="hu-HU"/>
        </w:rPr>
        <w:br w:type="page"/>
      </w:r>
      <w:r w:rsidRPr="0023525A">
        <w:rPr>
          <w:b/>
          <w:sz w:val="22"/>
          <w:szCs w:val="22"/>
          <w:lang w:val="hu-HU"/>
        </w:rPr>
        <w:lastRenderedPageBreak/>
        <w:t>B</w:t>
      </w:r>
      <w:r w:rsidR="003D5CD9" w:rsidRPr="0023525A">
        <w:rPr>
          <w:b/>
          <w:sz w:val="22"/>
          <w:szCs w:val="22"/>
          <w:lang w:val="hu-HU"/>
        </w:rPr>
        <w:t>etegtájékoztató</w:t>
      </w:r>
      <w:r w:rsidRPr="0023525A">
        <w:rPr>
          <w:b/>
          <w:sz w:val="22"/>
          <w:szCs w:val="22"/>
          <w:lang w:val="hu-HU"/>
        </w:rPr>
        <w:t>: I</w:t>
      </w:r>
      <w:r w:rsidR="003D5CD9" w:rsidRPr="0023525A">
        <w:rPr>
          <w:b/>
          <w:sz w:val="22"/>
          <w:szCs w:val="22"/>
          <w:lang w:val="hu-HU"/>
        </w:rPr>
        <w:t>nformációk a felhasználó számára</w:t>
      </w:r>
    </w:p>
    <w:p w14:paraId="61404F7D" w14:textId="77777777" w:rsidR="001B4308" w:rsidRPr="0023525A" w:rsidRDefault="001B4308" w:rsidP="00F7792A">
      <w:pPr>
        <w:tabs>
          <w:tab w:val="left" w:pos="567"/>
        </w:tabs>
        <w:jc w:val="center"/>
        <w:rPr>
          <w:b/>
          <w:sz w:val="22"/>
          <w:szCs w:val="22"/>
          <w:lang w:val="hu-HU"/>
        </w:rPr>
      </w:pPr>
    </w:p>
    <w:p w14:paraId="7B365B0E" w14:textId="77777777" w:rsidR="001B4308" w:rsidRPr="0023525A" w:rsidRDefault="001B4308" w:rsidP="00FC755D">
      <w:pPr>
        <w:tabs>
          <w:tab w:val="left" w:pos="567"/>
        </w:tabs>
        <w:jc w:val="center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Ferriprox 1000</w:t>
      </w:r>
      <w:r w:rsidR="00712669" w:rsidRPr="0023525A">
        <w:rPr>
          <w:b/>
          <w:sz w:val="22"/>
          <w:szCs w:val="22"/>
          <w:lang w:val="hu-HU"/>
        </w:rPr>
        <w:t> mg</w:t>
      </w:r>
      <w:r w:rsidRPr="0023525A">
        <w:rPr>
          <w:b/>
          <w:sz w:val="22"/>
          <w:szCs w:val="22"/>
          <w:lang w:val="hu-HU"/>
        </w:rPr>
        <w:t xml:space="preserve"> filmtabletta</w:t>
      </w:r>
    </w:p>
    <w:p w14:paraId="6F501075" w14:textId="77777777" w:rsidR="001B4308" w:rsidRPr="0023525A" w:rsidRDefault="003E44E4" w:rsidP="00FC755D">
      <w:pPr>
        <w:tabs>
          <w:tab w:val="left" w:pos="567"/>
        </w:tabs>
        <w:jc w:val="center"/>
        <w:rPr>
          <w:bCs/>
          <w:sz w:val="22"/>
          <w:szCs w:val="22"/>
          <w:lang w:val="hu-HU"/>
        </w:rPr>
      </w:pPr>
      <w:r w:rsidRPr="0023525A">
        <w:rPr>
          <w:bCs/>
          <w:sz w:val="22"/>
          <w:szCs w:val="22"/>
          <w:lang w:val="hu-HU"/>
        </w:rPr>
        <w:t>d</w:t>
      </w:r>
      <w:r w:rsidR="001B4308" w:rsidRPr="0023525A">
        <w:rPr>
          <w:bCs/>
          <w:sz w:val="22"/>
          <w:szCs w:val="22"/>
          <w:lang w:val="hu-HU"/>
        </w:rPr>
        <w:t>eferipron</w:t>
      </w:r>
    </w:p>
    <w:p w14:paraId="6D9459C1" w14:textId="77777777" w:rsidR="001B4308" w:rsidRPr="0023525A" w:rsidRDefault="001B4308" w:rsidP="00FC755D">
      <w:pPr>
        <w:tabs>
          <w:tab w:val="left" w:pos="567"/>
        </w:tabs>
        <w:rPr>
          <w:bCs/>
          <w:sz w:val="22"/>
          <w:szCs w:val="22"/>
          <w:lang w:val="hu-HU"/>
        </w:rPr>
      </w:pPr>
    </w:p>
    <w:p w14:paraId="6F4427B0" w14:textId="77777777" w:rsidR="001B4308" w:rsidRPr="0023525A" w:rsidRDefault="001B4308" w:rsidP="00FC755D">
      <w:pP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 xml:space="preserve">Mielőtt </w:t>
      </w:r>
      <w:r w:rsidR="00DF2BB5" w:rsidRPr="0023525A">
        <w:rPr>
          <w:b/>
          <w:sz w:val="22"/>
          <w:szCs w:val="22"/>
          <w:lang w:val="hu-HU"/>
        </w:rPr>
        <w:t>elkezdi</w:t>
      </w:r>
      <w:r w:rsidR="00DF2BB5" w:rsidRPr="0023525A" w:rsidDel="00DF2BB5">
        <w:rPr>
          <w:b/>
          <w:sz w:val="22"/>
          <w:szCs w:val="22"/>
          <w:lang w:val="hu-HU"/>
        </w:rPr>
        <w:t xml:space="preserve"> </w:t>
      </w:r>
      <w:r w:rsidRPr="0023525A">
        <w:rPr>
          <w:b/>
          <w:sz w:val="22"/>
          <w:szCs w:val="22"/>
          <w:lang w:val="hu-HU"/>
        </w:rPr>
        <w:t>szedni ezt a gyógyszert, olvassa el figyelmesen az alábbi betegtájékoztatót</w:t>
      </w:r>
      <w:r w:rsidR="003D5CD9" w:rsidRPr="0023525A">
        <w:rPr>
          <w:b/>
          <w:sz w:val="22"/>
          <w:szCs w:val="22"/>
          <w:lang w:val="hu-HU"/>
        </w:rPr>
        <w:t>, me</w:t>
      </w:r>
      <w:r w:rsidR="006731AC" w:rsidRPr="0023525A">
        <w:rPr>
          <w:b/>
          <w:sz w:val="22"/>
          <w:szCs w:val="22"/>
          <w:lang w:val="hu-HU"/>
        </w:rPr>
        <w:t>rt</w:t>
      </w:r>
      <w:r w:rsidR="003D5CD9" w:rsidRPr="0023525A">
        <w:rPr>
          <w:b/>
          <w:sz w:val="22"/>
          <w:szCs w:val="22"/>
          <w:lang w:val="hu-HU"/>
        </w:rPr>
        <w:t xml:space="preserve"> az Ön számára fontos információkat tartalmaz</w:t>
      </w:r>
      <w:r w:rsidRPr="0023525A">
        <w:rPr>
          <w:b/>
          <w:sz w:val="22"/>
          <w:szCs w:val="22"/>
          <w:lang w:val="hu-HU"/>
        </w:rPr>
        <w:t>.</w:t>
      </w:r>
    </w:p>
    <w:p w14:paraId="24B37E67" w14:textId="77777777" w:rsidR="001B4308" w:rsidRPr="0023525A" w:rsidRDefault="001B4308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Tartsa meg a betegtájékoztatót, mert a benne szereplő információkra a későbbiekben is szüksége lehet.</w:t>
      </w:r>
    </w:p>
    <w:p w14:paraId="15050BD0" w14:textId="77777777" w:rsidR="001B4308" w:rsidRPr="0023525A" w:rsidRDefault="001B4308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További kérdéseivel forduljon </w:t>
      </w:r>
      <w:r w:rsidR="003D5CD9" w:rsidRPr="0023525A">
        <w:rPr>
          <w:szCs w:val="22"/>
          <w:lang w:val="hu-HU"/>
        </w:rPr>
        <w:t>kezelő</w:t>
      </w:r>
      <w:r w:rsidRPr="0023525A">
        <w:rPr>
          <w:szCs w:val="22"/>
          <w:lang w:val="hu-HU"/>
        </w:rPr>
        <w:t>orvosához vagy gyógyszerészéhez.</w:t>
      </w:r>
    </w:p>
    <w:p w14:paraId="7DA2EE98" w14:textId="77777777" w:rsidR="001B4308" w:rsidRPr="0023525A" w:rsidRDefault="001B4308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Ezt a gyógyszert az orvos </w:t>
      </w:r>
      <w:r w:rsidR="0088591C" w:rsidRPr="0023525A">
        <w:rPr>
          <w:szCs w:val="22"/>
          <w:lang w:val="hu-HU"/>
        </w:rPr>
        <w:t xml:space="preserve">kizárólag </w:t>
      </w:r>
      <w:r w:rsidRPr="0023525A">
        <w:rPr>
          <w:szCs w:val="22"/>
          <w:lang w:val="hu-HU"/>
        </w:rPr>
        <w:t xml:space="preserve">Önnek írta fel. Ne adja át a készítményt másnak, mert számára ártalmas lehet még abban az esetben is, ha </w:t>
      </w:r>
      <w:r w:rsidR="00DF2BB5" w:rsidRPr="0023525A">
        <w:rPr>
          <w:lang w:val="hu-HU"/>
        </w:rPr>
        <w:t>a betegsége</w:t>
      </w:r>
      <w:r w:rsidR="00DF2BB5" w:rsidRPr="0023525A">
        <w:rPr>
          <w:szCs w:val="22"/>
          <w:lang w:val="hu-HU"/>
        </w:rPr>
        <w:t xml:space="preserve"> </w:t>
      </w:r>
      <w:r w:rsidRPr="0023525A">
        <w:rPr>
          <w:szCs w:val="22"/>
          <w:lang w:val="hu-HU"/>
        </w:rPr>
        <w:t>tünetei az Önéhez hasonlóak.</w:t>
      </w:r>
    </w:p>
    <w:p w14:paraId="6EA83AB9" w14:textId="77777777" w:rsidR="001B4308" w:rsidRPr="0023525A" w:rsidRDefault="001B4308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Ha </w:t>
      </w:r>
      <w:r w:rsidR="0088591C" w:rsidRPr="0023525A">
        <w:rPr>
          <w:szCs w:val="22"/>
          <w:lang w:val="hu-HU"/>
        </w:rPr>
        <w:t>Önnél bármilyen</w:t>
      </w:r>
      <w:r w:rsidRPr="0023525A">
        <w:rPr>
          <w:szCs w:val="22"/>
          <w:lang w:val="hu-HU"/>
        </w:rPr>
        <w:t xml:space="preserve"> mellékhatás</w:t>
      </w:r>
      <w:r w:rsidR="0088591C" w:rsidRPr="0023525A">
        <w:rPr>
          <w:szCs w:val="22"/>
          <w:lang w:val="hu-HU"/>
        </w:rPr>
        <w:t xml:space="preserve"> jelentkezik</w:t>
      </w:r>
      <w:r w:rsidRPr="0023525A">
        <w:rPr>
          <w:szCs w:val="22"/>
          <w:lang w:val="hu-HU"/>
        </w:rPr>
        <w:t xml:space="preserve">, </w:t>
      </w:r>
      <w:r w:rsidR="0088591C" w:rsidRPr="0023525A">
        <w:rPr>
          <w:szCs w:val="22"/>
          <w:lang w:val="hu-HU"/>
        </w:rPr>
        <w:t>tájékoztassa erről</w:t>
      </w:r>
      <w:r w:rsidRPr="0023525A">
        <w:rPr>
          <w:szCs w:val="22"/>
          <w:lang w:val="hu-HU"/>
        </w:rPr>
        <w:t xml:space="preserve"> </w:t>
      </w:r>
      <w:r w:rsidR="0088591C" w:rsidRPr="0023525A">
        <w:rPr>
          <w:szCs w:val="22"/>
          <w:lang w:val="hu-HU"/>
        </w:rPr>
        <w:t>kezelő</w:t>
      </w:r>
      <w:r w:rsidRPr="0023525A">
        <w:rPr>
          <w:szCs w:val="22"/>
          <w:lang w:val="hu-HU"/>
        </w:rPr>
        <w:t>orvosát vagy gyógyszerészét.</w:t>
      </w:r>
      <w:r w:rsidR="0088591C" w:rsidRPr="0023525A">
        <w:rPr>
          <w:szCs w:val="22"/>
          <w:lang w:val="hu-HU"/>
        </w:rPr>
        <w:t xml:space="preserve"> Ez a betegtájékoztatóban fel nem sorolt bármilyen lehetséges mellékhatásra is vonatkozik.</w:t>
      </w:r>
      <w:r w:rsidR="004327DC" w:rsidRPr="0023525A">
        <w:rPr>
          <w:lang w:val="hu-HU"/>
        </w:rPr>
        <w:t xml:space="preserve"> Lásd 4. pont.</w:t>
      </w:r>
    </w:p>
    <w:p w14:paraId="46E1AEA3" w14:textId="77777777" w:rsidR="001B4308" w:rsidRPr="0023525A" w:rsidRDefault="001B4308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A </w:t>
      </w:r>
      <w:r w:rsidR="00825CF9" w:rsidRPr="0023525A">
        <w:rPr>
          <w:szCs w:val="22"/>
          <w:lang w:val="hu-HU"/>
        </w:rPr>
        <w:t>doboz</w:t>
      </w:r>
      <w:r w:rsidRPr="0023525A">
        <w:rPr>
          <w:szCs w:val="22"/>
          <w:lang w:val="hu-HU"/>
        </w:rPr>
        <w:t xml:space="preserve">hoz mellékelve található egy </w:t>
      </w:r>
      <w:r w:rsidR="00825CF9" w:rsidRPr="0023525A">
        <w:rPr>
          <w:szCs w:val="22"/>
          <w:lang w:val="hu-HU"/>
        </w:rPr>
        <w:t>beteg</w:t>
      </w:r>
      <w:r w:rsidRPr="0023525A">
        <w:rPr>
          <w:szCs w:val="22"/>
          <w:lang w:val="hu-HU"/>
        </w:rPr>
        <w:t>kártya. Kérjük, tépje le, töltse ki, olvassa el figyelmesen, és tartsa magánál.</w:t>
      </w:r>
      <w:r w:rsidR="002F3841" w:rsidRPr="0023525A">
        <w:rPr>
          <w:szCs w:val="22"/>
          <w:lang w:val="hu-HU"/>
        </w:rPr>
        <w:t xml:space="preserve"> Adja át a </w:t>
      </w:r>
      <w:r w:rsidR="0061404B" w:rsidRPr="0023525A">
        <w:rPr>
          <w:szCs w:val="22"/>
          <w:lang w:val="hu-HU"/>
        </w:rPr>
        <w:t>beteg</w:t>
      </w:r>
      <w:r w:rsidR="002F3841" w:rsidRPr="0023525A">
        <w:rPr>
          <w:szCs w:val="22"/>
          <w:lang w:val="hu-HU"/>
        </w:rPr>
        <w:t>kártyát az orvosának, ha bármilyen fertőzésre utaló jelet, például lázat, torokfájást vagy influenzaszerű tüneteket</w:t>
      </w:r>
      <w:r w:rsidR="00294956" w:rsidRPr="0023525A">
        <w:rPr>
          <w:szCs w:val="22"/>
          <w:lang w:val="hu-HU"/>
        </w:rPr>
        <w:t xml:space="preserve"> észlel</w:t>
      </w:r>
      <w:r w:rsidR="002F3841" w:rsidRPr="0023525A">
        <w:rPr>
          <w:szCs w:val="22"/>
          <w:lang w:val="hu-HU"/>
        </w:rPr>
        <w:t>.</w:t>
      </w:r>
    </w:p>
    <w:p w14:paraId="5AF57E8D" w14:textId="77777777" w:rsidR="001B4308" w:rsidRPr="0023525A" w:rsidRDefault="001B4308" w:rsidP="00FC755D">
      <w:pPr>
        <w:tabs>
          <w:tab w:val="left" w:pos="567"/>
        </w:tabs>
        <w:ind w:right="-2"/>
        <w:rPr>
          <w:bCs/>
          <w:sz w:val="22"/>
          <w:szCs w:val="22"/>
          <w:lang w:val="hu-HU"/>
        </w:rPr>
      </w:pPr>
    </w:p>
    <w:p w14:paraId="1704D12D" w14:textId="52A46482" w:rsidR="001B4308" w:rsidRPr="0023525A" w:rsidRDefault="001B4308" w:rsidP="00FC755D">
      <w:pPr>
        <w:keepNext/>
        <w:tabs>
          <w:tab w:val="left" w:pos="567"/>
        </w:tabs>
        <w:ind w:right="-2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A betegtájékoztató tartalma</w:t>
      </w:r>
    </w:p>
    <w:p w14:paraId="2ED958AE" w14:textId="77777777" w:rsidR="001B4308" w:rsidRPr="0023525A" w:rsidRDefault="001B4308" w:rsidP="00FC755D">
      <w:pPr>
        <w:tabs>
          <w:tab w:val="left" w:pos="567"/>
        </w:tabs>
        <w:ind w:left="567" w:right="-29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1.</w:t>
      </w:r>
      <w:r w:rsidRPr="0023525A">
        <w:rPr>
          <w:sz w:val="22"/>
          <w:szCs w:val="22"/>
          <w:lang w:val="hu-HU"/>
        </w:rPr>
        <w:tab/>
        <w:t>Milyen típusú gyógyszer a Ferriprox és milyen betegségek esetén alkalmazható?</w:t>
      </w:r>
    </w:p>
    <w:p w14:paraId="632BE0ED" w14:textId="77777777" w:rsidR="001B4308" w:rsidRPr="0023525A" w:rsidRDefault="001B4308" w:rsidP="00FC755D">
      <w:pPr>
        <w:tabs>
          <w:tab w:val="left" w:pos="567"/>
        </w:tabs>
        <w:ind w:left="567" w:right="-29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2.</w:t>
      </w:r>
      <w:r w:rsidRPr="0023525A">
        <w:rPr>
          <w:sz w:val="22"/>
          <w:szCs w:val="22"/>
          <w:lang w:val="hu-HU"/>
        </w:rPr>
        <w:tab/>
        <w:t>Tudnivalók a Ferriprox szedése előtt</w:t>
      </w:r>
    </w:p>
    <w:p w14:paraId="2560DC82" w14:textId="77777777" w:rsidR="001B4308" w:rsidRPr="0023525A" w:rsidRDefault="001B4308" w:rsidP="00FC755D">
      <w:pPr>
        <w:tabs>
          <w:tab w:val="left" w:pos="567"/>
        </w:tabs>
        <w:ind w:left="567" w:right="-29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3.</w:t>
      </w:r>
      <w:r w:rsidRPr="0023525A">
        <w:rPr>
          <w:sz w:val="22"/>
          <w:szCs w:val="22"/>
          <w:lang w:val="hu-HU"/>
        </w:rPr>
        <w:tab/>
        <w:t>Hogyan kell szedni a Ferriprox-ot</w:t>
      </w:r>
      <w:r w:rsidR="00C54A76" w:rsidRPr="0023525A">
        <w:rPr>
          <w:sz w:val="22"/>
          <w:szCs w:val="22"/>
          <w:lang w:val="hu-HU"/>
        </w:rPr>
        <w:t>?</w:t>
      </w:r>
    </w:p>
    <w:p w14:paraId="0FF83D19" w14:textId="77777777" w:rsidR="001B4308" w:rsidRPr="0023525A" w:rsidRDefault="001B4308" w:rsidP="00FC755D">
      <w:pPr>
        <w:tabs>
          <w:tab w:val="left" w:pos="567"/>
        </w:tabs>
        <w:ind w:left="567" w:right="-29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4.</w:t>
      </w:r>
      <w:r w:rsidRPr="0023525A">
        <w:rPr>
          <w:sz w:val="22"/>
          <w:szCs w:val="22"/>
          <w:lang w:val="hu-HU"/>
        </w:rPr>
        <w:tab/>
        <w:t>Lehetséges mellékhatások</w:t>
      </w:r>
    </w:p>
    <w:p w14:paraId="414CA1B4" w14:textId="77777777" w:rsidR="001B4308" w:rsidRPr="0023525A" w:rsidRDefault="001B4308" w:rsidP="00FC755D">
      <w:pPr>
        <w:tabs>
          <w:tab w:val="left" w:pos="567"/>
        </w:tabs>
        <w:ind w:left="567" w:right="-29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5.</w:t>
      </w:r>
      <w:r w:rsidRPr="0023525A">
        <w:rPr>
          <w:sz w:val="22"/>
          <w:szCs w:val="22"/>
          <w:lang w:val="hu-HU"/>
        </w:rPr>
        <w:tab/>
        <w:t>Hogyan kell a Ferriprox-ot tárolni?</w:t>
      </w:r>
    </w:p>
    <w:p w14:paraId="33E44404" w14:textId="77777777" w:rsidR="001B4308" w:rsidRPr="0023525A" w:rsidRDefault="001B4308" w:rsidP="00FC755D">
      <w:pPr>
        <w:tabs>
          <w:tab w:val="left" w:pos="567"/>
        </w:tabs>
        <w:ind w:left="567" w:right="-29" w:hanging="567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6.</w:t>
      </w:r>
      <w:r w:rsidRPr="0023525A">
        <w:rPr>
          <w:sz w:val="22"/>
          <w:szCs w:val="22"/>
          <w:lang w:val="hu-HU"/>
        </w:rPr>
        <w:tab/>
      </w:r>
      <w:r w:rsidR="0088591C" w:rsidRPr="0023525A">
        <w:rPr>
          <w:sz w:val="22"/>
          <w:szCs w:val="22"/>
          <w:lang w:val="hu-HU"/>
        </w:rPr>
        <w:t>A csomag</w:t>
      </w:r>
      <w:r w:rsidR="009E0F23" w:rsidRPr="0023525A">
        <w:rPr>
          <w:sz w:val="22"/>
          <w:szCs w:val="22"/>
          <w:lang w:val="hu-HU"/>
        </w:rPr>
        <w:t xml:space="preserve">olás tartalma és egyéb </w:t>
      </w:r>
      <w:r w:rsidRPr="0023525A">
        <w:rPr>
          <w:sz w:val="22"/>
          <w:szCs w:val="22"/>
          <w:lang w:val="hu-HU"/>
        </w:rPr>
        <w:t>információk</w:t>
      </w:r>
    </w:p>
    <w:p w14:paraId="57122E2F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F82AE04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35AD3B5" w14:textId="77777777" w:rsidR="001B4308" w:rsidRPr="0023525A" w:rsidRDefault="001B4308" w:rsidP="00FC755D">
      <w:pPr>
        <w:pStyle w:val="WW-Szvegtrzs212"/>
        <w:keepNext/>
        <w:tabs>
          <w:tab w:val="left" w:pos="567"/>
        </w:tabs>
        <w:suppressAutoHyphens w:val="0"/>
        <w:spacing w:line="240" w:lineRule="auto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1.</w:t>
      </w:r>
      <w:r w:rsidRPr="0023525A">
        <w:rPr>
          <w:szCs w:val="22"/>
          <w:lang w:val="hu-HU" w:eastAsia="en-US"/>
        </w:rPr>
        <w:tab/>
        <w:t>M</w:t>
      </w:r>
      <w:r w:rsidR="0088591C" w:rsidRPr="0023525A">
        <w:rPr>
          <w:szCs w:val="22"/>
          <w:lang w:val="hu-HU" w:eastAsia="en-US"/>
        </w:rPr>
        <w:t>ilyen típusú gyógyszer a Ferriprox és milyen betegségek esetén alkalmazható</w:t>
      </w:r>
      <w:r w:rsidRPr="0023525A">
        <w:rPr>
          <w:szCs w:val="22"/>
          <w:lang w:val="hu-HU" w:eastAsia="en-US"/>
        </w:rPr>
        <w:t>?</w:t>
      </w:r>
    </w:p>
    <w:p w14:paraId="4E786ACB" w14:textId="77777777" w:rsidR="001B4308" w:rsidRPr="0023525A" w:rsidRDefault="001B4308" w:rsidP="00FC755D">
      <w:pPr>
        <w:keepNext/>
        <w:numPr>
          <w:ilvl w:val="12"/>
          <w:numId w:val="0"/>
        </w:numPr>
        <w:tabs>
          <w:tab w:val="left" w:pos="567"/>
        </w:tabs>
        <w:rPr>
          <w:b/>
          <w:sz w:val="22"/>
          <w:szCs w:val="22"/>
          <w:lang w:val="hu-HU"/>
        </w:rPr>
      </w:pPr>
    </w:p>
    <w:p w14:paraId="7CA5D5BE" w14:textId="77777777" w:rsidR="00B6527F" w:rsidRPr="0023525A" w:rsidRDefault="00B6527F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Ferriprox deferipron hatóanyagot tartalmaz. A Ferriprox </w:t>
      </w:r>
      <w:r w:rsidR="00287F37" w:rsidRPr="0023525A">
        <w:rPr>
          <w:sz w:val="22"/>
          <w:szCs w:val="22"/>
          <w:lang w:val="hu-HU"/>
        </w:rPr>
        <w:t xml:space="preserve">egy </w:t>
      </w:r>
      <w:r w:rsidRPr="0023525A">
        <w:rPr>
          <w:sz w:val="22"/>
          <w:szCs w:val="22"/>
          <w:lang w:val="hu-HU"/>
        </w:rPr>
        <w:t xml:space="preserve">vaskelátor </w:t>
      </w:r>
      <w:r w:rsidR="00287F37" w:rsidRPr="0023525A">
        <w:rPr>
          <w:sz w:val="22"/>
          <w:szCs w:val="22"/>
          <w:lang w:val="hu-HU"/>
        </w:rPr>
        <w:t xml:space="preserve">– </w:t>
      </w:r>
      <w:r w:rsidRPr="0023525A">
        <w:rPr>
          <w:sz w:val="22"/>
          <w:szCs w:val="22"/>
          <w:lang w:val="hu-HU"/>
        </w:rPr>
        <w:t>olyan gyógyszer, amely eltávolítja a felesleges vasat a szervezetből.</w:t>
      </w:r>
    </w:p>
    <w:p w14:paraId="0105DEBA" w14:textId="77777777" w:rsidR="003E2D11" w:rsidRPr="0023525A" w:rsidRDefault="003E2D11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93E2D0E" w14:textId="77777777" w:rsidR="005D4765" w:rsidRPr="0023525A" w:rsidRDefault="005D4765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Ferriprox az úgynevezett </w:t>
      </w:r>
      <w:r w:rsidR="00294956" w:rsidRPr="0023525A">
        <w:rPr>
          <w:sz w:val="22"/>
          <w:szCs w:val="22"/>
          <w:lang w:val="hu-HU"/>
        </w:rPr>
        <w:t xml:space="preserve">talasszémia </w:t>
      </w:r>
      <w:r w:rsidRPr="0023525A">
        <w:rPr>
          <w:sz w:val="22"/>
          <w:szCs w:val="22"/>
          <w:lang w:val="hu-HU"/>
        </w:rPr>
        <w:t>majorban szenvedő betegeknél alkalmazott gyakori vérátömlesztéssel okozott vastúlterhelés kezelésére szolgál, ha a jelenlegi kelátterápia ellenjavallt vagy nem megfelelő.</w:t>
      </w:r>
    </w:p>
    <w:p w14:paraId="415367BA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7BF1041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7DF649B" w14:textId="77777777" w:rsidR="001B4308" w:rsidRPr="0023525A" w:rsidRDefault="001B4308" w:rsidP="00FC755D">
      <w:pPr>
        <w:pStyle w:val="WW-Szvegtrzs212"/>
        <w:keepNext/>
        <w:tabs>
          <w:tab w:val="left" w:pos="567"/>
        </w:tabs>
        <w:suppressAutoHyphens w:val="0"/>
        <w:spacing w:line="240" w:lineRule="auto"/>
        <w:ind w:left="0" w:firstLine="0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2.</w:t>
      </w:r>
      <w:r w:rsidRPr="0023525A">
        <w:rPr>
          <w:szCs w:val="22"/>
          <w:lang w:val="hu-HU" w:eastAsia="en-US"/>
        </w:rPr>
        <w:tab/>
        <w:t>T</w:t>
      </w:r>
      <w:r w:rsidR="0088591C" w:rsidRPr="0023525A">
        <w:rPr>
          <w:szCs w:val="22"/>
          <w:lang w:val="hu-HU" w:eastAsia="en-US"/>
        </w:rPr>
        <w:t xml:space="preserve">udnivalók a </w:t>
      </w:r>
      <w:r w:rsidRPr="0023525A">
        <w:rPr>
          <w:szCs w:val="22"/>
          <w:lang w:val="hu-HU" w:eastAsia="en-US"/>
        </w:rPr>
        <w:t>F</w:t>
      </w:r>
      <w:r w:rsidR="0088591C" w:rsidRPr="0023525A">
        <w:rPr>
          <w:szCs w:val="22"/>
          <w:lang w:val="hu-HU" w:eastAsia="en-US"/>
        </w:rPr>
        <w:t>erriprox szedése előtt</w:t>
      </w:r>
    </w:p>
    <w:p w14:paraId="102363BB" w14:textId="77777777" w:rsidR="001B4308" w:rsidRPr="0023525A" w:rsidRDefault="001B4308" w:rsidP="00FC755D">
      <w:pPr>
        <w:keepNext/>
        <w:tabs>
          <w:tab w:val="left" w:pos="567"/>
        </w:tabs>
        <w:ind w:left="567" w:hanging="567"/>
        <w:rPr>
          <w:b/>
          <w:sz w:val="22"/>
          <w:szCs w:val="22"/>
          <w:lang w:val="hu-HU"/>
        </w:rPr>
      </w:pPr>
    </w:p>
    <w:p w14:paraId="38B5B31C" w14:textId="07B0B5F5" w:rsidR="001B4308" w:rsidRPr="0023525A" w:rsidRDefault="001B4308" w:rsidP="00FC755D">
      <w:pPr>
        <w:keepNext/>
        <w:tabs>
          <w:tab w:val="left" w:pos="567"/>
        </w:tabs>
        <w:ind w:left="567" w:hanging="567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Ne szedje a Ferriprox-ot</w:t>
      </w:r>
    </w:p>
    <w:p w14:paraId="2DA4F929" w14:textId="7F1C2B8D" w:rsidR="001B4308" w:rsidRPr="0023525A" w:rsidRDefault="001B4308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ha allergiás a deferipronra vagy a </w:t>
      </w:r>
      <w:r w:rsidR="00C54A76" w:rsidRPr="0023525A">
        <w:rPr>
          <w:szCs w:val="22"/>
          <w:lang w:val="hu-HU"/>
        </w:rPr>
        <w:t>gyógyszer (6.</w:t>
      </w:r>
      <w:r w:rsidR="00F7792A" w:rsidRPr="0023525A">
        <w:rPr>
          <w:szCs w:val="22"/>
          <w:lang w:val="hu-HU"/>
        </w:rPr>
        <w:t> </w:t>
      </w:r>
      <w:r w:rsidR="00C54A76" w:rsidRPr="0023525A">
        <w:rPr>
          <w:szCs w:val="22"/>
          <w:lang w:val="hu-HU"/>
        </w:rPr>
        <w:t>pontban felsorolt)</w:t>
      </w:r>
      <w:r w:rsidRPr="0023525A">
        <w:rPr>
          <w:szCs w:val="22"/>
          <w:lang w:val="hu-HU"/>
        </w:rPr>
        <w:t xml:space="preserve"> egyéb összetevőjére.</w:t>
      </w:r>
    </w:p>
    <w:p w14:paraId="2CF77861" w14:textId="77777777" w:rsidR="001B4308" w:rsidRPr="0023525A" w:rsidRDefault="001B4308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amennyiben kórtörténetében szerepel időről-időre megjelenő neutropénia (alacsony fehérvérsejt</w:t>
      </w:r>
      <w:r w:rsidR="00294956" w:rsidRPr="0023525A">
        <w:rPr>
          <w:szCs w:val="22"/>
          <w:lang w:val="hu-HU"/>
        </w:rPr>
        <w:t>szám</w:t>
      </w:r>
      <w:r w:rsidRPr="0023525A">
        <w:rPr>
          <w:szCs w:val="22"/>
          <w:lang w:val="hu-HU"/>
        </w:rPr>
        <w:t xml:space="preserve"> [neutrofilszám</w:t>
      </w:r>
      <w:r w:rsidR="00294956" w:rsidRPr="0023525A">
        <w:rPr>
          <w:szCs w:val="22"/>
          <w:lang w:val="hu-HU"/>
        </w:rPr>
        <w:t>]</w:t>
      </w:r>
      <w:r w:rsidRPr="0023525A">
        <w:rPr>
          <w:szCs w:val="22"/>
          <w:lang w:val="hu-HU"/>
        </w:rPr>
        <w:t>).</w:t>
      </w:r>
    </w:p>
    <w:p w14:paraId="2CD1FCF4" w14:textId="77777777" w:rsidR="001B4308" w:rsidRPr="0023525A" w:rsidRDefault="001B4308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amennyiben kórtörténetében szerepel agranulocitózis (nagyon alacsony fehérvérsejt</w:t>
      </w:r>
      <w:r w:rsidR="00294956" w:rsidRPr="0023525A">
        <w:rPr>
          <w:szCs w:val="22"/>
          <w:lang w:val="hu-HU"/>
        </w:rPr>
        <w:t>szám</w:t>
      </w:r>
      <w:r w:rsidRPr="0023525A">
        <w:rPr>
          <w:szCs w:val="22"/>
          <w:lang w:val="hu-HU"/>
        </w:rPr>
        <w:t xml:space="preserve"> [neutrofilszám</w:t>
      </w:r>
      <w:r w:rsidR="00294956" w:rsidRPr="0023525A">
        <w:rPr>
          <w:szCs w:val="22"/>
          <w:lang w:val="hu-HU"/>
        </w:rPr>
        <w:t>]</w:t>
      </w:r>
      <w:r w:rsidRPr="0023525A">
        <w:rPr>
          <w:szCs w:val="22"/>
          <w:lang w:val="hu-HU"/>
        </w:rPr>
        <w:t>).</w:t>
      </w:r>
    </w:p>
    <w:p w14:paraId="0EE1DCB5" w14:textId="77777777" w:rsidR="001B4308" w:rsidRPr="0023525A" w:rsidRDefault="001B4308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amennyiben jelenleg olyan gyógyszereket szed, melyekről tudott, hogy neutropéniát vagy agranulocitózist okoznak (lásd a „</w:t>
      </w:r>
      <w:r w:rsidR="00C54A76" w:rsidRPr="0023525A">
        <w:rPr>
          <w:szCs w:val="22"/>
          <w:lang w:val="hu-HU"/>
        </w:rPr>
        <w:t>E</w:t>
      </w:r>
      <w:r w:rsidRPr="0023525A">
        <w:rPr>
          <w:szCs w:val="22"/>
          <w:lang w:val="hu-HU"/>
        </w:rPr>
        <w:t>gyéb gyógyszerek</w:t>
      </w:r>
      <w:r w:rsidR="00C54A76" w:rsidRPr="0023525A">
        <w:rPr>
          <w:szCs w:val="22"/>
          <w:lang w:val="hu-HU"/>
        </w:rPr>
        <w:t xml:space="preserve"> és a Ferriprox</w:t>
      </w:r>
      <w:r w:rsidRPr="0023525A">
        <w:rPr>
          <w:szCs w:val="22"/>
          <w:lang w:val="hu-HU"/>
        </w:rPr>
        <w:t>” című bekezdést).</w:t>
      </w:r>
    </w:p>
    <w:p w14:paraId="09DCCAD9" w14:textId="77777777" w:rsidR="001B4308" w:rsidRPr="0023525A" w:rsidRDefault="001B4308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amennyiben terhes vagy szoptat.</w:t>
      </w:r>
    </w:p>
    <w:p w14:paraId="765E980F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5FC5E41" w14:textId="77777777" w:rsidR="001B4308" w:rsidRPr="0023525A" w:rsidRDefault="001B4308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F</w:t>
      </w:r>
      <w:r w:rsidR="00C54A76" w:rsidRPr="0023525A">
        <w:rPr>
          <w:b/>
          <w:sz w:val="22"/>
          <w:szCs w:val="22"/>
          <w:lang w:val="hu-HU"/>
        </w:rPr>
        <w:t>igyelmeztetések és óvintézkedések</w:t>
      </w:r>
    </w:p>
    <w:p w14:paraId="5DB89F2E" w14:textId="33B93931" w:rsidR="001B4308" w:rsidRPr="0023525A" w:rsidRDefault="001B4308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 legsúlyosabb mellékhatás, ami a Ferriprox szedése alatt bekövetkezhet, az a nagyon alacsony fehérvérsejt</w:t>
      </w:r>
      <w:r w:rsidR="00294956" w:rsidRPr="0023525A">
        <w:rPr>
          <w:szCs w:val="22"/>
          <w:lang w:val="hu-HU"/>
        </w:rPr>
        <w:t>szám</w:t>
      </w:r>
      <w:r w:rsidRPr="0023525A">
        <w:rPr>
          <w:szCs w:val="22"/>
          <w:lang w:val="hu-HU"/>
        </w:rPr>
        <w:t xml:space="preserve"> (neutrofilszám</w:t>
      </w:r>
      <w:r w:rsidR="00294956" w:rsidRPr="0023525A">
        <w:rPr>
          <w:szCs w:val="22"/>
          <w:lang w:val="hu-HU"/>
        </w:rPr>
        <w:t>)</w:t>
      </w:r>
      <w:r w:rsidRPr="0023525A">
        <w:rPr>
          <w:szCs w:val="22"/>
          <w:lang w:val="hu-HU"/>
        </w:rPr>
        <w:t xml:space="preserve">. Ez a súlyos neutropéniaként vagy agranulocitózisként ismert állapot nagyjából 100-ból </w:t>
      </w:r>
      <w:r w:rsidR="00EE60AD" w:rsidRPr="0023525A">
        <w:rPr>
          <w:szCs w:val="22"/>
          <w:lang w:val="hu-HU"/>
        </w:rPr>
        <w:t>egy-két</w:t>
      </w:r>
      <w:r w:rsidRPr="0023525A">
        <w:rPr>
          <w:szCs w:val="22"/>
          <w:lang w:val="hu-HU"/>
        </w:rPr>
        <w:t xml:space="preserve">, Ferriprox-ot szedő embernél fordult elő a klinikai vizsgálatok során. Mivel a fehérvérsejtek a fertőzések leküzdésében segítenek, az alacsony neutrofilszám súlyos és esetlegesen életet veszélyeztető fertőzés kockázatát jelentheti. A neutropénia ellenőrzése érdekében orvosa a Ferriprox szedése alatt rendszeres – akár hetente történő – </w:t>
      </w:r>
      <w:r w:rsidRPr="0023525A">
        <w:rPr>
          <w:szCs w:val="22"/>
          <w:lang w:val="hu-HU"/>
        </w:rPr>
        <w:lastRenderedPageBreak/>
        <w:t xml:space="preserve">vérvizsgálatra fogja kérni Önt (fehérvérsejtszáma ellenőrzése érdekében). Az Ön érdekében nagyon fontos, hogy az összes ilyen vizsgálaton megjelenjen. Kérjük, olvassa el a </w:t>
      </w:r>
      <w:r w:rsidR="00825CF9" w:rsidRPr="0023525A">
        <w:rPr>
          <w:szCs w:val="22"/>
          <w:lang w:val="hu-HU"/>
        </w:rPr>
        <w:t>doboz</w:t>
      </w:r>
      <w:r w:rsidRPr="0023525A">
        <w:rPr>
          <w:szCs w:val="22"/>
          <w:lang w:val="hu-HU"/>
        </w:rPr>
        <w:t xml:space="preserve">hoz mellékelt betegkártyát. </w:t>
      </w:r>
      <w:r w:rsidR="002E6F7B" w:rsidRPr="0023525A">
        <w:rPr>
          <w:szCs w:val="22"/>
          <w:lang w:val="hu-HU"/>
        </w:rPr>
        <w:t>Ha bármilyen fertőzésre utaló jelet észlel, például lázat, torokfájást vagy influenzaszerű tüneteket, azonnal forduljon orvoshoz. A fehérvérsejtszámát 24</w:t>
      </w:r>
      <w:r w:rsidR="00F7792A" w:rsidRPr="0023525A">
        <w:rPr>
          <w:szCs w:val="22"/>
          <w:lang w:val="hu-HU"/>
        </w:rPr>
        <w:t> </w:t>
      </w:r>
      <w:r w:rsidR="002E6F7B" w:rsidRPr="0023525A">
        <w:rPr>
          <w:szCs w:val="22"/>
          <w:lang w:val="hu-HU"/>
        </w:rPr>
        <w:t>órán belül ellenőrizni kell az esetleges agranulocytosis diagnosztizálása érdekében</w:t>
      </w:r>
      <w:r w:rsidRPr="0023525A">
        <w:rPr>
          <w:szCs w:val="22"/>
          <w:lang w:val="hu-HU"/>
        </w:rPr>
        <w:t>.</w:t>
      </w:r>
    </w:p>
    <w:p w14:paraId="0EBF9110" w14:textId="77777777" w:rsidR="002F3841" w:rsidRPr="0023525A" w:rsidRDefault="002F3841" w:rsidP="00FC755D">
      <w:pPr>
        <w:pStyle w:val="BodyText"/>
        <w:numPr>
          <w:ilvl w:val="0"/>
          <w:numId w:val="16"/>
        </w:numPr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amennyiben Ön</w:t>
      </w:r>
      <w:r w:rsidR="00825CF9" w:rsidRPr="0023525A">
        <w:rPr>
          <w:szCs w:val="22"/>
          <w:lang w:val="hu-HU"/>
        </w:rPr>
        <w:t xml:space="preserve"> humán immundeficiencia vírus-</w:t>
      </w:r>
      <w:r w:rsidRPr="0023525A">
        <w:rPr>
          <w:szCs w:val="22"/>
          <w:lang w:val="hu-HU"/>
        </w:rPr>
        <w:t xml:space="preserve"> </w:t>
      </w:r>
      <w:r w:rsidR="00825CF9" w:rsidRPr="0023525A">
        <w:rPr>
          <w:szCs w:val="22"/>
          <w:lang w:val="hu-HU"/>
        </w:rPr>
        <w:t>(</w:t>
      </w:r>
      <w:r w:rsidRPr="0023525A">
        <w:rPr>
          <w:szCs w:val="22"/>
          <w:lang w:val="hu-HU"/>
        </w:rPr>
        <w:t>HIV-</w:t>
      </w:r>
      <w:r w:rsidR="00825CF9" w:rsidRPr="0023525A">
        <w:rPr>
          <w:szCs w:val="22"/>
          <w:lang w:val="hu-HU"/>
        </w:rPr>
        <w:t xml:space="preserve">) </w:t>
      </w:r>
      <w:r w:rsidRPr="0023525A">
        <w:rPr>
          <w:szCs w:val="22"/>
          <w:lang w:val="hu-HU"/>
        </w:rPr>
        <w:t>pozitív, illetve ha máj- vagy veseműködése súlyosan károsodott, orvosa további vizsgálatokat javasolhat.</w:t>
      </w:r>
    </w:p>
    <w:p w14:paraId="662CD51F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0F8FCF2" w14:textId="77777777" w:rsidR="0056030D" w:rsidRPr="0023525A" w:rsidRDefault="0056030D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Kezelőorvosa olyan vizsgálatokra fogja behívni, amellyel ellenőrzi az Ön vasháztartását, továbbá előfordulhat, hogy beutalja májbiopsziára is.</w:t>
      </w:r>
    </w:p>
    <w:p w14:paraId="4B0CC554" w14:textId="77777777" w:rsidR="001B4308" w:rsidRPr="0023525A" w:rsidRDefault="001B4308" w:rsidP="00FC755D">
      <w:pPr>
        <w:pStyle w:val="EndnoteText"/>
        <w:rPr>
          <w:strike/>
          <w:szCs w:val="22"/>
          <w:lang w:val="hu-HU"/>
        </w:rPr>
      </w:pPr>
    </w:p>
    <w:p w14:paraId="43FAF331" w14:textId="77777777" w:rsidR="001B4308" w:rsidRPr="0023525A" w:rsidRDefault="00C54A76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E</w:t>
      </w:r>
      <w:r w:rsidR="001B4308" w:rsidRPr="0023525A">
        <w:rPr>
          <w:b/>
          <w:sz w:val="22"/>
          <w:szCs w:val="22"/>
          <w:lang w:val="hu-HU"/>
        </w:rPr>
        <w:t>gyéb gyógyszerek</w:t>
      </w:r>
      <w:r w:rsidRPr="0023525A">
        <w:rPr>
          <w:b/>
          <w:sz w:val="22"/>
          <w:szCs w:val="22"/>
          <w:lang w:val="hu-HU"/>
        </w:rPr>
        <w:t xml:space="preserve"> és a Ferriprox</w:t>
      </w:r>
    </w:p>
    <w:p w14:paraId="0D508A2D" w14:textId="77777777" w:rsidR="005C41A6" w:rsidRPr="0023525A" w:rsidRDefault="00601577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 szedjen ismerten neutropéniát (</w:t>
      </w:r>
      <w:r w:rsidR="00294956" w:rsidRPr="0023525A">
        <w:rPr>
          <w:sz w:val="22"/>
          <w:szCs w:val="22"/>
          <w:lang w:val="hu-HU"/>
        </w:rPr>
        <w:t xml:space="preserve">bizonyos fehérvérsejtek </w:t>
      </w:r>
      <w:r w:rsidRPr="0023525A">
        <w:rPr>
          <w:sz w:val="22"/>
          <w:szCs w:val="22"/>
          <w:lang w:val="hu-HU"/>
        </w:rPr>
        <w:t>alacsony szám</w:t>
      </w:r>
      <w:r w:rsidR="00294956" w:rsidRPr="0023525A">
        <w:rPr>
          <w:sz w:val="22"/>
          <w:szCs w:val="22"/>
          <w:lang w:val="hu-HU"/>
        </w:rPr>
        <w:t>a</w:t>
      </w:r>
      <w:r w:rsidRPr="0023525A">
        <w:rPr>
          <w:sz w:val="22"/>
          <w:szCs w:val="22"/>
          <w:lang w:val="hu-HU"/>
        </w:rPr>
        <w:t xml:space="preserve">) vagy agranulocitózist (bizonyos fehérvérsejtek teljes hiánya a vérben) </w:t>
      </w:r>
      <w:r w:rsidR="001B4308" w:rsidRPr="0023525A">
        <w:rPr>
          <w:sz w:val="22"/>
          <w:szCs w:val="22"/>
          <w:lang w:val="hu-HU"/>
        </w:rPr>
        <w:t>okozó gyógyszereket (lásd a „Ne szedje a Ferriprox</w:t>
      </w:r>
      <w:r w:rsidR="00294956" w:rsidRPr="0023525A">
        <w:rPr>
          <w:sz w:val="22"/>
          <w:szCs w:val="22"/>
          <w:lang w:val="hu-HU"/>
        </w:rPr>
        <w:noBreakHyphen/>
      </w:r>
      <w:r w:rsidR="001B4308" w:rsidRPr="0023525A">
        <w:rPr>
          <w:sz w:val="22"/>
          <w:szCs w:val="22"/>
          <w:lang w:val="hu-HU"/>
        </w:rPr>
        <w:t>ot” című bekezdést). Feltétlenül tájékoztassa kezelőorvosát vagy gyógyszerészét a jelenleg vagy nemrégiben szedett</w:t>
      </w:r>
      <w:r w:rsidR="00C54A76" w:rsidRPr="0023525A">
        <w:rPr>
          <w:sz w:val="22"/>
          <w:szCs w:val="22"/>
          <w:lang w:val="hu-HU"/>
        </w:rPr>
        <w:t>, valamint szedni tervezett</w:t>
      </w:r>
      <w:r w:rsidR="001B4308" w:rsidRPr="0023525A">
        <w:rPr>
          <w:sz w:val="22"/>
          <w:szCs w:val="22"/>
          <w:lang w:val="hu-HU"/>
        </w:rPr>
        <w:t xml:space="preserve"> egyéb gyógyszereiről, beleértve a vény nélkül kapható készítményeket is.</w:t>
      </w:r>
    </w:p>
    <w:p w14:paraId="65D19EFC" w14:textId="77777777" w:rsidR="001B4308" w:rsidRPr="0023525A" w:rsidRDefault="001B4308" w:rsidP="00FC755D">
      <w:pPr>
        <w:pStyle w:val="BodyText"/>
        <w:spacing w:line="240" w:lineRule="auto"/>
        <w:jc w:val="left"/>
        <w:rPr>
          <w:szCs w:val="22"/>
          <w:lang w:val="hu-HU"/>
        </w:rPr>
      </w:pPr>
    </w:p>
    <w:p w14:paraId="35CD240E" w14:textId="77777777" w:rsidR="005C41A6" w:rsidRPr="0023525A" w:rsidRDefault="001B4308" w:rsidP="00FC755D">
      <w:pPr>
        <w:pStyle w:val="BodyText"/>
        <w:spacing w:line="240" w:lineRule="auto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 xml:space="preserve">A Ferriprox </w:t>
      </w:r>
      <w:r w:rsidR="0040748C" w:rsidRPr="0023525A">
        <w:rPr>
          <w:szCs w:val="22"/>
          <w:lang w:val="hu-HU"/>
        </w:rPr>
        <w:t xml:space="preserve">szedésével egyidejűleg </w:t>
      </w:r>
      <w:r w:rsidRPr="0023525A">
        <w:rPr>
          <w:szCs w:val="22"/>
          <w:lang w:val="hu-HU"/>
        </w:rPr>
        <w:t>ne szedjen alumíniumalapú savlekötőket.</w:t>
      </w:r>
    </w:p>
    <w:p w14:paraId="19ED0641" w14:textId="77777777" w:rsidR="001B4308" w:rsidRPr="0023525A" w:rsidRDefault="001B4308" w:rsidP="00FC755D">
      <w:pPr>
        <w:pStyle w:val="BodyText"/>
        <w:spacing w:line="240" w:lineRule="auto"/>
        <w:jc w:val="left"/>
        <w:rPr>
          <w:szCs w:val="22"/>
          <w:lang w:val="hu-HU"/>
        </w:rPr>
      </w:pPr>
    </w:p>
    <w:p w14:paraId="3515A4EF" w14:textId="77777777" w:rsidR="005C41A6" w:rsidRPr="0023525A" w:rsidRDefault="001B4308" w:rsidP="00FC755D">
      <w:pPr>
        <w:pStyle w:val="BodyText"/>
        <w:spacing w:line="240" w:lineRule="auto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Kérjük, konzultáljon orvosával vagy gyógyszerészével, mielőtt C-vitamint szedne együtt a Ferriprox-szal.</w:t>
      </w:r>
    </w:p>
    <w:p w14:paraId="1A653CF1" w14:textId="77777777" w:rsidR="001B4308" w:rsidRPr="0023525A" w:rsidRDefault="001B4308" w:rsidP="00FC755D">
      <w:pPr>
        <w:pStyle w:val="BodyText3"/>
        <w:rPr>
          <w:color w:val="auto"/>
          <w:szCs w:val="22"/>
          <w:lang w:val="hu-HU"/>
        </w:rPr>
      </w:pPr>
    </w:p>
    <w:p w14:paraId="38DFB468" w14:textId="77777777" w:rsidR="001B4308" w:rsidRPr="0023525A" w:rsidRDefault="001B4308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Terhesség és szoptatás</w:t>
      </w:r>
    </w:p>
    <w:p w14:paraId="7C6C2ED3" w14:textId="27DCA9D3" w:rsidR="007D3BFF" w:rsidRPr="0023525A" w:rsidRDefault="007D3BFF" w:rsidP="007D3BFF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Terhes nők F</w:t>
      </w:r>
      <w:r w:rsidR="0023525A" w:rsidRPr="0023525A">
        <w:rPr>
          <w:sz w:val="22"/>
          <w:szCs w:val="22"/>
          <w:lang w:val="hu-HU"/>
        </w:rPr>
        <w:t>erriprox</w:t>
      </w:r>
      <w:r w:rsidRPr="0023525A">
        <w:rPr>
          <w:sz w:val="22"/>
          <w:szCs w:val="22"/>
          <w:lang w:val="hu-HU"/>
        </w:rPr>
        <w:t>-szedése károsodást okozhat a születendő gyermeknél. A F</w:t>
      </w:r>
      <w:r w:rsidR="0023525A" w:rsidRPr="0023525A">
        <w:rPr>
          <w:sz w:val="22"/>
          <w:szCs w:val="22"/>
          <w:lang w:val="hu-HU"/>
        </w:rPr>
        <w:t>erriprox</w:t>
      </w:r>
      <w:r w:rsidRPr="0023525A">
        <w:rPr>
          <w:sz w:val="22"/>
          <w:szCs w:val="22"/>
          <w:lang w:val="hu-HU"/>
        </w:rPr>
        <w:t xml:space="preserve"> terhesség alatti szedése tilos, kivéve, ha alkalmazása egyértelműen szükséges. Ha Ön terhes, vagy teherbe esik a F</w:t>
      </w:r>
      <w:r w:rsidR="0023525A" w:rsidRPr="0023525A">
        <w:rPr>
          <w:sz w:val="22"/>
          <w:szCs w:val="22"/>
          <w:lang w:val="hu-HU"/>
        </w:rPr>
        <w:t>erriprox</w:t>
      </w:r>
      <w:r w:rsidRPr="0023525A">
        <w:rPr>
          <w:sz w:val="22"/>
          <w:szCs w:val="22"/>
          <w:lang w:val="hu-HU"/>
        </w:rPr>
        <w:t>-kezelés alatt, haladéktalanul kérje</w:t>
      </w:r>
      <w:r w:rsidR="006F3A31" w:rsidRPr="0023525A">
        <w:rPr>
          <w:sz w:val="22"/>
          <w:szCs w:val="22"/>
          <w:lang w:val="hu-HU"/>
        </w:rPr>
        <w:t>n</w:t>
      </w:r>
      <w:r w:rsidRPr="0023525A">
        <w:rPr>
          <w:sz w:val="22"/>
          <w:szCs w:val="22"/>
          <w:lang w:val="hu-HU"/>
        </w:rPr>
        <w:t xml:space="preserve"> orvos</w:t>
      </w:r>
      <w:r w:rsidR="006F3A31" w:rsidRPr="0023525A">
        <w:rPr>
          <w:sz w:val="22"/>
          <w:szCs w:val="22"/>
          <w:lang w:val="hu-HU"/>
        </w:rPr>
        <w:t>i</w:t>
      </w:r>
      <w:r w:rsidRPr="0023525A">
        <w:rPr>
          <w:sz w:val="22"/>
          <w:szCs w:val="22"/>
          <w:lang w:val="hu-HU"/>
        </w:rPr>
        <w:t xml:space="preserve"> tanács</w:t>
      </w:r>
      <w:r w:rsidR="006F3A31" w:rsidRPr="0023525A">
        <w:rPr>
          <w:sz w:val="22"/>
          <w:szCs w:val="22"/>
          <w:lang w:val="hu-HU"/>
        </w:rPr>
        <w:t>o</w:t>
      </w:r>
      <w:r w:rsidRPr="0023525A">
        <w:rPr>
          <w:sz w:val="22"/>
          <w:szCs w:val="22"/>
          <w:lang w:val="hu-HU"/>
        </w:rPr>
        <w:t>t.</w:t>
      </w:r>
    </w:p>
    <w:p w14:paraId="5D4D4F29" w14:textId="77777777" w:rsidR="007D3BFF" w:rsidRPr="0023525A" w:rsidRDefault="007D3BFF" w:rsidP="007D3BFF">
      <w:pPr>
        <w:tabs>
          <w:tab w:val="left" w:pos="567"/>
        </w:tabs>
        <w:rPr>
          <w:sz w:val="22"/>
          <w:szCs w:val="22"/>
          <w:lang w:val="hu-HU"/>
        </w:rPr>
      </w:pPr>
    </w:p>
    <w:p w14:paraId="79E2B122" w14:textId="5D26C5B4" w:rsidR="007D3BFF" w:rsidRPr="0023525A" w:rsidRDefault="007D3BFF" w:rsidP="007D3BFF">
      <w:pPr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Nő- és férfibetegek számára is javasolt különleges óvintézkedéseket tenni szexuális aktivitásuk tekintetében, amennyiben lehetőség van a teherbe esésre: </w:t>
      </w:r>
      <w:r w:rsidR="00131C55" w:rsidRPr="0023525A">
        <w:rPr>
          <w:sz w:val="22"/>
          <w:szCs w:val="22"/>
          <w:lang w:val="hu-HU"/>
        </w:rPr>
        <w:t>a</w:t>
      </w:r>
      <w:r w:rsidRPr="0023525A">
        <w:rPr>
          <w:sz w:val="22"/>
          <w:szCs w:val="22"/>
          <w:lang w:val="hu-HU"/>
        </w:rPr>
        <w:t xml:space="preserve"> fogamzóképes korban lévő nőknek javasolt hatékony fogamzásgátlást alkalmazniuk a F</w:t>
      </w:r>
      <w:r w:rsidR="0023525A" w:rsidRPr="0023525A">
        <w:rPr>
          <w:sz w:val="22"/>
          <w:szCs w:val="22"/>
          <w:lang w:val="hu-HU"/>
        </w:rPr>
        <w:t>erriprox</w:t>
      </w:r>
      <w:r w:rsidRPr="0023525A">
        <w:rPr>
          <w:sz w:val="22"/>
          <w:szCs w:val="22"/>
          <w:lang w:val="hu-HU"/>
        </w:rPr>
        <w:t>-kezelés alatt és az utolsó adag bevételét követően 6 hónapig. Férfiaknak javasolt hatékony fogamzásgátlást alkalmazniuk a kezelés alatt és az utolsó adag bevételét követően 3 hónapig. Ezt beszélje meg kezelőorvosával.</w:t>
      </w:r>
    </w:p>
    <w:p w14:paraId="455F1042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AFF8413" w14:textId="66AE1860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Szoptatós anyák ne</w:t>
      </w:r>
      <w:r w:rsidR="00CB6B6B" w:rsidRPr="0023525A">
        <w:rPr>
          <w:sz w:val="22"/>
          <w:szCs w:val="22"/>
          <w:lang w:val="hu-HU"/>
        </w:rPr>
        <w:t>m</w:t>
      </w:r>
      <w:r w:rsidRPr="0023525A">
        <w:rPr>
          <w:sz w:val="22"/>
          <w:szCs w:val="22"/>
          <w:lang w:val="hu-HU"/>
        </w:rPr>
        <w:t xml:space="preserve"> szed</w:t>
      </w:r>
      <w:r w:rsidR="00CB6B6B" w:rsidRPr="0023525A">
        <w:rPr>
          <w:sz w:val="22"/>
          <w:szCs w:val="22"/>
          <w:lang w:val="hu-HU"/>
        </w:rPr>
        <w:t xml:space="preserve">hetik </w:t>
      </w:r>
      <w:r w:rsidRPr="0023525A">
        <w:rPr>
          <w:sz w:val="22"/>
          <w:szCs w:val="22"/>
          <w:lang w:val="hu-HU"/>
        </w:rPr>
        <w:t xml:space="preserve">a Ferriprox-ot. Kérjük, olvassa el a </w:t>
      </w:r>
      <w:r w:rsidR="00825CF9" w:rsidRPr="0023525A">
        <w:rPr>
          <w:sz w:val="22"/>
          <w:szCs w:val="22"/>
          <w:lang w:val="hu-HU"/>
        </w:rPr>
        <w:t>doboz</w:t>
      </w:r>
      <w:r w:rsidRPr="0023525A">
        <w:rPr>
          <w:sz w:val="22"/>
          <w:szCs w:val="22"/>
          <w:lang w:val="hu-HU"/>
        </w:rPr>
        <w:t>hoz mellékelt betegkártya utasításait.</w:t>
      </w:r>
    </w:p>
    <w:p w14:paraId="677AAD68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85B6D2F" w14:textId="77777777" w:rsidR="001B4308" w:rsidRPr="0023525A" w:rsidRDefault="001B4308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 xml:space="preserve">A készítmény hatásai a gépjárművezetéshez és </w:t>
      </w:r>
      <w:r w:rsidR="00396B44" w:rsidRPr="0023525A">
        <w:rPr>
          <w:b/>
          <w:sz w:val="22"/>
          <w:szCs w:val="22"/>
          <w:lang w:val="hu-HU"/>
        </w:rPr>
        <w:t xml:space="preserve">a </w:t>
      </w:r>
      <w:r w:rsidRPr="0023525A">
        <w:rPr>
          <w:b/>
          <w:sz w:val="22"/>
          <w:szCs w:val="22"/>
          <w:lang w:val="hu-HU"/>
        </w:rPr>
        <w:t>gépek kezeléséhez szükséges képességekre</w:t>
      </w:r>
    </w:p>
    <w:p w14:paraId="16788E53" w14:textId="77777777" w:rsidR="001B4308" w:rsidRPr="0023525A" w:rsidRDefault="009D485C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Nem értelmezhető.</w:t>
      </w:r>
    </w:p>
    <w:p w14:paraId="29F8CF5C" w14:textId="77777777" w:rsidR="001B4308" w:rsidRPr="0023525A" w:rsidRDefault="001B4308" w:rsidP="00FC755D">
      <w:pPr>
        <w:tabs>
          <w:tab w:val="left" w:pos="567"/>
        </w:tabs>
        <w:rPr>
          <w:iCs/>
          <w:sz w:val="22"/>
          <w:szCs w:val="22"/>
          <w:lang w:val="hu-HU"/>
        </w:rPr>
      </w:pPr>
    </w:p>
    <w:p w14:paraId="4937C1A8" w14:textId="77777777" w:rsidR="001B4308" w:rsidRPr="0023525A" w:rsidRDefault="001B4308" w:rsidP="00FC755D">
      <w:pPr>
        <w:tabs>
          <w:tab w:val="left" w:pos="567"/>
        </w:tabs>
        <w:ind w:left="567" w:hanging="567"/>
        <w:rPr>
          <w:sz w:val="22"/>
          <w:szCs w:val="22"/>
          <w:lang w:val="hu-HU"/>
        </w:rPr>
      </w:pPr>
    </w:p>
    <w:p w14:paraId="7B0D1D93" w14:textId="77777777" w:rsidR="001B4308" w:rsidRPr="0023525A" w:rsidRDefault="001B4308" w:rsidP="00FC755D">
      <w:pPr>
        <w:pStyle w:val="WW-Szvegtrzs212"/>
        <w:keepNext/>
        <w:tabs>
          <w:tab w:val="left" w:pos="567"/>
        </w:tabs>
        <w:suppressAutoHyphens w:val="0"/>
        <w:spacing w:line="240" w:lineRule="auto"/>
        <w:ind w:left="0" w:firstLine="0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3.</w:t>
      </w:r>
      <w:r w:rsidRPr="0023525A">
        <w:rPr>
          <w:szCs w:val="22"/>
          <w:lang w:val="hu-HU" w:eastAsia="en-US"/>
        </w:rPr>
        <w:tab/>
        <w:t>H</w:t>
      </w:r>
      <w:r w:rsidR="00C54A76" w:rsidRPr="0023525A">
        <w:rPr>
          <w:szCs w:val="22"/>
          <w:lang w:val="hu-HU" w:eastAsia="en-US"/>
        </w:rPr>
        <w:t>ogyan kell szedni a Ferriprox</w:t>
      </w:r>
      <w:r w:rsidRPr="0023525A">
        <w:rPr>
          <w:szCs w:val="22"/>
          <w:lang w:val="hu-HU" w:eastAsia="en-US"/>
        </w:rPr>
        <w:t>-</w:t>
      </w:r>
      <w:r w:rsidR="00C54A76" w:rsidRPr="0023525A">
        <w:rPr>
          <w:szCs w:val="22"/>
          <w:lang w:val="hu-HU" w:eastAsia="en-US"/>
        </w:rPr>
        <w:t>ot?</w:t>
      </w:r>
    </w:p>
    <w:p w14:paraId="41347E8C" w14:textId="77777777" w:rsidR="001B4308" w:rsidRPr="0023525A" w:rsidRDefault="001B4308" w:rsidP="00FC755D">
      <w:pPr>
        <w:pStyle w:val="EndnoteText"/>
        <w:keepNext/>
        <w:numPr>
          <w:ilvl w:val="12"/>
          <w:numId w:val="0"/>
        </w:numPr>
        <w:rPr>
          <w:szCs w:val="22"/>
          <w:lang w:val="hu-HU"/>
        </w:rPr>
      </w:pPr>
    </w:p>
    <w:p w14:paraId="15E79B4D" w14:textId="77777777" w:rsidR="001B4308" w:rsidRPr="0023525A" w:rsidRDefault="001B4308" w:rsidP="00FC755D">
      <w:pPr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</w:t>
      </w:r>
      <w:r w:rsidR="00C54A76" w:rsidRPr="0023525A">
        <w:rPr>
          <w:sz w:val="22"/>
          <w:szCs w:val="22"/>
          <w:lang w:val="hu-HU"/>
        </w:rPr>
        <w:t xml:space="preserve">gyógyszert </w:t>
      </w:r>
      <w:r w:rsidRPr="0023525A">
        <w:rPr>
          <w:sz w:val="22"/>
          <w:szCs w:val="22"/>
          <w:lang w:val="hu-HU"/>
        </w:rPr>
        <w:t xml:space="preserve">mindig az orvos által elmondottaknak megfelelően szedje. Amennyiben nem biztos az adagolást illetően, kérdezze meg </w:t>
      </w:r>
      <w:r w:rsidR="00C54A76" w:rsidRPr="0023525A">
        <w:rPr>
          <w:sz w:val="22"/>
          <w:szCs w:val="22"/>
          <w:lang w:val="hu-HU"/>
        </w:rPr>
        <w:t>kezelő</w:t>
      </w:r>
      <w:r w:rsidRPr="0023525A">
        <w:rPr>
          <w:sz w:val="22"/>
          <w:szCs w:val="22"/>
          <w:lang w:val="hu-HU"/>
        </w:rPr>
        <w:t>orvosát vagy gyógyszerészét. A Ferriprox adagja testsúlyától függ. Amennyiben a kezelőorvos másképp nem rendeli, a gyógyszer szokásos adagja 25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/testtömegkilogramm, napi három alkalommal, a 75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/testtömegkilogramm teljes napi adag eléréséig. A teljes napi adag nem haladhatja meg a 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>/testtömegkilogramm mennyiséget. Az első adagot reggel, a másodikat délben, a harmadikat este vegye be. A Ferriprox beszedhető étellel vagy étel nélkül; talán könnyebben eszébe jut, hogy bevegye a Ferriprox-ot, ha mindig étkezések alkalmával veszi azt be.</w:t>
      </w:r>
    </w:p>
    <w:p w14:paraId="713D95A9" w14:textId="77777777" w:rsidR="001B4308" w:rsidRPr="0023525A" w:rsidRDefault="001B4308" w:rsidP="00FC755D">
      <w:pPr>
        <w:pStyle w:val="FootnoteText"/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hu-HU"/>
        </w:rPr>
      </w:pPr>
    </w:p>
    <w:p w14:paraId="62A3798A" w14:textId="77777777" w:rsidR="001B4308" w:rsidRPr="0023525A" w:rsidRDefault="001B4308" w:rsidP="00FC755D">
      <w:pPr>
        <w:keepNext/>
        <w:numPr>
          <w:ilvl w:val="12"/>
          <w:numId w:val="0"/>
        </w:numP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Ha az előírtnál több Ferriprox-ot vett be</w:t>
      </w:r>
    </w:p>
    <w:p w14:paraId="347A9ACB" w14:textId="77777777" w:rsidR="001B4308" w:rsidRPr="0023525A" w:rsidRDefault="001B4308" w:rsidP="00FC755D">
      <w:pPr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Ferriprox esetén nem számoltak be akut túladagolásról. Ha véletlenül többet vett be a felírt dózisnál forduljon orvosához.</w:t>
      </w:r>
    </w:p>
    <w:p w14:paraId="5E913AA8" w14:textId="77777777" w:rsidR="001B4308" w:rsidRPr="0023525A" w:rsidRDefault="001B4308" w:rsidP="00FC755D">
      <w:pPr>
        <w:numPr>
          <w:ilvl w:val="12"/>
          <w:numId w:val="0"/>
        </w:numPr>
        <w:tabs>
          <w:tab w:val="left" w:pos="567"/>
        </w:tabs>
        <w:rPr>
          <w:bCs/>
          <w:sz w:val="22"/>
          <w:szCs w:val="22"/>
          <w:lang w:val="hu-HU"/>
        </w:rPr>
      </w:pPr>
    </w:p>
    <w:p w14:paraId="048421DE" w14:textId="77777777" w:rsidR="001B4308" w:rsidRPr="0023525A" w:rsidRDefault="001B4308" w:rsidP="00FC755D">
      <w:pPr>
        <w:keepNext/>
        <w:numPr>
          <w:ilvl w:val="12"/>
          <w:numId w:val="0"/>
        </w:numPr>
        <w:tabs>
          <w:tab w:val="left" w:pos="567"/>
        </w:tabs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lastRenderedPageBreak/>
        <w:t>Ha elfelejtette bevenni a Ferriprox-ot</w:t>
      </w:r>
    </w:p>
    <w:p w14:paraId="5C13E52A" w14:textId="77777777" w:rsidR="001B4308" w:rsidRPr="0023525A" w:rsidRDefault="001B4308" w:rsidP="00FC755D">
      <w:pPr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A Ferriprox akkor a leghatásosabb, ha nem felejti el egyetlen adag bevételét sem. Ha kifelejt egy adagot, vegye be amint ez eszébe jutott, majd a következő adagot vegye be annak rendes idején. Ha több, mint egy adag bevételét hagyta ki, ne vegyen be </w:t>
      </w:r>
      <w:r w:rsidR="00294956" w:rsidRPr="0023525A">
        <w:rPr>
          <w:sz w:val="22"/>
          <w:szCs w:val="22"/>
          <w:lang w:val="hu-HU"/>
        </w:rPr>
        <w:t xml:space="preserve">kétszeres </w:t>
      </w:r>
      <w:r w:rsidRPr="0023525A">
        <w:rPr>
          <w:sz w:val="22"/>
          <w:szCs w:val="22"/>
          <w:lang w:val="hu-HU"/>
        </w:rPr>
        <w:t>adagot az elfeledett adag</w:t>
      </w:r>
      <w:r w:rsidR="00294956" w:rsidRPr="0023525A">
        <w:rPr>
          <w:sz w:val="22"/>
          <w:szCs w:val="22"/>
          <w:lang w:val="hu-HU"/>
        </w:rPr>
        <w:t xml:space="preserve"> pótlására</w:t>
      </w:r>
      <w:r w:rsidRPr="0023525A">
        <w:rPr>
          <w:sz w:val="22"/>
          <w:szCs w:val="22"/>
          <w:lang w:val="hu-HU"/>
        </w:rPr>
        <w:t>, csak folytassa a gyógyszer szedését a normális időbeosztás szerint. Ne változtasson a napi adagján anélkül, hogy azt orvosával megbeszélné.</w:t>
      </w:r>
    </w:p>
    <w:p w14:paraId="024B59D9" w14:textId="77777777" w:rsidR="001B4308" w:rsidRPr="0023525A" w:rsidRDefault="001B4308" w:rsidP="00FC755D">
      <w:pPr>
        <w:pStyle w:val="EndnoteText"/>
        <w:numPr>
          <w:ilvl w:val="12"/>
          <w:numId w:val="0"/>
        </w:numPr>
        <w:rPr>
          <w:szCs w:val="22"/>
          <w:lang w:val="hu-HU"/>
        </w:rPr>
      </w:pPr>
    </w:p>
    <w:p w14:paraId="1FC2884A" w14:textId="77777777" w:rsidR="001B4308" w:rsidRPr="0023525A" w:rsidRDefault="001B4308" w:rsidP="00FC755D">
      <w:pPr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hu-HU"/>
        </w:rPr>
      </w:pPr>
    </w:p>
    <w:p w14:paraId="04F34A0B" w14:textId="77777777" w:rsidR="001B4308" w:rsidRPr="0023525A" w:rsidRDefault="001B4308" w:rsidP="00FC755D">
      <w:pPr>
        <w:pStyle w:val="WW-Szvegtrzs212"/>
        <w:keepNext/>
        <w:tabs>
          <w:tab w:val="left" w:pos="567"/>
        </w:tabs>
        <w:suppressAutoHyphens w:val="0"/>
        <w:spacing w:line="240" w:lineRule="auto"/>
        <w:ind w:left="0" w:firstLine="0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4.</w:t>
      </w:r>
      <w:r w:rsidRPr="0023525A">
        <w:rPr>
          <w:szCs w:val="22"/>
          <w:lang w:val="hu-HU" w:eastAsia="en-US"/>
        </w:rPr>
        <w:tab/>
        <w:t>L</w:t>
      </w:r>
      <w:r w:rsidR="00C54A76" w:rsidRPr="0023525A">
        <w:rPr>
          <w:szCs w:val="22"/>
          <w:lang w:val="hu-HU" w:eastAsia="en-US"/>
        </w:rPr>
        <w:t>ehetséges mellékhatások</w:t>
      </w:r>
    </w:p>
    <w:p w14:paraId="046C333C" w14:textId="77777777" w:rsidR="001B4308" w:rsidRPr="0023525A" w:rsidRDefault="001B4308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45F630DB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Mint minden gyógyszer, így</w:t>
      </w:r>
      <w:r w:rsidR="00C54A76" w:rsidRPr="0023525A">
        <w:rPr>
          <w:sz w:val="22"/>
          <w:szCs w:val="22"/>
          <w:lang w:val="hu-HU"/>
        </w:rPr>
        <w:t xml:space="preserve"> ez</w:t>
      </w:r>
      <w:r w:rsidRPr="0023525A">
        <w:rPr>
          <w:sz w:val="22"/>
          <w:szCs w:val="22"/>
          <w:lang w:val="hu-HU"/>
        </w:rPr>
        <w:t xml:space="preserve"> a </w:t>
      </w:r>
      <w:r w:rsidR="00C54A76" w:rsidRPr="0023525A">
        <w:rPr>
          <w:sz w:val="22"/>
          <w:szCs w:val="22"/>
          <w:lang w:val="hu-HU"/>
        </w:rPr>
        <w:t xml:space="preserve">gyógyszer </w:t>
      </w:r>
      <w:r w:rsidRPr="0023525A">
        <w:rPr>
          <w:sz w:val="22"/>
          <w:szCs w:val="22"/>
          <w:lang w:val="hu-HU"/>
        </w:rPr>
        <w:t>is okozhat mellékhatásokat, amelyek azonban nem mindenkinél jelentkeznek.</w:t>
      </w:r>
    </w:p>
    <w:p w14:paraId="10BD13E8" w14:textId="77777777" w:rsidR="001B4308" w:rsidRPr="0023525A" w:rsidRDefault="001B4308" w:rsidP="00FC755D">
      <w:pPr>
        <w:pStyle w:val="EndnoteText"/>
        <w:rPr>
          <w:szCs w:val="22"/>
          <w:lang w:val="hu-HU"/>
        </w:rPr>
      </w:pPr>
    </w:p>
    <w:p w14:paraId="40B176A9" w14:textId="18C32529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Ferriprox legsúlyosabb mellékhatása a nagyon alacsony fehérvérsejt</w:t>
      </w:r>
      <w:r w:rsidR="00294956" w:rsidRPr="0023525A">
        <w:rPr>
          <w:sz w:val="22"/>
          <w:szCs w:val="22"/>
          <w:lang w:val="hu-HU"/>
        </w:rPr>
        <w:t>szám</w:t>
      </w:r>
      <w:r w:rsidRPr="0023525A">
        <w:rPr>
          <w:sz w:val="22"/>
          <w:szCs w:val="22"/>
          <w:lang w:val="hu-HU"/>
        </w:rPr>
        <w:t xml:space="preserve"> (neutrofilszám</w:t>
      </w:r>
      <w:r w:rsidR="00294956" w:rsidRPr="0023525A">
        <w:rPr>
          <w:sz w:val="22"/>
          <w:szCs w:val="22"/>
          <w:lang w:val="hu-HU"/>
        </w:rPr>
        <w:t>)</w:t>
      </w:r>
      <w:r w:rsidRPr="0023525A">
        <w:rPr>
          <w:sz w:val="22"/>
          <w:szCs w:val="22"/>
          <w:lang w:val="hu-HU"/>
        </w:rPr>
        <w:t>. Ez az állapot, más néven súlyos neutropénia vagy agranulocitózis, a klinikai vizsgálatok során Ferriprox-ot szedett 100</w:t>
      </w:r>
      <w:r w:rsidR="00F7792A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 xml:space="preserve">betegből alig </w:t>
      </w:r>
      <w:r w:rsidR="00EE60AD" w:rsidRPr="0023525A">
        <w:rPr>
          <w:sz w:val="22"/>
          <w:szCs w:val="22"/>
          <w:lang w:val="hu-HU"/>
        </w:rPr>
        <w:t>1</w:t>
      </w:r>
      <w:r w:rsidR="00EE60AD" w:rsidRPr="0023525A">
        <w:rPr>
          <w:sz w:val="22"/>
          <w:szCs w:val="22"/>
          <w:lang w:val="hu-HU"/>
        </w:rPr>
        <w:noBreakHyphen/>
      </w:r>
      <w:r w:rsidRPr="0023525A">
        <w:rPr>
          <w:sz w:val="22"/>
          <w:szCs w:val="22"/>
          <w:lang w:val="hu-HU"/>
        </w:rPr>
        <w:t>2-nél fordult elő. Az alacsony fehérvérsejtszám súlyos és akár életveszélyes fertőzéssel társulhat. Haladéktalanul jelentse orvosának, ha bármi olyan tünetet észlel, ami fertőzésre utal, például: láz, torokfájás vagy influenzaszerű tünetek.</w:t>
      </w:r>
    </w:p>
    <w:p w14:paraId="732200E4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A892050" w14:textId="77777777" w:rsidR="001B4308" w:rsidRPr="0023525A" w:rsidRDefault="001B4308" w:rsidP="00FC755D">
      <w:pPr>
        <w:pStyle w:val="BodyText"/>
        <w:keepNext/>
        <w:spacing w:line="240" w:lineRule="auto"/>
        <w:rPr>
          <w:szCs w:val="22"/>
          <w:lang w:val="hu-HU"/>
        </w:rPr>
      </w:pPr>
      <w:r w:rsidRPr="0023525A">
        <w:rPr>
          <w:b/>
          <w:bCs/>
          <w:szCs w:val="22"/>
          <w:lang w:val="hu-HU"/>
        </w:rPr>
        <w:t>Nagyon gyakori mellékhatások</w:t>
      </w:r>
      <w:r w:rsidRPr="0023525A">
        <w:rPr>
          <w:szCs w:val="22"/>
          <w:lang w:val="hu-HU"/>
        </w:rPr>
        <w:t xml:space="preserve"> (10-ből több mint 1 </w:t>
      </w:r>
      <w:r w:rsidR="00C54A76" w:rsidRPr="0023525A">
        <w:rPr>
          <w:szCs w:val="22"/>
          <w:lang w:val="hu-HU"/>
        </w:rPr>
        <w:t xml:space="preserve">beteget </w:t>
      </w:r>
      <w:r w:rsidRPr="0023525A">
        <w:rPr>
          <w:szCs w:val="22"/>
          <w:lang w:val="hu-HU"/>
        </w:rPr>
        <w:t>érint</w:t>
      </w:r>
      <w:r w:rsidR="00C54A76" w:rsidRPr="0023525A">
        <w:rPr>
          <w:szCs w:val="22"/>
          <w:lang w:val="hu-HU"/>
        </w:rPr>
        <w:t>het</w:t>
      </w:r>
      <w:r w:rsidRPr="0023525A">
        <w:rPr>
          <w:szCs w:val="22"/>
          <w:lang w:val="hu-HU"/>
        </w:rPr>
        <w:t>):</w:t>
      </w:r>
    </w:p>
    <w:p w14:paraId="79A99612" w14:textId="77777777" w:rsidR="001B4308" w:rsidRPr="0023525A" w:rsidRDefault="001B4308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hasi fájdalom</w:t>
      </w:r>
      <w:r w:rsidR="00825CF9" w:rsidRPr="0023525A">
        <w:rPr>
          <w:szCs w:val="22"/>
          <w:lang w:val="hu-HU"/>
        </w:rPr>
        <w:t>;</w:t>
      </w:r>
    </w:p>
    <w:p w14:paraId="79EF17DD" w14:textId="77777777" w:rsidR="001B4308" w:rsidRPr="0023525A" w:rsidRDefault="001B4308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hányinger</w:t>
      </w:r>
      <w:r w:rsidR="00825CF9" w:rsidRPr="0023525A">
        <w:rPr>
          <w:szCs w:val="22"/>
          <w:lang w:val="hu-HU"/>
        </w:rPr>
        <w:t>;</w:t>
      </w:r>
    </w:p>
    <w:p w14:paraId="647365B4" w14:textId="77777777" w:rsidR="001B4308" w:rsidRPr="0023525A" w:rsidRDefault="001B4308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hányás</w:t>
      </w:r>
      <w:r w:rsidR="00825CF9" w:rsidRPr="0023525A">
        <w:rPr>
          <w:szCs w:val="22"/>
          <w:lang w:val="hu-HU"/>
        </w:rPr>
        <w:t>;</w:t>
      </w:r>
    </w:p>
    <w:p w14:paraId="3A11A44D" w14:textId="77777777" w:rsidR="001B4308" w:rsidRPr="0023525A" w:rsidRDefault="001B4308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 vizelet vöröses/barnás elszíneződése</w:t>
      </w:r>
      <w:r w:rsidR="00825CF9" w:rsidRPr="0023525A">
        <w:rPr>
          <w:szCs w:val="22"/>
          <w:lang w:val="hu-HU"/>
        </w:rPr>
        <w:t>.</w:t>
      </w:r>
    </w:p>
    <w:p w14:paraId="51D8E5C1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8F2F768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Ha hányingere van, vagy hány, segíthet, ha a Ferriprox-ot étkezés közben veszi be. A vizelet elszíneződése nagyon gyakori, és nem ártalmas.</w:t>
      </w:r>
    </w:p>
    <w:p w14:paraId="6C09FF89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569D11CB" w14:textId="77777777" w:rsidR="001B4308" w:rsidRPr="0023525A" w:rsidRDefault="001B4308" w:rsidP="00FC755D">
      <w:pPr>
        <w:pStyle w:val="BodyText"/>
        <w:keepNext/>
        <w:spacing w:line="240" w:lineRule="auto"/>
        <w:rPr>
          <w:szCs w:val="22"/>
          <w:lang w:val="hu-HU"/>
        </w:rPr>
      </w:pPr>
      <w:r w:rsidRPr="0023525A">
        <w:rPr>
          <w:b/>
          <w:bCs/>
          <w:szCs w:val="22"/>
          <w:lang w:val="hu-HU"/>
        </w:rPr>
        <w:t>Gyakori mellékhatások</w:t>
      </w:r>
      <w:r w:rsidRPr="0023525A">
        <w:rPr>
          <w:szCs w:val="22"/>
          <w:lang w:val="hu-HU"/>
        </w:rPr>
        <w:t xml:space="preserve"> (10-</w:t>
      </w:r>
      <w:r w:rsidR="003A1AFB" w:rsidRPr="0023525A">
        <w:rPr>
          <w:szCs w:val="22"/>
          <w:lang w:val="hu-HU"/>
        </w:rPr>
        <w:t xml:space="preserve">ből legfeljebb </w:t>
      </w:r>
      <w:r w:rsidRPr="0023525A">
        <w:rPr>
          <w:szCs w:val="22"/>
          <w:lang w:val="hu-HU"/>
        </w:rPr>
        <w:t>1</w:t>
      </w:r>
      <w:r w:rsidR="003A1AFB" w:rsidRPr="0023525A">
        <w:rPr>
          <w:szCs w:val="22"/>
          <w:lang w:val="hu-HU"/>
        </w:rPr>
        <w:t xml:space="preserve"> beteget</w:t>
      </w:r>
      <w:r w:rsidRPr="0023525A">
        <w:rPr>
          <w:szCs w:val="22"/>
          <w:lang w:val="hu-HU"/>
        </w:rPr>
        <w:t xml:space="preserve"> érint</w:t>
      </w:r>
      <w:r w:rsidR="003A1AFB" w:rsidRPr="0023525A">
        <w:rPr>
          <w:szCs w:val="22"/>
          <w:lang w:val="hu-HU"/>
        </w:rPr>
        <w:t>het</w:t>
      </w:r>
      <w:r w:rsidRPr="0023525A">
        <w:rPr>
          <w:szCs w:val="22"/>
          <w:lang w:val="hu-HU"/>
        </w:rPr>
        <w:t>):</w:t>
      </w:r>
    </w:p>
    <w:p w14:paraId="62C08FA8" w14:textId="77777777" w:rsidR="001B4308" w:rsidRPr="0023525A" w:rsidRDefault="001B4308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alacsony fehérvérsejtszám (agranulocitózis és neutropénia)</w:t>
      </w:r>
      <w:r w:rsidR="00825CF9" w:rsidRPr="0023525A">
        <w:rPr>
          <w:szCs w:val="22"/>
          <w:lang w:val="hu-HU"/>
        </w:rPr>
        <w:t>;</w:t>
      </w:r>
    </w:p>
    <w:p w14:paraId="105403FD" w14:textId="77777777" w:rsidR="001B4308" w:rsidRPr="0023525A" w:rsidRDefault="001B4308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fejfájás</w:t>
      </w:r>
      <w:r w:rsidR="00825CF9" w:rsidRPr="0023525A">
        <w:rPr>
          <w:szCs w:val="22"/>
          <w:lang w:val="hu-HU"/>
        </w:rPr>
        <w:t>;</w:t>
      </w:r>
    </w:p>
    <w:p w14:paraId="0229C03B" w14:textId="77777777" w:rsidR="001B4308" w:rsidRPr="0023525A" w:rsidRDefault="001B4308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hasmenés</w:t>
      </w:r>
      <w:r w:rsidR="00825CF9" w:rsidRPr="0023525A">
        <w:rPr>
          <w:szCs w:val="22"/>
          <w:lang w:val="hu-HU"/>
        </w:rPr>
        <w:t>;</w:t>
      </w:r>
    </w:p>
    <w:p w14:paraId="16C03735" w14:textId="77777777" w:rsidR="001B4308" w:rsidRPr="0023525A" w:rsidRDefault="001B4308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májenzimek szintjének emelkedése</w:t>
      </w:r>
      <w:r w:rsidR="00825CF9" w:rsidRPr="0023525A">
        <w:rPr>
          <w:szCs w:val="22"/>
          <w:lang w:val="hu-HU"/>
        </w:rPr>
        <w:t>;</w:t>
      </w:r>
    </w:p>
    <w:p w14:paraId="6712A054" w14:textId="77777777" w:rsidR="001B4308" w:rsidRPr="0023525A" w:rsidRDefault="001B4308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fáradtság</w:t>
      </w:r>
      <w:r w:rsidR="00825CF9" w:rsidRPr="0023525A">
        <w:rPr>
          <w:szCs w:val="22"/>
          <w:lang w:val="hu-HU"/>
        </w:rPr>
        <w:t>;</w:t>
      </w:r>
    </w:p>
    <w:p w14:paraId="509DB093" w14:textId="77777777" w:rsidR="001B4308" w:rsidRPr="0023525A" w:rsidRDefault="001B4308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fokozott étvágy</w:t>
      </w:r>
      <w:r w:rsidR="00825CF9" w:rsidRPr="0023525A">
        <w:rPr>
          <w:szCs w:val="22"/>
          <w:lang w:val="hu-HU"/>
        </w:rPr>
        <w:t>.</w:t>
      </w:r>
    </w:p>
    <w:p w14:paraId="4C8BCD1F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A48F04F" w14:textId="77777777" w:rsidR="003A1AFB" w:rsidRPr="0023525A" w:rsidRDefault="003A1AFB" w:rsidP="00FC755D">
      <w:pPr>
        <w:keepNext/>
        <w:tabs>
          <w:tab w:val="left" w:pos="567"/>
        </w:tabs>
        <w:rPr>
          <w:bCs/>
          <w:sz w:val="22"/>
          <w:szCs w:val="22"/>
          <w:lang w:val="hu-HU"/>
        </w:rPr>
      </w:pPr>
      <w:r w:rsidRPr="0023525A">
        <w:rPr>
          <w:b/>
          <w:bCs/>
          <w:sz w:val="22"/>
          <w:szCs w:val="22"/>
          <w:lang w:val="hu-HU"/>
        </w:rPr>
        <w:t xml:space="preserve">Nem ismert </w:t>
      </w:r>
      <w:r w:rsidR="0056030D" w:rsidRPr="0023525A">
        <w:rPr>
          <w:b/>
          <w:bCs/>
          <w:sz w:val="22"/>
          <w:szCs w:val="22"/>
          <w:lang w:val="hu-HU"/>
        </w:rPr>
        <w:t xml:space="preserve">gyakoriságú mellékhatás </w:t>
      </w:r>
      <w:r w:rsidRPr="0023525A">
        <w:rPr>
          <w:bCs/>
          <w:sz w:val="22"/>
          <w:szCs w:val="22"/>
          <w:lang w:val="hu-HU"/>
        </w:rPr>
        <w:t>(a gyakoriság a rendelkezésre álló adatok alapján</w:t>
      </w:r>
      <w:r w:rsidR="00A5089D" w:rsidRPr="0023525A">
        <w:rPr>
          <w:bCs/>
          <w:sz w:val="22"/>
          <w:szCs w:val="22"/>
          <w:lang w:val="hu-HU"/>
        </w:rPr>
        <w:t xml:space="preserve"> nem állapítható meg</w:t>
      </w:r>
      <w:r w:rsidRPr="0023525A">
        <w:rPr>
          <w:bCs/>
          <w:sz w:val="22"/>
          <w:szCs w:val="22"/>
          <w:lang w:val="hu-HU"/>
        </w:rPr>
        <w:t>):</w:t>
      </w:r>
    </w:p>
    <w:p w14:paraId="4B37DC91" w14:textId="77777777" w:rsidR="003A1AFB" w:rsidRPr="0023525A" w:rsidRDefault="003A1AFB" w:rsidP="00F7792A">
      <w:pPr>
        <w:pStyle w:val="BodyText"/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jc w:val="left"/>
        <w:rPr>
          <w:szCs w:val="22"/>
          <w:lang w:val="hu-HU"/>
        </w:rPr>
      </w:pPr>
      <w:r w:rsidRPr="0023525A">
        <w:rPr>
          <w:szCs w:val="22"/>
          <w:lang w:val="hu-HU"/>
        </w:rPr>
        <w:t>allergiás reakciók, beleértve a bőrkiütést vagy csalánkiütést</w:t>
      </w:r>
      <w:r w:rsidR="00825CF9" w:rsidRPr="0023525A">
        <w:rPr>
          <w:szCs w:val="22"/>
          <w:lang w:val="hu-HU"/>
        </w:rPr>
        <w:t>.</w:t>
      </w:r>
    </w:p>
    <w:p w14:paraId="391586A9" w14:textId="77777777" w:rsidR="003A1AFB" w:rsidRPr="0023525A" w:rsidRDefault="003A1AFB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9DBCF06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Az ízületi fájdalommal és az ízületek dagadásával járó esetek között az egy vagy több ízületben jelentkező enyhe fájdalomtól a súlyos mozgásképtelenségig minden előfordult. A legtöbb esetben a fájdalom elmúlt</w:t>
      </w:r>
      <w:r w:rsidR="00294956" w:rsidRPr="0023525A">
        <w:rPr>
          <w:sz w:val="22"/>
          <w:szCs w:val="22"/>
          <w:lang w:val="hu-HU"/>
        </w:rPr>
        <w:t>,</w:t>
      </w:r>
      <w:r w:rsidRPr="0023525A">
        <w:rPr>
          <w:sz w:val="22"/>
          <w:szCs w:val="22"/>
          <w:lang w:val="hu-HU"/>
        </w:rPr>
        <w:t xml:space="preserve"> miközben a betegek folytatták a Ferriprox szedését.</w:t>
      </w:r>
    </w:p>
    <w:p w14:paraId="50A1D38C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6B3D8ECE" w14:textId="77777777" w:rsidR="00807437" w:rsidRPr="0023525A" w:rsidRDefault="00807437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Neurológiai rendellenességekről (például remegés, járászavarok, kettős látás, önkéntelen izomösszehúzódások, mozgáskoordinációs zavarok) számolnak be olyan gyermekeknél, akiknek több éven át szándékosan a javasolt maximális 100</w:t>
      </w:r>
      <w:r w:rsidR="00712669" w:rsidRPr="0023525A">
        <w:rPr>
          <w:sz w:val="22"/>
          <w:szCs w:val="22"/>
          <w:lang w:val="hu-HU"/>
        </w:rPr>
        <w:t> mg</w:t>
      </w:r>
      <w:r w:rsidRPr="0023525A">
        <w:rPr>
          <w:sz w:val="22"/>
          <w:szCs w:val="22"/>
          <w:lang w:val="hu-HU"/>
        </w:rPr>
        <w:t xml:space="preserve">/testtömegkilogramm/nap dózis kétszeresét meghaladó dózisokat írtak fel, és olyan gyermekeknél is, akiket </w:t>
      </w:r>
      <w:r w:rsidR="00CC5774" w:rsidRPr="0023525A">
        <w:rPr>
          <w:sz w:val="22"/>
          <w:szCs w:val="22"/>
          <w:lang w:val="hu-HU"/>
        </w:rPr>
        <w:t xml:space="preserve">a szokásos </w:t>
      </w:r>
      <w:r w:rsidRPr="0023525A">
        <w:rPr>
          <w:sz w:val="22"/>
          <w:szCs w:val="22"/>
          <w:lang w:val="hu-HU"/>
        </w:rPr>
        <w:t>dózisú deferipronnal kezeltek. A Ferriprox szedésének megszakítását követően a gyermekeknél a tünetek megszűntek.</w:t>
      </w:r>
    </w:p>
    <w:p w14:paraId="339C52B9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0F1E4D9D" w14:textId="77777777" w:rsidR="00A923A6" w:rsidRPr="0023525A" w:rsidRDefault="00A923A6" w:rsidP="00FC755D">
      <w:pPr>
        <w:keepNext/>
        <w:tabs>
          <w:tab w:val="left" w:pos="567"/>
        </w:tabs>
        <w:ind w:right="-29"/>
        <w:rPr>
          <w:b/>
          <w:bCs/>
          <w:sz w:val="22"/>
          <w:szCs w:val="22"/>
          <w:lang w:val="hu-HU"/>
        </w:rPr>
      </w:pPr>
      <w:r w:rsidRPr="0023525A">
        <w:rPr>
          <w:b/>
          <w:bCs/>
          <w:sz w:val="22"/>
          <w:szCs w:val="22"/>
          <w:lang w:val="hu-HU"/>
        </w:rPr>
        <w:t>Mellékhatások bejelentése</w:t>
      </w:r>
    </w:p>
    <w:p w14:paraId="189441AD" w14:textId="5956B52C" w:rsidR="00A923A6" w:rsidRPr="0023525A" w:rsidRDefault="00A923A6" w:rsidP="00FC755D">
      <w:pPr>
        <w:tabs>
          <w:tab w:val="left" w:pos="567"/>
        </w:tabs>
        <w:ind w:right="-2"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 xml:space="preserve">Ha Önnél bármilyen mellékhatás jelentkezik, tájékoztassa kezelőorvosát vagy gyógyszerészét. Ez a betegtájékoztatóban fel nem sorolt bármilyen lehetséges mellékhatásra is vonatkozik. A mellékhatásokat közvetlenül a hatóság részére is bejelentheti az </w:t>
      </w:r>
      <w:hyperlink r:id="rId17" w:history="1">
        <w:r w:rsidR="004211E1" w:rsidRPr="0023525A">
          <w:rPr>
            <w:rStyle w:val="Hyperlink"/>
            <w:sz w:val="22"/>
            <w:szCs w:val="22"/>
            <w:shd w:val="clear" w:color="auto" w:fill="D9D9D9"/>
            <w:lang w:val="hu-HU"/>
          </w:rPr>
          <w:t>V.</w:t>
        </w:r>
        <w:r w:rsidR="00F7792A" w:rsidRPr="0023525A">
          <w:rPr>
            <w:rStyle w:val="Hyperlink"/>
            <w:sz w:val="22"/>
            <w:szCs w:val="22"/>
            <w:shd w:val="clear" w:color="auto" w:fill="D9D9D9"/>
            <w:lang w:val="hu-HU"/>
          </w:rPr>
          <w:t> </w:t>
        </w:r>
        <w:r w:rsidR="004211E1" w:rsidRPr="0023525A">
          <w:rPr>
            <w:rStyle w:val="Hyperlink"/>
            <w:sz w:val="22"/>
            <w:szCs w:val="22"/>
            <w:shd w:val="clear" w:color="auto" w:fill="D9D9D9"/>
            <w:lang w:val="hu-HU"/>
          </w:rPr>
          <w:t>függelékben</w:t>
        </w:r>
      </w:hyperlink>
      <w:r w:rsidR="004211E1" w:rsidRPr="0023525A">
        <w:rPr>
          <w:sz w:val="22"/>
          <w:szCs w:val="22"/>
          <w:shd w:val="clear" w:color="auto" w:fill="D9D9D9"/>
          <w:lang w:val="hu-HU"/>
        </w:rPr>
        <w:t xml:space="preserve"> </w:t>
      </w:r>
      <w:r w:rsidRPr="0023525A">
        <w:rPr>
          <w:sz w:val="22"/>
          <w:szCs w:val="22"/>
          <w:shd w:val="clear" w:color="auto" w:fill="D9D9D9"/>
          <w:lang w:val="hu-HU"/>
        </w:rPr>
        <w:t>található elérhetőségeken keresztül</w:t>
      </w:r>
      <w:r w:rsidRPr="0023525A">
        <w:rPr>
          <w:sz w:val="22"/>
          <w:szCs w:val="22"/>
          <w:lang w:val="hu-HU"/>
        </w:rPr>
        <w:t>. A mellékhatások bejelentésével Ön is hozzájárulhat ahhoz, hogy minél több információ álljon rendelkezésre a gyógyszer biztonságos alkalmazásával kapcsolatban.</w:t>
      </w:r>
    </w:p>
    <w:p w14:paraId="0AA841D3" w14:textId="77777777" w:rsidR="001B4308" w:rsidRPr="0023525A" w:rsidRDefault="001B4308" w:rsidP="00FC755D">
      <w:pPr>
        <w:pStyle w:val="BodyText3"/>
        <w:numPr>
          <w:ilvl w:val="12"/>
          <w:numId w:val="0"/>
        </w:numPr>
        <w:rPr>
          <w:color w:val="auto"/>
          <w:szCs w:val="22"/>
          <w:lang w:val="hu-HU"/>
        </w:rPr>
      </w:pPr>
    </w:p>
    <w:p w14:paraId="73F1E310" w14:textId="77777777" w:rsidR="001B4308" w:rsidRPr="0023525A" w:rsidRDefault="001B4308" w:rsidP="00FC755D">
      <w:pPr>
        <w:pStyle w:val="EndnoteText"/>
        <w:numPr>
          <w:ilvl w:val="12"/>
          <w:numId w:val="0"/>
        </w:numPr>
        <w:rPr>
          <w:szCs w:val="22"/>
          <w:lang w:val="hu-HU"/>
        </w:rPr>
      </w:pPr>
    </w:p>
    <w:p w14:paraId="21A0CB7C" w14:textId="77777777" w:rsidR="001B4308" w:rsidRPr="0023525A" w:rsidRDefault="001B4308" w:rsidP="00FC755D">
      <w:pPr>
        <w:pStyle w:val="WW-Szvegtrzs212"/>
        <w:keepNext/>
        <w:tabs>
          <w:tab w:val="left" w:pos="567"/>
        </w:tabs>
        <w:suppressAutoHyphens w:val="0"/>
        <w:spacing w:line="240" w:lineRule="auto"/>
        <w:ind w:left="0" w:firstLine="0"/>
        <w:rPr>
          <w:szCs w:val="22"/>
          <w:lang w:val="hu-HU" w:eastAsia="en-US"/>
        </w:rPr>
      </w:pPr>
      <w:r w:rsidRPr="0023525A">
        <w:rPr>
          <w:szCs w:val="22"/>
          <w:lang w:val="hu-HU" w:eastAsia="en-US"/>
        </w:rPr>
        <w:t>5.</w:t>
      </w:r>
      <w:r w:rsidRPr="0023525A">
        <w:rPr>
          <w:szCs w:val="22"/>
          <w:lang w:val="hu-HU" w:eastAsia="en-US"/>
        </w:rPr>
        <w:tab/>
        <w:t>H</w:t>
      </w:r>
      <w:r w:rsidR="003A1AFB" w:rsidRPr="0023525A">
        <w:rPr>
          <w:szCs w:val="22"/>
          <w:lang w:val="hu-HU" w:eastAsia="en-US"/>
        </w:rPr>
        <w:t>ogyan kell a Ferriprox</w:t>
      </w:r>
      <w:r w:rsidRPr="0023525A">
        <w:rPr>
          <w:szCs w:val="22"/>
          <w:lang w:val="hu-HU" w:eastAsia="en-US"/>
        </w:rPr>
        <w:t>-</w:t>
      </w:r>
      <w:r w:rsidR="003A1AFB" w:rsidRPr="0023525A">
        <w:rPr>
          <w:szCs w:val="22"/>
          <w:lang w:val="hu-HU" w:eastAsia="en-US"/>
        </w:rPr>
        <w:t>ot tárolni</w:t>
      </w:r>
      <w:r w:rsidRPr="0023525A">
        <w:rPr>
          <w:szCs w:val="22"/>
          <w:lang w:val="hu-HU" w:eastAsia="en-US"/>
        </w:rPr>
        <w:t>?</w:t>
      </w:r>
    </w:p>
    <w:p w14:paraId="30AB1277" w14:textId="77777777" w:rsidR="001B4308" w:rsidRPr="0023525A" w:rsidRDefault="001B4308" w:rsidP="00FC755D">
      <w:pPr>
        <w:keepNext/>
        <w:tabs>
          <w:tab w:val="left" w:pos="567"/>
        </w:tabs>
        <w:rPr>
          <w:b/>
          <w:sz w:val="22"/>
          <w:szCs w:val="22"/>
          <w:lang w:val="hu-HU"/>
        </w:rPr>
      </w:pPr>
    </w:p>
    <w:p w14:paraId="2DF01E79" w14:textId="77777777" w:rsidR="001B4308" w:rsidRPr="0023525A" w:rsidRDefault="001B4308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gyógyszer gyermekektől elzárva tartandó!</w:t>
      </w:r>
    </w:p>
    <w:p w14:paraId="6FCDC71E" w14:textId="77777777" w:rsidR="00153AA4" w:rsidRPr="0023525A" w:rsidRDefault="00153AA4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445CCED2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címkén és dobozon feltüntetett lejárati idő (</w:t>
      </w:r>
      <w:r w:rsidR="001E1F63" w:rsidRPr="0023525A">
        <w:rPr>
          <w:sz w:val="22"/>
          <w:szCs w:val="22"/>
          <w:lang w:val="hu-HU"/>
        </w:rPr>
        <w:t>EXP</w:t>
      </w:r>
      <w:r w:rsidRPr="0023525A">
        <w:rPr>
          <w:sz w:val="22"/>
          <w:szCs w:val="22"/>
          <w:lang w:val="hu-HU"/>
        </w:rPr>
        <w:t xml:space="preserve">) után ne szedje a </w:t>
      </w:r>
      <w:r w:rsidR="003A1AFB" w:rsidRPr="0023525A">
        <w:rPr>
          <w:sz w:val="22"/>
          <w:szCs w:val="22"/>
          <w:lang w:val="hu-HU"/>
        </w:rPr>
        <w:t>gyógyszert</w:t>
      </w:r>
      <w:r w:rsidRPr="0023525A">
        <w:rPr>
          <w:sz w:val="22"/>
          <w:szCs w:val="22"/>
          <w:lang w:val="hu-HU"/>
        </w:rPr>
        <w:t>.</w:t>
      </w:r>
      <w:r w:rsidR="00825CF9" w:rsidRPr="0023525A">
        <w:rPr>
          <w:sz w:val="22"/>
          <w:szCs w:val="22"/>
          <w:lang w:val="hu-HU"/>
        </w:rPr>
        <w:t xml:space="preserve"> A lejárati idő az adott hónap utolsó napjára vonatkozik.</w:t>
      </w:r>
    </w:p>
    <w:p w14:paraId="3777311F" w14:textId="77777777" w:rsidR="00153AA4" w:rsidRPr="0023525A" w:rsidRDefault="00153AA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72A43C23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Legfeljebb 30°C-on tárolandó.</w:t>
      </w:r>
      <w:r w:rsidR="0068087F" w:rsidRPr="0023525A">
        <w:rPr>
          <w:sz w:val="22"/>
          <w:szCs w:val="22"/>
          <w:lang w:val="hu-HU"/>
        </w:rPr>
        <w:t xml:space="preserve"> </w:t>
      </w:r>
      <w:r w:rsidR="00601577" w:rsidRPr="0023525A">
        <w:rPr>
          <w:sz w:val="22"/>
          <w:szCs w:val="22"/>
          <w:lang w:val="hu-HU"/>
        </w:rPr>
        <w:t>A nedvességtől való védelem érdekében a tartályt tarsa jól lezárva</w:t>
      </w:r>
      <w:r w:rsidR="0068087F" w:rsidRPr="0023525A">
        <w:rPr>
          <w:sz w:val="22"/>
          <w:szCs w:val="22"/>
          <w:lang w:val="hu-HU"/>
        </w:rPr>
        <w:t xml:space="preserve">. </w:t>
      </w:r>
      <w:r w:rsidRPr="0023525A">
        <w:rPr>
          <w:sz w:val="22"/>
          <w:szCs w:val="22"/>
          <w:lang w:val="hu-HU"/>
        </w:rPr>
        <w:t>Felbontás után 50</w:t>
      </w:r>
      <w:r w:rsidR="002E1D67" w:rsidRPr="0023525A">
        <w:rPr>
          <w:sz w:val="22"/>
          <w:szCs w:val="22"/>
          <w:lang w:val="hu-HU"/>
        </w:rPr>
        <w:t> </w:t>
      </w:r>
      <w:r w:rsidRPr="0023525A">
        <w:rPr>
          <w:sz w:val="22"/>
          <w:szCs w:val="22"/>
          <w:lang w:val="hu-HU"/>
        </w:rPr>
        <w:t>napon belül felhasználandó.</w:t>
      </w:r>
    </w:p>
    <w:p w14:paraId="21A40EAA" w14:textId="77777777" w:rsidR="00153AA4" w:rsidRPr="0023525A" w:rsidRDefault="00153AA4" w:rsidP="00FC755D">
      <w:pPr>
        <w:tabs>
          <w:tab w:val="left" w:pos="567"/>
        </w:tabs>
        <w:ind w:right="-2"/>
        <w:rPr>
          <w:sz w:val="22"/>
          <w:szCs w:val="22"/>
          <w:lang w:val="hu-HU"/>
        </w:rPr>
      </w:pPr>
    </w:p>
    <w:p w14:paraId="2DD364A7" w14:textId="77777777" w:rsidR="007B2E9E" w:rsidRPr="0023525A" w:rsidRDefault="007B2E9E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Semmilyen gyógyszert ne dobjon a szennyvízbe vagy a háztartási hulladékba. Kérdezze meg gyógyszerészét, hogy mit tegyen a már nem használt gyógyszereivel. Ezek az intézkedések elősegítik a környezet védelmét.</w:t>
      </w:r>
    </w:p>
    <w:p w14:paraId="21C92CCB" w14:textId="77777777" w:rsidR="001B4308" w:rsidRPr="0023525A" w:rsidRDefault="001B4308" w:rsidP="00FC755D">
      <w:pPr>
        <w:tabs>
          <w:tab w:val="left" w:pos="567"/>
        </w:tabs>
        <w:ind w:left="567" w:right="-2" w:hanging="567"/>
        <w:rPr>
          <w:bCs/>
          <w:sz w:val="22"/>
          <w:szCs w:val="22"/>
          <w:lang w:val="hu-HU"/>
        </w:rPr>
      </w:pPr>
    </w:p>
    <w:p w14:paraId="3DC81E38" w14:textId="77777777" w:rsidR="001B4308" w:rsidRPr="0023525A" w:rsidRDefault="001B4308" w:rsidP="00FC755D">
      <w:pPr>
        <w:tabs>
          <w:tab w:val="left" w:pos="567"/>
        </w:tabs>
        <w:ind w:left="567" w:right="-2" w:hanging="567"/>
        <w:rPr>
          <w:bCs/>
          <w:sz w:val="22"/>
          <w:szCs w:val="22"/>
          <w:lang w:val="hu-HU"/>
        </w:rPr>
      </w:pPr>
    </w:p>
    <w:p w14:paraId="413C2635" w14:textId="77777777" w:rsidR="001B4308" w:rsidRPr="0023525A" w:rsidRDefault="001B4308" w:rsidP="00FC755D">
      <w:pPr>
        <w:keepNext/>
        <w:tabs>
          <w:tab w:val="left" w:pos="567"/>
        </w:tabs>
        <w:ind w:left="567" w:right="-2" w:hanging="567"/>
        <w:rPr>
          <w:b/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>6.</w:t>
      </w:r>
      <w:r w:rsidRPr="0023525A">
        <w:rPr>
          <w:b/>
          <w:sz w:val="22"/>
          <w:szCs w:val="22"/>
          <w:lang w:val="hu-HU"/>
        </w:rPr>
        <w:tab/>
      </w:r>
      <w:r w:rsidR="003A1AFB" w:rsidRPr="0023525A">
        <w:rPr>
          <w:b/>
          <w:sz w:val="22"/>
          <w:szCs w:val="22"/>
          <w:lang w:val="hu-HU"/>
        </w:rPr>
        <w:t>A csomagolás tartalma és egyéb információk</w:t>
      </w:r>
    </w:p>
    <w:p w14:paraId="3B928D41" w14:textId="77777777" w:rsidR="001B4308" w:rsidRPr="0023525A" w:rsidRDefault="001B4308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</w:p>
    <w:p w14:paraId="0041D3D4" w14:textId="77777777" w:rsidR="001B4308" w:rsidRPr="0023525A" w:rsidRDefault="001B4308" w:rsidP="00FC755D">
      <w:pPr>
        <w:keepNext/>
        <w:tabs>
          <w:tab w:val="left" w:pos="567"/>
        </w:tabs>
        <w:rPr>
          <w:b/>
          <w:bCs/>
          <w:sz w:val="22"/>
          <w:szCs w:val="22"/>
          <w:lang w:val="hu-HU"/>
        </w:rPr>
      </w:pPr>
      <w:r w:rsidRPr="0023525A">
        <w:rPr>
          <w:b/>
          <w:bCs/>
          <w:sz w:val="22"/>
          <w:szCs w:val="22"/>
          <w:lang w:val="hu-HU"/>
        </w:rPr>
        <w:t>Mit tartalmaz a Ferriprox</w:t>
      </w:r>
      <w:r w:rsidR="00C45EBD" w:rsidRPr="0023525A">
        <w:rPr>
          <w:b/>
          <w:bCs/>
          <w:sz w:val="22"/>
          <w:szCs w:val="22"/>
          <w:lang w:val="hu-HU"/>
        </w:rPr>
        <w:t>?</w:t>
      </w:r>
    </w:p>
    <w:p w14:paraId="78681DFD" w14:textId="77777777" w:rsidR="0070411E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készítmény hatóanyaga deferipron.</w:t>
      </w:r>
      <w:r w:rsidR="007D3DCE" w:rsidRPr="0023525A">
        <w:rPr>
          <w:sz w:val="22"/>
          <w:szCs w:val="22"/>
          <w:lang w:val="hu-HU"/>
        </w:rPr>
        <w:t xml:space="preserve"> </w:t>
      </w:r>
      <w:r w:rsidR="0070411E" w:rsidRPr="0023525A">
        <w:rPr>
          <w:sz w:val="22"/>
          <w:szCs w:val="22"/>
          <w:lang w:val="hu-HU"/>
        </w:rPr>
        <w:t>Minden 1000</w:t>
      </w:r>
      <w:r w:rsidR="00712669" w:rsidRPr="0023525A">
        <w:rPr>
          <w:sz w:val="22"/>
          <w:szCs w:val="22"/>
          <w:lang w:val="hu-HU"/>
        </w:rPr>
        <w:t> mg</w:t>
      </w:r>
      <w:r w:rsidR="0070411E" w:rsidRPr="0023525A">
        <w:rPr>
          <w:sz w:val="22"/>
          <w:szCs w:val="22"/>
          <w:lang w:val="hu-HU"/>
        </w:rPr>
        <w:t>-os tabletta 1000</w:t>
      </w:r>
      <w:r w:rsidR="00712669" w:rsidRPr="0023525A">
        <w:rPr>
          <w:sz w:val="22"/>
          <w:szCs w:val="22"/>
          <w:lang w:val="hu-HU"/>
        </w:rPr>
        <w:t> mg</w:t>
      </w:r>
      <w:r w:rsidR="0070411E" w:rsidRPr="0023525A">
        <w:rPr>
          <w:sz w:val="22"/>
          <w:szCs w:val="22"/>
          <w:lang w:val="hu-HU"/>
        </w:rPr>
        <w:t xml:space="preserve"> </w:t>
      </w:r>
      <w:r w:rsidR="00BF3BB2" w:rsidRPr="0023525A">
        <w:rPr>
          <w:sz w:val="22"/>
          <w:szCs w:val="22"/>
          <w:lang w:val="hu-HU"/>
        </w:rPr>
        <w:t>deferipron</w:t>
      </w:r>
      <w:r w:rsidR="0070411E" w:rsidRPr="0023525A">
        <w:rPr>
          <w:sz w:val="22"/>
          <w:szCs w:val="22"/>
          <w:lang w:val="hu-HU"/>
        </w:rPr>
        <w:t>t tartalmaz.</w:t>
      </w:r>
    </w:p>
    <w:p w14:paraId="4D537908" w14:textId="77777777" w:rsidR="00153AA4" w:rsidRPr="0023525A" w:rsidRDefault="00153AA4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6571561" w14:textId="77777777" w:rsidR="00A26D88" w:rsidRPr="0023525A" w:rsidRDefault="003A1AFB" w:rsidP="005534D0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Egyéb összetevők:</w:t>
      </w:r>
      <w:r w:rsidR="00E85B8C" w:rsidRPr="0023525A">
        <w:rPr>
          <w:sz w:val="22"/>
          <w:szCs w:val="22"/>
          <w:lang w:val="hu-HU"/>
        </w:rPr>
        <w:t xml:space="preserve"> </w:t>
      </w:r>
    </w:p>
    <w:p w14:paraId="25DBEC2D" w14:textId="77777777" w:rsidR="00A26D88" w:rsidRPr="0023525A" w:rsidRDefault="00A26D8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i/>
          <w:iCs/>
          <w:sz w:val="22"/>
          <w:szCs w:val="22"/>
          <w:lang w:val="hu-HU"/>
        </w:rPr>
        <w:t>t</w:t>
      </w:r>
      <w:r w:rsidR="001B4308" w:rsidRPr="0023525A">
        <w:rPr>
          <w:i/>
          <w:iCs/>
          <w:sz w:val="22"/>
          <w:szCs w:val="22"/>
          <w:lang w:val="hu-HU"/>
        </w:rPr>
        <w:t>ablettamag:</w:t>
      </w:r>
      <w:r w:rsidR="001B4308" w:rsidRPr="0023525A">
        <w:rPr>
          <w:sz w:val="22"/>
          <w:szCs w:val="22"/>
          <w:lang w:val="hu-HU"/>
        </w:rPr>
        <w:t xml:space="preserve"> </w:t>
      </w:r>
      <w:r w:rsidR="00601577" w:rsidRPr="0023525A">
        <w:rPr>
          <w:sz w:val="22"/>
          <w:szCs w:val="22"/>
          <w:lang w:val="hu-HU"/>
        </w:rPr>
        <w:t>m</w:t>
      </w:r>
      <w:r w:rsidR="0070411E" w:rsidRPr="0023525A">
        <w:rPr>
          <w:sz w:val="22"/>
          <w:szCs w:val="22"/>
          <w:lang w:val="hu-HU"/>
        </w:rPr>
        <w:t xml:space="preserve">etilcellulóz, </w:t>
      </w:r>
      <w:r w:rsidR="00601577" w:rsidRPr="0023525A">
        <w:rPr>
          <w:sz w:val="22"/>
          <w:szCs w:val="22"/>
          <w:lang w:val="hu-HU"/>
        </w:rPr>
        <w:t>kroszpovidon</w:t>
      </w:r>
      <w:r w:rsidR="009D485C" w:rsidRPr="0023525A">
        <w:rPr>
          <w:sz w:val="22"/>
          <w:szCs w:val="22"/>
          <w:lang w:val="hu-HU"/>
        </w:rPr>
        <w:t xml:space="preserve">, </w:t>
      </w:r>
      <w:r w:rsidR="00601577" w:rsidRPr="0023525A">
        <w:rPr>
          <w:sz w:val="22"/>
          <w:szCs w:val="22"/>
          <w:lang w:val="hu-HU"/>
        </w:rPr>
        <w:t>m</w:t>
      </w:r>
      <w:r w:rsidR="001B4308" w:rsidRPr="0023525A">
        <w:rPr>
          <w:sz w:val="22"/>
          <w:szCs w:val="22"/>
          <w:lang w:val="hu-HU"/>
        </w:rPr>
        <w:t>agnézium-sztearát.</w:t>
      </w:r>
      <w:r w:rsidR="00E85B8C" w:rsidRPr="0023525A">
        <w:rPr>
          <w:sz w:val="22"/>
          <w:szCs w:val="22"/>
          <w:lang w:val="hu-HU"/>
        </w:rPr>
        <w:t xml:space="preserve"> </w:t>
      </w:r>
    </w:p>
    <w:p w14:paraId="01004E32" w14:textId="77777777" w:rsidR="001B4308" w:rsidRPr="0023525A" w:rsidRDefault="00A26D8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i/>
          <w:iCs/>
          <w:sz w:val="22"/>
          <w:szCs w:val="22"/>
          <w:lang w:val="hu-HU"/>
        </w:rPr>
        <w:t>b</w:t>
      </w:r>
      <w:r w:rsidR="001B4308" w:rsidRPr="0023525A">
        <w:rPr>
          <w:i/>
          <w:iCs/>
          <w:sz w:val="22"/>
          <w:szCs w:val="22"/>
          <w:lang w:val="hu-HU"/>
        </w:rPr>
        <w:t xml:space="preserve">evonat: </w:t>
      </w:r>
      <w:r w:rsidR="00601577" w:rsidRPr="0023525A">
        <w:rPr>
          <w:sz w:val="22"/>
          <w:szCs w:val="22"/>
          <w:lang w:val="hu-HU"/>
        </w:rPr>
        <w:t>h</w:t>
      </w:r>
      <w:r w:rsidR="009D485C" w:rsidRPr="0023525A">
        <w:rPr>
          <w:sz w:val="22"/>
          <w:szCs w:val="22"/>
          <w:lang w:val="hu-HU"/>
        </w:rPr>
        <w:t>ipromellóz,</w:t>
      </w:r>
      <w:r w:rsidR="0070411E" w:rsidRPr="0023525A">
        <w:rPr>
          <w:sz w:val="22"/>
          <w:szCs w:val="22"/>
          <w:lang w:val="hu-HU"/>
        </w:rPr>
        <w:t xml:space="preserve"> </w:t>
      </w:r>
      <w:r w:rsidR="00601577" w:rsidRPr="0023525A">
        <w:rPr>
          <w:sz w:val="22"/>
          <w:szCs w:val="22"/>
          <w:lang w:val="hu-HU"/>
        </w:rPr>
        <w:t>h</w:t>
      </w:r>
      <w:r w:rsidR="0070411E" w:rsidRPr="0023525A">
        <w:rPr>
          <w:sz w:val="22"/>
          <w:szCs w:val="22"/>
          <w:lang w:val="hu-HU"/>
        </w:rPr>
        <w:t>idroxipropilcellulóz</w:t>
      </w:r>
      <w:r w:rsidR="009D485C" w:rsidRPr="0023525A">
        <w:rPr>
          <w:sz w:val="22"/>
          <w:szCs w:val="22"/>
          <w:lang w:val="hu-HU"/>
        </w:rPr>
        <w:t xml:space="preserve">, </w:t>
      </w:r>
      <w:r w:rsidR="00601577" w:rsidRPr="0023525A">
        <w:rPr>
          <w:sz w:val="22"/>
          <w:szCs w:val="22"/>
          <w:lang w:val="hu-HU"/>
        </w:rPr>
        <w:t>m</w:t>
      </w:r>
      <w:r w:rsidR="001B4308" w:rsidRPr="0023525A">
        <w:rPr>
          <w:sz w:val="22"/>
          <w:szCs w:val="22"/>
          <w:lang w:val="hu-HU"/>
        </w:rPr>
        <w:t xml:space="preserve">akrogol, </w:t>
      </w:r>
      <w:r w:rsidR="00601577" w:rsidRPr="0023525A">
        <w:rPr>
          <w:sz w:val="22"/>
          <w:szCs w:val="22"/>
          <w:lang w:val="hu-HU"/>
        </w:rPr>
        <w:t>t</w:t>
      </w:r>
      <w:r w:rsidR="001B4308" w:rsidRPr="0023525A">
        <w:rPr>
          <w:sz w:val="22"/>
          <w:szCs w:val="22"/>
          <w:lang w:val="hu-HU"/>
        </w:rPr>
        <w:t>itán-dioxid.</w:t>
      </w:r>
    </w:p>
    <w:p w14:paraId="03C49176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70CFF50" w14:textId="77777777" w:rsidR="001B4308" w:rsidRPr="0023525A" w:rsidRDefault="001B4308" w:rsidP="00FC755D">
      <w:pPr>
        <w:keepNext/>
        <w:tabs>
          <w:tab w:val="left" w:pos="567"/>
        </w:tabs>
        <w:rPr>
          <w:b/>
          <w:bCs/>
          <w:sz w:val="22"/>
          <w:szCs w:val="22"/>
          <w:lang w:val="hu-HU"/>
        </w:rPr>
      </w:pPr>
      <w:r w:rsidRPr="0023525A">
        <w:rPr>
          <w:b/>
          <w:bCs/>
          <w:sz w:val="22"/>
          <w:szCs w:val="22"/>
          <w:lang w:val="hu-HU"/>
        </w:rPr>
        <w:t xml:space="preserve">Milyen a </w:t>
      </w:r>
      <w:r w:rsidR="0045353C" w:rsidRPr="0023525A">
        <w:rPr>
          <w:b/>
          <w:bCs/>
          <w:sz w:val="22"/>
          <w:szCs w:val="22"/>
          <w:lang w:val="hu-HU"/>
        </w:rPr>
        <w:t xml:space="preserve">Ferriprox </w:t>
      </w:r>
      <w:r w:rsidRPr="0023525A">
        <w:rPr>
          <w:b/>
          <w:bCs/>
          <w:sz w:val="22"/>
          <w:szCs w:val="22"/>
          <w:lang w:val="hu-HU"/>
        </w:rPr>
        <w:t>külleme és mit tartalmaz a csomagolás</w:t>
      </w:r>
    </w:p>
    <w:p w14:paraId="38AB5BD0" w14:textId="77777777" w:rsidR="001B4308" w:rsidRPr="0023525A" w:rsidRDefault="00825CF9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Fehér vagy csaknem fehér, hosszúkás alakú filmtabletta, az egyik oldalán „APO” és „1000” felirattal ellátva, a másik oldala jelzés nélküli. A 7</w:t>
      </w:r>
      <w:r w:rsidR="00D04204" w:rsidRPr="0023525A">
        <w:rPr>
          <w:sz w:val="22"/>
          <w:szCs w:val="22"/>
          <w:lang w:val="hu-HU"/>
        </w:rPr>
        <w:t>,</w:t>
      </w:r>
      <w:r w:rsidRPr="0023525A">
        <w:rPr>
          <w:sz w:val="22"/>
          <w:szCs w:val="22"/>
          <w:lang w:val="hu-HU"/>
        </w:rPr>
        <w:t>9 mm × 19,1 mm × 7 mm méretű tabletta felezővonallal van ellátva. A tabletta egyenlő adagokra osztható</w:t>
      </w:r>
      <w:r w:rsidR="001B4308" w:rsidRPr="0023525A">
        <w:rPr>
          <w:sz w:val="22"/>
          <w:szCs w:val="22"/>
          <w:lang w:val="hu-HU"/>
        </w:rPr>
        <w:t>.</w:t>
      </w:r>
      <w:r w:rsidR="00DB3DC3" w:rsidRPr="0023525A">
        <w:rPr>
          <w:sz w:val="22"/>
          <w:szCs w:val="22"/>
          <w:lang w:val="hu-HU"/>
        </w:rPr>
        <w:t xml:space="preserve"> A Ferriprox 50</w:t>
      </w:r>
      <w:r w:rsidR="00B646AF" w:rsidRPr="0023525A">
        <w:rPr>
          <w:sz w:val="22"/>
          <w:szCs w:val="22"/>
          <w:lang w:val="hu-HU"/>
        </w:rPr>
        <w:t> </w:t>
      </w:r>
      <w:r w:rsidR="00A55BA1" w:rsidRPr="0023525A">
        <w:rPr>
          <w:sz w:val="22"/>
          <w:szCs w:val="22"/>
          <w:lang w:val="hu-HU"/>
        </w:rPr>
        <w:t xml:space="preserve">db </w:t>
      </w:r>
      <w:r w:rsidR="00DB3DC3" w:rsidRPr="0023525A">
        <w:rPr>
          <w:sz w:val="22"/>
          <w:szCs w:val="22"/>
          <w:lang w:val="hu-HU"/>
        </w:rPr>
        <w:t xml:space="preserve">tablettát tartalmazó </w:t>
      </w:r>
      <w:r w:rsidR="00290EB2" w:rsidRPr="0023525A">
        <w:rPr>
          <w:sz w:val="22"/>
          <w:szCs w:val="22"/>
          <w:lang w:val="hu-HU"/>
        </w:rPr>
        <w:t>tartályban</w:t>
      </w:r>
      <w:r w:rsidR="00DB3DC3" w:rsidRPr="0023525A">
        <w:rPr>
          <w:sz w:val="22"/>
          <w:szCs w:val="22"/>
          <w:lang w:val="hu-HU"/>
        </w:rPr>
        <w:t xml:space="preserve"> </w:t>
      </w:r>
      <w:r w:rsidR="00290EB2" w:rsidRPr="0023525A">
        <w:rPr>
          <w:sz w:val="22"/>
          <w:szCs w:val="22"/>
          <w:lang w:val="hu-HU"/>
        </w:rPr>
        <w:t>kerül forgalomba</w:t>
      </w:r>
      <w:r w:rsidR="00D51680" w:rsidRPr="0023525A">
        <w:rPr>
          <w:sz w:val="22"/>
          <w:szCs w:val="22"/>
          <w:lang w:val="hu-HU"/>
        </w:rPr>
        <w:t>.</w:t>
      </w:r>
    </w:p>
    <w:p w14:paraId="20EE1A83" w14:textId="77777777" w:rsidR="001B4308" w:rsidRPr="0023525A" w:rsidRDefault="001B4308" w:rsidP="00FC755D">
      <w:pPr>
        <w:tabs>
          <w:tab w:val="left" w:pos="567"/>
        </w:tabs>
        <w:rPr>
          <w:iCs/>
          <w:sz w:val="22"/>
          <w:szCs w:val="22"/>
          <w:lang w:val="hu-HU"/>
        </w:rPr>
      </w:pPr>
    </w:p>
    <w:p w14:paraId="697BCA96" w14:textId="77777777" w:rsidR="00A26D88" w:rsidRPr="0023525A" w:rsidRDefault="00A26D88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bCs/>
          <w:sz w:val="22"/>
          <w:szCs w:val="22"/>
          <w:lang w:val="hu-HU"/>
        </w:rPr>
        <w:t>A forgalomba hozatali engedély jogosultja:</w:t>
      </w:r>
    </w:p>
    <w:p w14:paraId="4D17C2C5" w14:textId="77777777" w:rsidR="00A26D88" w:rsidRPr="0023525A" w:rsidRDefault="00A26D88" w:rsidP="00FC755D">
      <w:pPr>
        <w:keepNext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Chiesi Farmaceutici S.p.A.</w:t>
      </w:r>
    </w:p>
    <w:p w14:paraId="2397D716" w14:textId="77777777" w:rsidR="00A26D88" w:rsidRPr="0023525A" w:rsidRDefault="00A26D88" w:rsidP="00FC755D">
      <w:pPr>
        <w:keepNext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Via Palermo 26/A</w:t>
      </w:r>
    </w:p>
    <w:p w14:paraId="13232077" w14:textId="77777777" w:rsidR="00A26D88" w:rsidRPr="0023525A" w:rsidRDefault="00A26D88" w:rsidP="00FC755D">
      <w:pPr>
        <w:keepNext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43122 Parma</w:t>
      </w:r>
    </w:p>
    <w:p w14:paraId="45A134EB" w14:textId="77777777" w:rsidR="00A26D88" w:rsidRPr="0023525A" w:rsidRDefault="00A26D88" w:rsidP="00FC755D">
      <w:pPr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Olaszország</w:t>
      </w:r>
    </w:p>
    <w:p w14:paraId="54780458" w14:textId="77777777" w:rsidR="00A26D88" w:rsidRPr="0023525A" w:rsidRDefault="00A26D8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1B4B902B" w14:textId="77777777" w:rsidR="00A26D88" w:rsidRPr="0023525A" w:rsidRDefault="00A26D88" w:rsidP="00FC755D">
      <w:pPr>
        <w:keepNext/>
        <w:tabs>
          <w:tab w:val="left" w:pos="567"/>
        </w:tabs>
        <w:rPr>
          <w:b/>
          <w:bCs/>
          <w:sz w:val="22"/>
          <w:szCs w:val="22"/>
          <w:lang w:val="hu-HU"/>
        </w:rPr>
      </w:pPr>
      <w:r w:rsidRPr="0023525A">
        <w:rPr>
          <w:b/>
          <w:bCs/>
          <w:sz w:val="22"/>
          <w:szCs w:val="22"/>
          <w:lang w:val="hu-HU"/>
        </w:rPr>
        <w:t>Gyártó:</w:t>
      </w:r>
    </w:p>
    <w:p w14:paraId="3CE68030" w14:textId="77777777" w:rsidR="00A26D88" w:rsidRPr="0023525A" w:rsidRDefault="00A26D88" w:rsidP="00FC755D">
      <w:pPr>
        <w:keepNext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Eurofins PROXY Laboratories B.V.</w:t>
      </w:r>
    </w:p>
    <w:p w14:paraId="71D07E9C" w14:textId="77777777" w:rsidR="00A26D88" w:rsidRPr="0023525A" w:rsidRDefault="00A26D88" w:rsidP="00FC755D">
      <w:pPr>
        <w:keepNext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Archimedesweg 25</w:t>
      </w:r>
    </w:p>
    <w:p w14:paraId="66962A52" w14:textId="77777777" w:rsidR="00A26D88" w:rsidRPr="0023525A" w:rsidRDefault="00A26D88" w:rsidP="00FC755D">
      <w:pPr>
        <w:keepNext/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2333 CM Leiden</w:t>
      </w:r>
    </w:p>
    <w:p w14:paraId="29E26B2D" w14:textId="77777777" w:rsidR="00A26D88" w:rsidRPr="0023525A" w:rsidRDefault="00A26D88" w:rsidP="00FC755D">
      <w:pPr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Hollandia</w:t>
      </w:r>
    </w:p>
    <w:p w14:paraId="6E365996" w14:textId="77777777" w:rsidR="00C26888" w:rsidRPr="0023525A" w:rsidRDefault="00C2688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3617D132" w14:textId="77777777" w:rsidR="001B4308" w:rsidRPr="0023525A" w:rsidRDefault="001B4308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készítményhez kapcsolódó további kérdéseivel forduljon a forgalomba hozatali engedély jogosultjának helyi képviseletéhez:</w:t>
      </w:r>
    </w:p>
    <w:p w14:paraId="4AC12ED3" w14:textId="77777777" w:rsidR="00E14D58" w:rsidRPr="0023525A" w:rsidRDefault="00E14D58" w:rsidP="00FC755D">
      <w:pPr>
        <w:keepNext/>
        <w:numPr>
          <w:ilvl w:val="12"/>
          <w:numId w:val="0"/>
        </w:numPr>
        <w:tabs>
          <w:tab w:val="left" w:pos="567"/>
        </w:tabs>
        <w:ind w:right="-2"/>
        <w:rPr>
          <w:sz w:val="22"/>
          <w:lang w:val="hu-HU"/>
        </w:rPr>
      </w:pPr>
    </w:p>
    <w:tbl>
      <w:tblPr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854"/>
        <w:gridCol w:w="4858"/>
        <w:gridCol w:w="8"/>
      </w:tblGrid>
      <w:tr w:rsidR="00586776" w:rsidRPr="0023525A" w14:paraId="687D41CC" w14:textId="77777777" w:rsidTr="00586776">
        <w:trPr>
          <w:cantSplit/>
        </w:trPr>
        <w:tc>
          <w:tcPr>
            <w:tcW w:w="4855" w:type="dxa"/>
          </w:tcPr>
          <w:p w14:paraId="702E2F50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België/Belgique/Belgien</w:t>
            </w:r>
          </w:p>
          <w:p w14:paraId="36DA0806" w14:textId="77777777" w:rsidR="00586776" w:rsidRPr="0023525A" w:rsidRDefault="00586776" w:rsidP="00FC755D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Chiesi sa/nv </w:t>
            </w:r>
          </w:p>
          <w:p w14:paraId="6572A0AC" w14:textId="77777777" w:rsidR="00586776" w:rsidRPr="0023525A" w:rsidRDefault="00586776" w:rsidP="00FC755D">
            <w:pPr>
              <w:tabs>
                <w:tab w:val="left" w:pos="567"/>
              </w:tabs>
              <w:ind w:right="34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Tél/Tel: + 32 (0)2 788 42 00</w:t>
            </w:r>
          </w:p>
          <w:p w14:paraId="798AE629" w14:textId="77777777" w:rsidR="00586776" w:rsidRPr="0023525A" w:rsidRDefault="00586776" w:rsidP="00FC755D">
            <w:pPr>
              <w:tabs>
                <w:tab w:val="left" w:pos="567"/>
              </w:tabs>
              <w:ind w:right="34"/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</w:tcPr>
          <w:p w14:paraId="60ACA083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Lietuva</w:t>
            </w:r>
          </w:p>
          <w:p w14:paraId="5996B7E6" w14:textId="77777777" w:rsidR="00586776" w:rsidRPr="0023525A" w:rsidRDefault="00586776" w:rsidP="00FC755D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Chiesi Pharmaceuticals GmbH </w:t>
            </w:r>
          </w:p>
          <w:p w14:paraId="0619EB7E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Tel: + 43 1 4073919 </w:t>
            </w:r>
          </w:p>
          <w:p w14:paraId="2B6BFAB2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</w:tr>
      <w:tr w:rsidR="00586776" w:rsidRPr="00DE5399" w14:paraId="7C12202D" w14:textId="77777777" w:rsidTr="00586776">
        <w:trPr>
          <w:cantSplit/>
        </w:trPr>
        <w:tc>
          <w:tcPr>
            <w:tcW w:w="4855" w:type="dxa"/>
          </w:tcPr>
          <w:p w14:paraId="285225B9" w14:textId="77777777" w:rsidR="00586776" w:rsidRPr="0023525A" w:rsidRDefault="00586776" w:rsidP="00FC755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hu-HU"/>
              </w:rPr>
            </w:pPr>
            <w:r w:rsidRPr="0023525A">
              <w:rPr>
                <w:b/>
                <w:bCs/>
                <w:sz w:val="22"/>
                <w:szCs w:val="22"/>
                <w:lang w:val="hu-HU"/>
              </w:rPr>
              <w:t>България</w:t>
            </w:r>
          </w:p>
          <w:p w14:paraId="727DF249" w14:textId="5A8109DE" w:rsidR="00586776" w:rsidRPr="0023525A" w:rsidRDefault="00586776" w:rsidP="00FC755D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del w:id="35" w:author="Author">
              <w:r w:rsidRPr="0023525A" w:rsidDel="00045591">
                <w:rPr>
                  <w:sz w:val="22"/>
                  <w:szCs w:val="22"/>
                  <w:lang w:val="hu-HU"/>
                </w:rPr>
                <w:delText xml:space="preserve">Chiesi Bulgaria EOOD </w:delText>
              </w:r>
            </w:del>
            <w:ins w:id="36" w:author="Author">
              <w:r w:rsidR="00045591">
                <w:rPr>
                  <w:sz w:val="22"/>
                  <w:szCs w:val="22"/>
                  <w:lang w:val="hu-HU"/>
                </w:rPr>
                <w:t>ExCEEd Orphan Distribution d.o.o.   </w:t>
              </w:r>
            </w:ins>
          </w:p>
          <w:p w14:paraId="64C4D0AE" w14:textId="7EA177A1" w:rsidR="00586776" w:rsidRPr="0023525A" w:rsidRDefault="00586776" w:rsidP="00FC755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Тел.: </w:t>
            </w:r>
            <w:del w:id="37" w:author="Author">
              <w:r w:rsidRPr="0023525A" w:rsidDel="00045591">
                <w:rPr>
                  <w:sz w:val="22"/>
                  <w:szCs w:val="22"/>
                  <w:lang w:val="hu-HU"/>
                </w:rPr>
                <w:delText>+359 29201205</w:delText>
              </w:r>
            </w:del>
            <w:ins w:id="38" w:author="Author">
              <w:r w:rsidR="00045591">
                <w:rPr>
                  <w:sz w:val="22"/>
                  <w:szCs w:val="22"/>
                  <w:lang w:val="hu-HU"/>
                </w:rPr>
                <w:t>+359 87 663 1858</w:t>
              </w:r>
            </w:ins>
            <w:r w:rsidRPr="0023525A">
              <w:rPr>
                <w:sz w:val="22"/>
                <w:szCs w:val="22"/>
                <w:lang w:val="hu-HU"/>
              </w:rPr>
              <w:t xml:space="preserve"> </w:t>
            </w:r>
          </w:p>
          <w:p w14:paraId="6D868E48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jc w:val="both"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5E0D4FA6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Luxembourg/Luxemburg</w:t>
            </w:r>
          </w:p>
          <w:p w14:paraId="3FB577EF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sa/nv</w:t>
            </w:r>
          </w:p>
          <w:p w14:paraId="31C59211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Tél/Tel: + 32 (0)2 788 42 00</w:t>
            </w:r>
          </w:p>
          <w:p w14:paraId="2FC6E37E" w14:textId="7A01CA94" w:rsidR="005534D0" w:rsidRPr="0023525A" w:rsidRDefault="005534D0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02813EE7" w14:textId="77777777" w:rsidTr="00586776">
        <w:trPr>
          <w:cantSplit/>
        </w:trPr>
        <w:tc>
          <w:tcPr>
            <w:tcW w:w="4855" w:type="dxa"/>
          </w:tcPr>
          <w:p w14:paraId="5E696285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lastRenderedPageBreak/>
              <w:t>Česká republika</w:t>
            </w:r>
          </w:p>
          <w:p w14:paraId="0BF5720B" w14:textId="77777777" w:rsidR="00A26D88" w:rsidRPr="0023525A" w:rsidRDefault="00A26D88" w:rsidP="00FC755D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CZ s.r.o.</w:t>
            </w:r>
          </w:p>
          <w:p w14:paraId="6224CEC9" w14:textId="77777777" w:rsidR="00A26D88" w:rsidRPr="0023525A" w:rsidRDefault="00A26D88" w:rsidP="00FC755D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+ 420 261221745</w:t>
            </w:r>
          </w:p>
          <w:p w14:paraId="391DD71A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48D1D15E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Magyarország</w:t>
            </w:r>
          </w:p>
          <w:p w14:paraId="3459E395" w14:textId="7D6CA970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del w:id="39" w:author="Author">
              <w:r w:rsidRPr="0023525A" w:rsidDel="00045591">
                <w:rPr>
                  <w:bCs/>
                  <w:sz w:val="22"/>
                  <w:szCs w:val="22"/>
                  <w:lang w:val="hu-HU"/>
                </w:rPr>
                <w:delText>Chiesi Hungary Kft.</w:delText>
              </w:r>
            </w:del>
            <w:ins w:id="40" w:author="Author">
              <w:r w:rsidR="00045591">
                <w:rPr>
                  <w:bCs/>
                  <w:sz w:val="22"/>
                  <w:szCs w:val="22"/>
                  <w:lang w:val="hu-HU"/>
                </w:rPr>
                <w:t>ExCEEd Orphan Distribution d.o.o.   </w:t>
              </w:r>
            </w:ins>
          </w:p>
          <w:p w14:paraId="16FB2368" w14:textId="0A84A460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Tel.: </w:t>
            </w:r>
            <w:del w:id="41" w:author="Author">
              <w:r w:rsidRPr="0023525A" w:rsidDel="00045591">
                <w:rPr>
                  <w:sz w:val="22"/>
                  <w:szCs w:val="22"/>
                  <w:lang w:val="hu-HU"/>
                </w:rPr>
                <w:delText>+ 36-1-429 1060</w:delText>
              </w:r>
            </w:del>
            <w:ins w:id="42" w:author="Author">
              <w:r w:rsidR="00045591">
                <w:rPr>
                  <w:sz w:val="22"/>
                  <w:szCs w:val="22"/>
                  <w:lang w:val="hu-HU"/>
                </w:rPr>
                <w:t>+36 70 612 7768</w:t>
              </w:r>
            </w:ins>
          </w:p>
          <w:p w14:paraId="777C9C33" w14:textId="03816B39" w:rsidR="005534D0" w:rsidRPr="0023525A" w:rsidRDefault="005534D0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4AD67738" w14:textId="77777777" w:rsidTr="00586776">
        <w:trPr>
          <w:cantSplit/>
        </w:trPr>
        <w:tc>
          <w:tcPr>
            <w:tcW w:w="4855" w:type="dxa"/>
          </w:tcPr>
          <w:p w14:paraId="3356C676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Danmark</w:t>
            </w:r>
          </w:p>
          <w:p w14:paraId="23086C98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 AB</w:t>
            </w:r>
          </w:p>
          <w:p w14:paraId="153AD7E4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Tlf: + 46 8 753 35 20</w:t>
            </w:r>
          </w:p>
          <w:p w14:paraId="0D79030C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7676A631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Malta</w:t>
            </w:r>
          </w:p>
          <w:p w14:paraId="40D2A6E7" w14:textId="77777777" w:rsidR="00586776" w:rsidRPr="0023525A" w:rsidRDefault="00586776" w:rsidP="00FC755D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Farmaceutici S.p.A.</w:t>
            </w:r>
          </w:p>
          <w:p w14:paraId="376F7EB4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+ 39 0521 2791</w:t>
            </w:r>
          </w:p>
          <w:p w14:paraId="6C59C48E" w14:textId="3B89FB03" w:rsidR="005534D0" w:rsidRPr="0023525A" w:rsidRDefault="005534D0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4884CE37" w14:textId="77777777" w:rsidTr="00586776">
        <w:trPr>
          <w:cantSplit/>
        </w:trPr>
        <w:tc>
          <w:tcPr>
            <w:tcW w:w="4855" w:type="dxa"/>
          </w:tcPr>
          <w:p w14:paraId="20A86E18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Deutschland</w:t>
            </w:r>
          </w:p>
          <w:p w14:paraId="789464E2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GmbH</w:t>
            </w:r>
          </w:p>
          <w:p w14:paraId="6FEF2DF5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+ 49 40 89724-0</w:t>
            </w:r>
          </w:p>
          <w:p w14:paraId="45C2F395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63078467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Nederland</w:t>
            </w:r>
          </w:p>
          <w:p w14:paraId="326F4520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Pharmaceuticals B.V.</w:t>
            </w:r>
          </w:p>
          <w:p w14:paraId="379ADEB2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+ 31 88 501 64 00</w:t>
            </w:r>
          </w:p>
          <w:p w14:paraId="71BBB111" w14:textId="4B5C8659" w:rsidR="005534D0" w:rsidRPr="0023525A" w:rsidRDefault="005534D0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</w:p>
        </w:tc>
      </w:tr>
      <w:tr w:rsidR="00586776" w:rsidRPr="00DE5399" w14:paraId="5AC7EC66" w14:textId="77777777" w:rsidTr="00586776">
        <w:trPr>
          <w:cantSplit/>
        </w:trPr>
        <w:tc>
          <w:tcPr>
            <w:tcW w:w="4855" w:type="dxa"/>
          </w:tcPr>
          <w:p w14:paraId="29E7E355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bCs/>
                <w:sz w:val="22"/>
                <w:szCs w:val="22"/>
                <w:lang w:val="hu-HU"/>
              </w:rPr>
            </w:pPr>
            <w:r w:rsidRPr="0023525A">
              <w:rPr>
                <w:b/>
                <w:bCs/>
                <w:sz w:val="22"/>
                <w:szCs w:val="22"/>
                <w:lang w:val="hu-HU"/>
              </w:rPr>
              <w:t>Eesti</w:t>
            </w:r>
          </w:p>
          <w:p w14:paraId="4008F511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Pharmaceuticals GmbH</w:t>
            </w:r>
          </w:p>
          <w:p w14:paraId="32AE6811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+ 43 1 4073919</w:t>
            </w:r>
          </w:p>
          <w:p w14:paraId="67DB1450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5AA72D7C" w14:textId="77777777" w:rsidR="00586776" w:rsidRPr="0023525A" w:rsidRDefault="00586776" w:rsidP="00FC755D">
            <w:pPr>
              <w:keepNext/>
              <w:tabs>
                <w:tab w:val="left" w:pos="567"/>
              </w:tabs>
              <w:ind w:left="709" w:hanging="709"/>
              <w:outlineLvl w:val="1"/>
              <w:rPr>
                <w:b/>
                <w:bCs/>
                <w:caps/>
                <w:snapToGrid w:val="0"/>
                <w:sz w:val="22"/>
                <w:szCs w:val="22"/>
                <w:lang w:val="hu-HU"/>
              </w:rPr>
            </w:pPr>
            <w:r w:rsidRPr="0023525A">
              <w:rPr>
                <w:b/>
                <w:bCs/>
                <w:snapToGrid w:val="0"/>
                <w:sz w:val="22"/>
                <w:szCs w:val="22"/>
                <w:lang w:val="hu-HU"/>
              </w:rPr>
              <w:t>Norge</w:t>
            </w:r>
          </w:p>
          <w:p w14:paraId="5A88C184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 AB</w:t>
            </w:r>
          </w:p>
          <w:p w14:paraId="77345EA7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Tlf: + 46 8 753 35 20</w:t>
            </w:r>
          </w:p>
          <w:p w14:paraId="4B74CC21" w14:textId="4B5E2EC0" w:rsidR="005534D0" w:rsidRPr="0023525A" w:rsidRDefault="005534D0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4435326C" w14:textId="77777777" w:rsidTr="00586776">
        <w:trPr>
          <w:cantSplit/>
        </w:trPr>
        <w:tc>
          <w:tcPr>
            <w:tcW w:w="4855" w:type="dxa"/>
          </w:tcPr>
          <w:p w14:paraId="42C4D9CC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Ελλάδα</w:t>
            </w:r>
          </w:p>
          <w:p w14:paraId="14E451A9" w14:textId="77777777" w:rsidR="00586776" w:rsidRPr="0023525A" w:rsidRDefault="00586776" w:rsidP="00FC755D">
            <w:pPr>
              <w:tabs>
                <w:tab w:val="left" w:pos="567"/>
              </w:tabs>
              <w:rPr>
                <w:snapToGrid w:val="0"/>
                <w:sz w:val="22"/>
                <w:szCs w:val="22"/>
                <w:lang w:val="hu-HU"/>
              </w:rPr>
            </w:pPr>
            <w:r w:rsidRPr="0023525A">
              <w:rPr>
                <w:snapToGrid w:val="0"/>
                <w:sz w:val="22"/>
                <w:szCs w:val="22"/>
                <w:lang w:val="hu-HU"/>
              </w:rPr>
              <w:t>DEMO ABEE</w:t>
            </w:r>
          </w:p>
          <w:p w14:paraId="161D7F1D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Τηλ: + 30 210 8161802</w:t>
            </w:r>
          </w:p>
          <w:p w14:paraId="04A2304A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5D233590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Österreich</w:t>
            </w:r>
          </w:p>
          <w:p w14:paraId="2ACAB55F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Pharmaceuticals GmbH</w:t>
            </w:r>
          </w:p>
          <w:p w14:paraId="7F0D4846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+ 43 1 4073919</w:t>
            </w:r>
          </w:p>
          <w:p w14:paraId="3D9CD21B" w14:textId="2F2023E1" w:rsidR="005534D0" w:rsidRPr="0023525A" w:rsidRDefault="005534D0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67477AA3" w14:textId="77777777" w:rsidTr="00586776">
        <w:trPr>
          <w:cantSplit/>
        </w:trPr>
        <w:tc>
          <w:tcPr>
            <w:tcW w:w="4855" w:type="dxa"/>
          </w:tcPr>
          <w:p w14:paraId="47DC2031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España</w:t>
            </w:r>
          </w:p>
          <w:p w14:paraId="62CBD22A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España, S.A.U.</w:t>
            </w:r>
          </w:p>
          <w:p w14:paraId="404A7158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+ 34 934948000</w:t>
            </w:r>
          </w:p>
          <w:p w14:paraId="02EB1FE1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1132A53A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Polska</w:t>
            </w:r>
          </w:p>
          <w:p w14:paraId="5EF9552C" w14:textId="3208D482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Cs/>
                <w:sz w:val="22"/>
                <w:szCs w:val="22"/>
                <w:lang w:val="hu-HU"/>
              </w:rPr>
            </w:pPr>
            <w:del w:id="43" w:author="Author">
              <w:r w:rsidRPr="0023525A" w:rsidDel="00045591">
                <w:rPr>
                  <w:bCs/>
                  <w:sz w:val="22"/>
                  <w:szCs w:val="22"/>
                  <w:lang w:val="hu-HU"/>
                </w:rPr>
                <w:delText>Chiesi Poland Sp. z.o.o.</w:delText>
              </w:r>
            </w:del>
            <w:ins w:id="44" w:author="Author">
              <w:r w:rsidR="00045591">
                <w:rPr>
                  <w:bCs/>
                  <w:sz w:val="22"/>
                  <w:szCs w:val="22"/>
                  <w:lang w:val="hu-HU"/>
                </w:rPr>
                <w:t>ExCEEd Orphan Distribution d.o.o.   </w:t>
              </w:r>
            </w:ins>
          </w:p>
          <w:p w14:paraId="372A25AA" w14:textId="00A70675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Cs/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 xml:space="preserve">Tel.: </w:t>
            </w:r>
            <w:del w:id="45" w:author="Author">
              <w:r w:rsidRPr="0023525A" w:rsidDel="00045591">
                <w:rPr>
                  <w:bCs/>
                  <w:sz w:val="22"/>
                  <w:szCs w:val="22"/>
                  <w:lang w:val="hu-HU"/>
                </w:rPr>
                <w:delText>+ 48 22 620 1421</w:delText>
              </w:r>
            </w:del>
            <w:ins w:id="46" w:author="Author">
              <w:r w:rsidR="00045591">
                <w:rPr>
                  <w:bCs/>
                  <w:sz w:val="22"/>
                  <w:szCs w:val="22"/>
                  <w:lang w:val="hu-HU"/>
                </w:rPr>
                <w:t>+48 799 090 131</w:t>
              </w:r>
            </w:ins>
          </w:p>
          <w:p w14:paraId="1E45652F" w14:textId="3B9AA7F5" w:rsidR="005534D0" w:rsidRPr="0023525A" w:rsidRDefault="005534D0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755D91F5" w14:textId="77777777" w:rsidTr="00586776">
        <w:trPr>
          <w:cantSplit/>
        </w:trPr>
        <w:tc>
          <w:tcPr>
            <w:tcW w:w="4855" w:type="dxa"/>
          </w:tcPr>
          <w:p w14:paraId="3C38B2C1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France</w:t>
            </w:r>
          </w:p>
          <w:p w14:paraId="662E7366" w14:textId="77777777" w:rsidR="00586776" w:rsidRPr="0023525A" w:rsidRDefault="00586776" w:rsidP="00FC755D">
            <w:pPr>
              <w:pStyle w:val="Default"/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Chiesi S.A.S. </w:t>
            </w:r>
          </w:p>
          <w:p w14:paraId="1F0DEF5E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Tél: + 33 1 47688899 </w:t>
            </w:r>
          </w:p>
          <w:p w14:paraId="74A49E6B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6A5E74B1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Portugal</w:t>
            </w:r>
          </w:p>
          <w:p w14:paraId="44AF9406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Farmaceutici S.p.A.</w:t>
            </w:r>
          </w:p>
          <w:p w14:paraId="30E991D5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+ 39 0521 2791</w:t>
            </w:r>
          </w:p>
          <w:p w14:paraId="1ECE8F56" w14:textId="66F3C56B" w:rsidR="005534D0" w:rsidRPr="0023525A" w:rsidRDefault="005534D0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4AF45EE7" w14:textId="77777777" w:rsidTr="00586776">
        <w:trPr>
          <w:cantSplit/>
        </w:trPr>
        <w:tc>
          <w:tcPr>
            <w:tcW w:w="4855" w:type="dxa"/>
            <w:hideMark/>
          </w:tcPr>
          <w:p w14:paraId="21B55B4B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Hrvatska</w:t>
            </w:r>
          </w:p>
          <w:p w14:paraId="457C0651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Pharmaceuticals GmbH</w:t>
            </w:r>
          </w:p>
          <w:p w14:paraId="0CC6F31D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+ 43 1 4073919</w:t>
            </w:r>
          </w:p>
          <w:p w14:paraId="420B2280" w14:textId="22BECCE3" w:rsidR="005534D0" w:rsidRPr="0023525A" w:rsidRDefault="005534D0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</w:tcPr>
          <w:p w14:paraId="40375082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România</w:t>
            </w:r>
          </w:p>
          <w:p w14:paraId="2518540F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Romania S.R.L.</w:t>
            </w:r>
          </w:p>
          <w:p w14:paraId="315D8C35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+ 40 212023642</w:t>
            </w:r>
          </w:p>
          <w:p w14:paraId="6CD88F0A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2D8D5B07" w14:textId="77777777" w:rsidTr="00586776">
        <w:trPr>
          <w:gridAfter w:val="1"/>
          <w:wAfter w:w="8" w:type="dxa"/>
          <w:cantSplit/>
        </w:trPr>
        <w:tc>
          <w:tcPr>
            <w:tcW w:w="4855" w:type="dxa"/>
          </w:tcPr>
          <w:p w14:paraId="1BE9AFE4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Ireland</w:t>
            </w:r>
          </w:p>
          <w:p w14:paraId="6F0D8DD9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Farmaceutici S.p.A.</w:t>
            </w:r>
          </w:p>
          <w:p w14:paraId="7607BDBB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+ 39 0521 2791</w:t>
            </w:r>
          </w:p>
          <w:p w14:paraId="2206B189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  <w:tc>
          <w:tcPr>
            <w:tcW w:w="4860" w:type="dxa"/>
            <w:hideMark/>
          </w:tcPr>
          <w:p w14:paraId="75D59F52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Slovenija</w:t>
            </w:r>
          </w:p>
          <w:p w14:paraId="1F4E02BB" w14:textId="3FEA10E3" w:rsidR="00586776" w:rsidRPr="0023525A" w:rsidRDefault="00963028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CHIESI SLOVENIJA, d.o.o.</w:t>
            </w:r>
          </w:p>
          <w:p w14:paraId="24EA0CD2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+ 386-1-43 00 901</w:t>
            </w:r>
          </w:p>
          <w:p w14:paraId="0ECB6FD1" w14:textId="0B8C6ACE" w:rsidR="005534D0" w:rsidRPr="0023525A" w:rsidRDefault="005534D0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</w:p>
        </w:tc>
      </w:tr>
      <w:tr w:rsidR="00586776" w:rsidRPr="0023525A" w14:paraId="43393B26" w14:textId="77777777" w:rsidTr="00586776">
        <w:trPr>
          <w:cantSplit/>
        </w:trPr>
        <w:tc>
          <w:tcPr>
            <w:tcW w:w="4855" w:type="dxa"/>
          </w:tcPr>
          <w:p w14:paraId="22E9D491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Ísland</w:t>
            </w:r>
          </w:p>
          <w:p w14:paraId="7F8C7AEA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 AB</w:t>
            </w:r>
          </w:p>
          <w:p w14:paraId="4B5464B5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Sími: +46 8 753 35 20</w:t>
            </w:r>
          </w:p>
          <w:p w14:paraId="7FA85DC6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792275F4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Slovenská republika</w:t>
            </w:r>
          </w:p>
          <w:p w14:paraId="3A1409C0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Cs/>
                <w:sz w:val="22"/>
                <w:szCs w:val="22"/>
                <w:lang w:val="hu-HU"/>
              </w:rPr>
              <w:t>Chiesi Slovakia s.r.o.</w:t>
            </w:r>
          </w:p>
          <w:p w14:paraId="46CC329F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+ 421 259300060</w:t>
            </w:r>
          </w:p>
          <w:p w14:paraId="2DC6EB2F" w14:textId="41FA9FAB" w:rsidR="005534D0" w:rsidRPr="0023525A" w:rsidRDefault="005534D0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</w:p>
        </w:tc>
      </w:tr>
      <w:tr w:rsidR="00586776" w:rsidRPr="00DE5399" w14:paraId="5640E43E" w14:textId="77777777" w:rsidTr="00586776">
        <w:trPr>
          <w:cantSplit/>
        </w:trPr>
        <w:tc>
          <w:tcPr>
            <w:tcW w:w="4855" w:type="dxa"/>
          </w:tcPr>
          <w:p w14:paraId="059EE8D1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Italia</w:t>
            </w:r>
          </w:p>
          <w:p w14:paraId="3C563C65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Italia S.p.A.</w:t>
            </w:r>
          </w:p>
          <w:p w14:paraId="5357B772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+ 39 0521 2791</w:t>
            </w:r>
          </w:p>
          <w:p w14:paraId="67257890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238F1896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Suomi/Finland</w:t>
            </w:r>
          </w:p>
          <w:p w14:paraId="43AEF807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 AB</w:t>
            </w:r>
          </w:p>
          <w:p w14:paraId="30A4F49D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Puh/Tel: +46 8 753 35 20</w:t>
            </w:r>
          </w:p>
          <w:p w14:paraId="2A6DED9A" w14:textId="4769606C" w:rsidR="005534D0" w:rsidRPr="0023525A" w:rsidRDefault="005534D0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</w:p>
        </w:tc>
      </w:tr>
      <w:tr w:rsidR="00586776" w:rsidRPr="00DE5399" w14:paraId="64E1A767" w14:textId="77777777" w:rsidTr="00586776">
        <w:trPr>
          <w:cantSplit/>
        </w:trPr>
        <w:tc>
          <w:tcPr>
            <w:tcW w:w="4855" w:type="dxa"/>
          </w:tcPr>
          <w:p w14:paraId="1280FA50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Κύπρος</w:t>
            </w:r>
          </w:p>
          <w:p w14:paraId="790F9617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The Star Medicines Importers Co. Ltd.</w:t>
            </w:r>
          </w:p>
          <w:p w14:paraId="65FDF80C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 w:eastAsia="en-CA"/>
              </w:rPr>
            </w:pPr>
            <w:r w:rsidRPr="0023525A">
              <w:rPr>
                <w:sz w:val="22"/>
                <w:szCs w:val="22"/>
                <w:lang w:val="hu-HU"/>
              </w:rPr>
              <w:t xml:space="preserve">Τηλ: + </w:t>
            </w:r>
            <w:r w:rsidRPr="0023525A">
              <w:rPr>
                <w:sz w:val="22"/>
                <w:szCs w:val="22"/>
                <w:lang w:val="hu-HU" w:eastAsia="en-CA"/>
              </w:rPr>
              <w:t>357 25 371056</w:t>
            </w:r>
          </w:p>
          <w:p w14:paraId="5B21E2C3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3E053D17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Sverige</w:t>
            </w:r>
          </w:p>
          <w:p w14:paraId="6A05648F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 AB</w:t>
            </w:r>
          </w:p>
          <w:p w14:paraId="61EB46F4" w14:textId="77777777" w:rsidR="00586776" w:rsidRPr="0023525A" w:rsidRDefault="00586776" w:rsidP="00FC755D">
            <w:pPr>
              <w:tabs>
                <w:tab w:val="left" w:pos="567"/>
              </w:tabs>
              <w:suppressAutoHyphens/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+46 8 753 35 20</w:t>
            </w:r>
          </w:p>
          <w:p w14:paraId="6BEFAD8B" w14:textId="4348FBA8" w:rsidR="005534D0" w:rsidRPr="0023525A" w:rsidRDefault="005534D0" w:rsidP="00FC755D">
            <w:pPr>
              <w:tabs>
                <w:tab w:val="left" w:pos="567"/>
              </w:tabs>
              <w:suppressAutoHyphens/>
              <w:rPr>
                <w:b/>
                <w:sz w:val="22"/>
                <w:szCs w:val="22"/>
                <w:lang w:val="hu-HU"/>
              </w:rPr>
            </w:pPr>
          </w:p>
        </w:tc>
      </w:tr>
      <w:tr w:rsidR="00586776" w:rsidRPr="0023525A" w14:paraId="159DB9CC" w14:textId="77777777" w:rsidTr="00586776">
        <w:trPr>
          <w:cantSplit/>
        </w:trPr>
        <w:tc>
          <w:tcPr>
            <w:tcW w:w="4855" w:type="dxa"/>
            <w:hideMark/>
          </w:tcPr>
          <w:p w14:paraId="3FE008A3" w14:textId="77777777" w:rsidR="00586776" w:rsidRPr="0023525A" w:rsidRDefault="00586776" w:rsidP="00FC755D">
            <w:pPr>
              <w:tabs>
                <w:tab w:val="left" w:pos="567"/>
              </w:tabs>
              <w:rPr>
                <w:b/>
                <w:sz w:val="22"/>
                <w:szCs w:val="22"/>
                <w:lang w:val="hu-HU"/>
              </w:rPr>
            </w:pPr>
            <w:r w:rsidRPr="0023525A">
              <w:rPr>
                <w:b/>
                <w:sz w:val="22"/>
                <w:szCs w:val="22"/>
                <w:lang w:val="hu-HU"/>
              </w:rPr>
              <w:t>Latvija</w:t>
            </w:r>
          </w:p>
          <w:p w14:paraId="10B8367A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Chiesi Pharmaceuticals GmbH</w:t>
            </w:r>
          </w:p>
          <w:p w14:paraId="215ECB09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  <w:r w:rsidRPr="0023525A">
              <w:rPr>
                <w:sz w:val="22"/>
                <w:szCs w:val="22"/>
                <w:lang w:val="hu-HU"/>
              </w:rPr>
              <w:t>Tel: + 43 1 4073919</w:t>
            </w:r>
          </w:p>
          <w:p w14:paraId="060E90F5" w14:textId="1A0DE033" w:rsidR="005534D0" w:rsidRPr="0023525A" w:rsidRDefault="005534D0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</w:p>
        </w:tc>
        <w:tc>
          <w:tcPr>
            <w:tcW w:w="4868" w:type="dxa"/>
            <w:gridSpan w:val="2"/>
            <w:hideMark/>
          </w:tcPr>
          <w:p w14:paraId="77DBC80A" w14:textId="6DE9CE3C" w:rsidR="00586776" w:rsidRPr="0023525A" w:rsidDel="00CB5795" w:rsidRDefault="00586776" w:rsidP="00FC755D">
            <w:pPr>
              <w:tabs>
                <w:tab w:val="left" w:pos="567"/>
              </w:tabs>
              <w:suppressAutoHyphens/>
              <w:rPr>
                <w:del w:id="47" w:author="Author"/>
                <w:b/>
                <w:sz w:val="22"/>
                <w:szCs w:val="22"/>
                <w:lang w:val="hu-HU"/>
              </w:rPr>
            </w:pPr>
            <w:del w:id="48" w:author="Author">
              <w:r w:rsidRPr="0023525A" w:rsidDel="00CB5795">
                <w:rPr>
                  <w:b/>
                  <w:sz w:val="22"/>
                  <w:szCs w:val="22"/>
                  <w:lang w:val="hu-HU"/>
                </w:rPr>
                <w:delText>United Kingdom</w:delText>
              </w:r>
              <w:r w:rsidR="00825CF9" w:rsidRPr="0023525A" w:rsidDel="00CB5795">
                <w:rPr>
                  <w:b/>
                  <w:sz w:val="22"/>
                  <w:szCs w:val="22"/>
                  <w:lang w:val="hu-HU"/>
                </w:rPr>
                <w:delText xml:space="preserve"> </w:delText>
              </w:r>
              <w:r w:rsidR="005E7A5B" w:rsidRPr="0023525A" w:rsidDel="00CB5795">
                <w:rPr>
                  <w:b/>
                  <w:sz w:val="22"/>
                  <w:szCs w:val="22"/>
                  <w:lang w:val="hu-HU"/>
                </w:rPr>
                <w:delText>(</w:delText>
              </w:r>
              <w:r w:rsidR="00825CF9" w:rsidRPr="0023525A" w:rsidDel="00CB5795">
                <w:rPr>
                  <w:b/>
                  <w:sz w:val="22"/>
                  <w:szCs w:val="22"/>
                  <w:lang w:val="hu-HU"/>
                </w:rPr>
                <w:delText>Northern Ireland</w:delText>
              </w:r>
              <w:r w:rsidR="005E7A5B" w:rsidRPr="0023525A" w:rsidDel="00CB5795">
                <w:rPr>
                  <w:b/>
                  <w:sz w:val="22"/>
                  <w:szCs w:val="22"/>
                  <w:lang w:val="hu-HU"/>
                </w:rPr>
                <w:delText>)</w:delText>
              </w:r>
            </w:del>
          </w:p>
          <w:p w14:paraId="45961AF3" w14:textId="51FC4F05" w:rsidR="00A26D88" w:rsidRPr="0023525A" w:rsidDel="00CB5795" w:rsidRDefault="00A26D88" w:rsidP="00FC755D">
            <w:pPr>
              <w:pStyle w:val="Default"/>
              <w:rPr>
                <w:del w:id="49" w:author="Author"/>
                <w:sz w:val="22"/>
                <w:szCs w:val="22"/>
                <w:lang w:val="hu-HU"/>
              </w:rPr>
            </w:pPr>
            <w:del w:id="50" w:author="Author">
              <w:r w:rsidRPr="0023525A" w:rsidDel="00CB5795">
                <w:rPr>
                  <w:sz w:val="22"/>
                  <w:szCs w:val="22"/>
                  <w:lang w:val="hu-HU"/>
                </w:rPr>
                <w:delText>Chiesi Farmaceutici S.p.A.</w:delText>
              </w:r>
            </w:del>
          </w:p>
          <w:p w14:paraId="2A94A4BC" w14:textId="5770630F" w:rsidR="00A26D88" w:rsidRPr="0023525A" w:rsidRDefault="00A26D88" w:rsidP="00FC755D">
            <w:pPr>
              <w:pStyle w:val="Default"/>
              <w:rPr>
                <w:sz w:val="22"/>
                <w:szCs w:val="22"/>
                <w:lang w:val="hu-HU"/>
              </w:rPr>
            </w:pPr>
            <w:del w:id="51" w:author="Author">
              <w:r w:rsidRPr="0023525A" w:rsidDel="00CB5795">
                <w:rPr>
                  <w:sz w:val="22"/>
                  <w:szCs w:val="22"/>
                  <w:lang w:val="hu-HU"/>
                </w:rPr>
                <w:delText>Tel: + 39 0521 2791</w:delText>
              </w:r>
            </w:del>
          </w:p>
          <w:p w14:paraId="23808C93" w14:textId="77777777" w:rsidR="00586776" w:rsidRPr="0023525A" w:rsidRDefault="00586776" w:rsidP="00FC755D">
            <w:pPr>
              <w:tabs>
                <w:tab w:val="left" w:pos="567"/>
              </w:tabs>
              <w:rPr>
                <w:sz w:val="22"/>
                <w:szCs w:val="22"/>
                <w:lang w:val="hu-HU"/>
              </w:rPr>
            </w:pPr>
          </w:p>
        </w:tc>
      </w:tr>
    </w:tbl>
    <w:p w14:paraId="5EED8B25" w14:textId="77777777" w:rsidR="00E14D58" w:rsidRPr="0023525A" w:rsidRDefault="00E14D58" w:rsidP="005534D0">
      <w:pPr>
        <w:tabs>
          <w:tab w:val="left" w:pos="567"/>
        </w:tabs>
        <w:rPr>
          <w:sz w:val="22"/>
          <w:szCs w:val="22"/>
          <w:lang w:val="hu-HU"/>
        </w:rPr>
      </w:pPr>
    </w:p>
    <w:p w14:paraId="59FFE195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sz w:val="22"/>
          <w:szCs w:val="22"/>
          <w:lang w:val="hu-HU"/>
        </w:rPr>
        <w:t xml:space="preserve">A betegtájékoztató </w:t>
      </w:r>
      <w:r w:rsidR="003A1AFB" w:rsidRPr="0023525A">
        <w:rPr>
          <w:b/>
          <w:sz w:val="22"/>
          <w:szCs w:val="22"/>
          <w:lang w:val="hu-HU"/>
        </w:rPr>
        <w:t>legutóbbi felülvizsgálatának</w:t>
      </w:r>
      <w:r w:rsidRPr="0023525A">
        <w:rPr>
          <w:b/>
          <w:sz w:val="22"/>
          <w:szCs w:val="22"/>
          <w:lang w:val="hu-HU"/>
        </w:rPr>
        <w:t xml:space="preserve"> dátuma</w:t>
      </w:r>
      <w:r w:rsidR="003A1AFB" w:rsidRPr="0023525A">
        <w:rPr>
          <w:b/>
          <w:sz w:val="22"/>
          <w:szCs w:val="22"/>
          <w:lang w:val="hu-HU"/>
        </w:rPr>
        <w:t>:</w:t>
      </w:r>
    </w:p>
    <w:p w14:paraId="487DF47C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</w:p>
    <w:p w14:paraId="23190D58" w14:textId="77777777" w:rsidR="00825CF9" w:rsidRPr="0023525A" w:rsidRDefault="00825CF9" w:rsidP="00FC755D">
      <w:pPr>
        <w:keepNext/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b/>
          <w:bCs/>
          <w:sz w:val="22"/>
          <w:szCs w:val="22"/>
          <w:lang w:val="hu-HU"/>
        </w:rPr>
        <w:t>Egyéb információforrások</w:t>
      </w:r>
    </w:p>
    <w:p w14:paraId="1321A9B6" w14:textId="77777777" w:rsidR="001B4308" w:rsidRPr="0023525A" w:rsidRDefault="001B4308" w:rsidP="00FC755D">
      <w:pPr>
        <w:tabs>
          <w:tab w:val="left" w:pos="567"/>
        </w:tabs>
        <w:rPr>
          <w:sz w:val="22"/>
          <w:szCs w:val="22"/>
          <w:lang w:val="hu-HU"/>
        </w:rPr>
      </w:pPr>
      <w:r w:rsidRPr="0023525A">
        <w:rPr>
          <w:sz w:val="22"/>
          <w:szCs w:val="22"/>
          <w:lang w:val="hu-HU"/>
        </w:rPr>
        <w:t>A gyógyszerről részletes információ az Európai Gyógyszerügynökség internetes honl</w:t>
      </w:r>
      <w:r w:rsidR="00AD3396" w:rsidRPr="0023525A">
        <w:rPr>
          <w:sz w:val="22"/>
          <w:szCs w:val="22"/>
          <w:lang w:val="hu-HU"/>
        </w:rPr>
        <w:t>apján (</w:t>
      </w:r>
      <w:hyperlink r:id="rId18" w:history="1">
        <w:r w:rsidR="0054730D" w:rsidRPr="0023525A">
          <w:rPr>
            <w:rStyle w:val="Hyperlink"/>
            <w:sz w:val="22"/>
            <w:szCs w:val="22"/>
            <w:lang w:val="hu-HU"/>
          </w:rPr>
          <w:t>http://www.ema.europa.eu</w:t>
        </w:r>
      </w:hyperlink>
      <w:r w:rsidRPr="0023525A">
        <w:rPr>
          <w:sz w:val="22"/>
          <w:szCs w:val="22"/>
          <w:lang w:val="hu-HU"/>
        </w:rPr>
        <w:t>) találhatók.</w:t>
      </w:r>
    </w:p>
    <w:p w14:paraId="0D785C33" w14:textId="77777777" w:rsidR="0054730D" w:rsidRPr="0023525A" w:rsidRDefault="0054730D" w:rsidP="00FC755D">
      <w:pPr>
        <w:tabs>
          <w:tab w:val="left" w:pos="567"/>
        </w:tabs>
        <w:rPr>
          <w:sz w:val="22"/>
          <w:szCs w:val="22"/>
          <w:lang w:val="hu-HU"/>
        </w:rPr>
      </w:pPr>
    </w:p>
    <w:sectPr w:rsidR="0054730D" w:rsidRPr="0023525A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9" w:h="16834" w:code="9"/>
      <w:pgMar w:top="1134" w:right="1418" w:bottom="1134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B101" w14:textId="77777777" w:rsidR="00433932" w:rsidRDefault="00433932">
      <w:r>
        <w:separator/>
      </w:r>
    </w:p>
  </w:endnote>
  <w:endnote w:type="continuationSeparator" w:id="0">
    <w:p w14:paraId="4FF19EFC" w14:textId="77777777" w:rsidR="00433932" w:rsidRDefault="0043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1D2B" w14:textId="77777777" w:rsidR="00B3238B" w:rsidRDefault="00B323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3DC95F" w14:textId="77777777" w:rsidR="00B3238B" w:rsidRDefault="00B323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43B4" w14:textId="07B23CB7" w:rsidR="00B3238B" w:rsidRPr="005F4702" w:rsidRDefault="00B3238B">
    <w:pPr>
      <w:pStyle w:val="Footer"/>
      <w:jc w:val="center"/>
      <w:rPr>
        <w:rFonts w:ascii="Arial" w:hAnsi="Arial" w:cs="Arial"/>
        <w:szCs w:val="16"/>
      </w:rPr>
    </w:pPr>
    <w:r w:rsidRPr="005F4702">
      <w:rPr>
        <w:rStyle w:val="PageNumber"/>
        <w:rFonts w:ascii="Arial" w:hAnsi="Arial" w:cs="Arial"/>
        <w:szCs w:val="16"/>
      </w:rPr>
      <w:fldChar w:fldCharType="begin"/>
    </w:r>
    <w:r w:rsidRPr="005F4702">
      <w:rPr>
        <w:rStyle w:val="PageNumber"/>
        <w:rFonts w:ascii="Arial" w:hAnsi="Arial" w:cs="Arial"/>
        <w:szCs w:val="16"/>
      </w:rPr>
      <w:instrText xml:space="preserve"> PAGE </w:instrText>
    </w:r>
    <w:r w:rsidRPr="005F4702">
      <w:rPr>
        <w:rStyle w:val="PageNumber"/>
        <w:rFonts w:ascii="Arial" w:hAnsi="Arial" w:cs="Arial"/>
        <w:szCs w:val="16"/>
      </w:rPr>
      <w:fldChar w:fldCharType="separate"/>
    </w:r>
    <w:r>
      <w:rPr>
        <w:rStyle w:val="PageNumber"/>
        <w:rFonts w:ascii="Arial" w:hAnsi="Arial" w:cs="Arial"/>
        <w:noProof/>
        <w:szCs w:val="16"/>
      </w:rPr>
      <w:t>2</w:t>
    </w:r>
    <w:r w:rsidRPr="005F4702">
      <w:rPr>
        <w:rStyle w:val="PageNumber"/>
        <w:rFonts w:ascii="Arial" w:hAnsi="Arial" w:cs="Arial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EBEE" w14:textId="77777777" w:rsidR="00B3238B" w:rsidRDefault="00B3238B">
    <w:pPr>
      <w:pStyle w:val="Footer"/>
      <w:jc w:val="center"/>
      <w:rPr>
        <w:rFonts w:ascii="Times New Roman" w:hAnsi="Times New Roman"/>
        <w:noProof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7B17" w14:textId="77777777" w:rsidR="00433932" w:rsidRDefault="00433932">
      <w:r>
        <w:separator/>
      </w:r>
    </w:p>
  </w:footnote>
  <w:footnote w:type="continuationSeparator" w:id="0">
    <w:p w14:paraId="5682C9A1" w14:textId="77777777" w:rsidR="00433932" w:rsidRDefault="0043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35AF" w14:textId="77777777" w:rsidR="00B3238B" w:rsidRPr="005F4702" w:rsidRDefault="00B3238B">
    <w:pPr>
      <w:pStyle w:val="Header"/>
      <w:ind w:left="900" w:hanging="90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3403"/>
      <w:gridCol w:w="5953"/>
    </w:tblGrid>
    <w:tr w:rsidR="00B3238B" w14:paraId="79CB90E8" w14:textId="77777777">
      <w:tc>
        <w:tcPr>
          <w:tcW w:w="3403" w:type="dxa"/>
        </w:tcPr>
        <w:p w14:paraId="320DBA6C" w14:textId="77777777" w:rsidR="00B3238B" w:rsidRPr="007532DF" w:rsidRDefault="00B3238B">
          <w:pPr>
            <w:pStyle w:val="Header"/>
            <w:ind w:left="176"/>
            <w:rPr>
              <w:sz w:val="20"/>
              <w:szCs w:val="20"/>
              <w:lang w:eastAsia="en-US"/>
            </w:rPr>
          </w:pPr>
        </w:p>
      </w:tc>
      <w:tc>
        <w:tcPr>
          <w:tcW w:w="5953" w:type="dxa"/>
        </w:tcPr>
        <w:p w14:paraId="53B5A018" w14:textId="77777777" w:rsidR="00B3238B" w:rsidRPr="007532DF" w:rsidRDefault="00B3238B">
          <w:pPr>
            <w:pStyle w:val="Header"/>
            <w:rPr>
              <w:sz w:val="20"/>
              <w:szCs w:val="20"/>
              <w:lang w:eastAsia="en-US"/>
            </w:rPr>
          </w:pPr>
        </w:p>
      </w:tc>
    </w:tr>
  </w:tbl>
  <w:p w14:paraId="11830C78" w14:textId="77777777" w:rsidR="00B3238B" w:rsidRDefault="00B32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4AFB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66A612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A22A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AA15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E8EF3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DCE4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36557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8236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349A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AE2F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5" w15:restartNumberingAfterBreak="0">
    <w:nsid w:val="04EE47A4"/>
    <w:multiLevelType w:val="hybridMultilevel"/>
    <w:tmpl w:val="593CBA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94B367A"/>
    <w:multiLevelType w:val="hybridMultilevel"/>
    <w:tmpl w:val="F0626C00"/>
    <w:lvl w:ilvl="0" w:tplc="33AA4F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53044D"/>
    <w:multiLevelType w:val="hybridMultilevel"/>
    <w:tmpl w:val="71AA1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5E2C0C"/>
    <w:multiLevelType w:val="hybridMultilevel"/>
    <w:tmpl w:val="12BC37C8"/>
    <w:lvl w:ilvl="0" w:tplc="93A24736">
      <w:start w:val="1"/>
      <w:numFmt w:val="bullet"/>
      <w:pStyle w:val="Heading2bulleted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00D2E"/>
    <w:multiLevelType w:val="hybridMultilevel"/>
    <w:tmpl w:val="2F622A06"/>
    <w:lvl w:ilvl="0" w:tplc="F604AEB6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B357809"/>
    <w:multiLevelType w:val="hybridMultilevel"/>
    <w:tmpl w:val="97729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42897"/>
    <w:multiLevelType w:val="hybridMultilevel"/>
    <w:tmpl w:val="B030C69A"/>
    <w:lvl w:ilvl="0" w:tplc="783E825E">
      <w:numFmt w:val="bullet"/>
      <w:lvlText w:val="•"/>
      <w:lvlJc w:val="left"/>
      <w:pPr>
        <w:ind w:left="924" w:hanging="564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A515A"/>
    <w:multiLevelType w:val="multilevel"/>
    <w:tmpl w:val="6862EB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493143"/>
    <w:multiLevelType w:val="hybridMultilevel"/>
    <w:tmpl w:val="9EE656C0"/>
    <w:lvl w:ilvl="0" w:tplc="77B49B9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6D016B"/>
    <w:multiLevelType w:val="hybridMultilevel"/>
    <w:tmpl w:val="40BE20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3448A"/>
    <w:multiLevelType w:val="hybridMultilevel"/>
    <w:tmpl w:val="5374225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F468BB"/>
    <w:multiLevelType w:val="hybridMultilevel"/>
    <w:tmpl w:val="E782F394"/>
    <w:lvl w:ilvl="0" w:tplc="CD5E23D4">
      <w:numFmt w:val="bullet"/>
      <w:lvlText w:val="•"/>
      <w:lvlJc w:val="left"/>
      <w:pPr>
        <w:ind w:left="846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18D0573"/>
    <w:multiLevelType w:val="singleLevel"/>
    <w:tmpl w:val="3994305E"/>
    <w:lvl w:ilvl="0">
      <w:start w:val="1"/>
      <w:numFmt w:val="bullet"/>
      <w:pStyle w:val="PILbullet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100D28"/>
    <w:multiLevelType w:val="hybridMultilevel"/>
    <w:tmpl w:val="979479BE"/>
    <w:lvl w:ilvl="0" w:tplc="FD788292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F8B28974">
      <w:start w:val="17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49740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88184668">
    <w:abstractNumId w:val="1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2100639876">
    <w:abstractNumId w:val="1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398867981">
    <w:abstractNumId w:val="9"/>
  </w:num>
  <w:num w:numId="5" w16cid:durableId="141821979">
    <w:abstractNumId w:val="7"/>
  </w:num>
  <w:num w:numId="6" w16cid:durableId="1999261712">
    <w:abstractNumId w:val="6"/>
  </w:num>
  <w:num w:numId="7" w16cid:durableId="1388871582">
    <w:abstractNumId w:val="5"/>
  </w:num>
  <w:num w:numId="8" w16cid:durableId="135611483">
    <w:abstractNumId w:val="4"/>
  </w:num>
  <w:num w:numId="9" w16cid:durableId="1969972670">
    <w:abstractNumId w:val="8"/>
  </w:num>
  <w:num w:numId="10" w16cid:durableId="1943876441">
    <w:abstractNumId w:val="3"/>
  </w:num>
  <w:num w:numId="11" w16cid:durableId="1080636687">
    <w:abstractNumId w:val="2"/>
  </w:num>
  <w:num w:numId="12" w16cid:durableId="1607619631">
    <w:abstractNumId w:val="1"/>
  </w:num>
  <w:num w:numId="13" w16cid:durableId="849562132">
    <w:abstractNumId w:val="0"/>
  </w:num>
  <w:num w:numId="14" w16cid:durableId="670449305">
    <w:abstractNumId w:val="23"/>
  </w:num>
  <w:num w:numId="15" w16cid:durableId="868685930">
    <w:abstractNumId w:val="27"/>
  </w:num>
  <w:num w:numId="16" w16cid:durableId="1509784017">
    <w:abstractNumId w:val="16"/>
  </w:num>
  <w:num w:numId="17" w16cid:durableId="1292662952">
    <w:abstractNumId w:val="22"/>
  </w:num>
  <w:num w:numId="18" w16cid:durableId="437873010">
    <w:abstractNumId w:val="18"/>
  </w:num>
  <w:num w:numId="19" w16cid:durableId="121578487">
    <w:abstractNumId w:val="16"/>
  </w:num>
  <w:num w:numId="20" w16cid:durableId="748234693">
    <w:abstractNumId w:val="19"/>
  </w:num>
  <w:num w:numId="21" w16cid:durableId="314915386">
    <w:abstractNumId w:val="28"/>
  </w:num>
  <w:num w:numId="22" w16cid:durableId="1380787289">
    <w:abstractNumId w:val="24"/>
  </w:num>
  <w:num w:numId="23" w16cid:durableId="743994081">
    <w:abstractNumId w:val="15"/>
  </w:num>
  <w:num w:numId="24" w16cid:durableId="436950021">
    <w:abstractNumId w:val="26"/>
  </w:num>
  <w:num w:numId="25" w16cid:durableId="1846699920">
    <w:abstractNumId w:val="25"/>
  </w:num>
  <w:num w:numId="26" w16cid:durableId="1338576481">
    <w:abstractNumId w:val="17"/>
  </w:num>
  <w:num w:numId="27" w16cid:durableId="1844320794">
    <w:abstractNumId w:val="21"/>
  </w:num>
  <w:num w:numId="28" w16cid:durableId="19991864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hu-H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4096" w:nlCheck="1" w:checkStyle="0"/>
  <w:activeWritingStyle w:appName="MSWord" w:lang="es-ES" w:vendorID="64" w:dllVersion="4096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activeWritingStyle w:appName="MSWord" w:lang="en-US" w:vendorID="8" w:dllVersion="513" w:checkStyle="1"/>
  <w:activeWritingStyle w:appName="MSWord" w:lang="en-GB" w:vendorID="8" w:dllVersion="513" w:checkStyle="1"/>
  <w:activeWritingStyle w:appName="MSWord" w:lang="de-DE" w:vendorID="9" w:dllVersion="512" w:checkStyle="1"/>
  <w:activeWritingStyle w:appName="MSWord" w:lang="hu-HU" w:vendorID="7" w:dllVersion="522" w:checkStyle="1"/>
  <w:activeWritingStyle w:appName="MSWord" w:lang="ru-RU" w:vendorID="1" w:dllVersion="512" w:checkStyle="1"/>
  <w:activeWritingStyle w:appName="MSWord" w:lang="it-IT" w:vendorID="3" w:dllVersion="517" w:checkStyle="1"/>
  <w:activeWritingStyle w:appName="MSWord" w:lang="da-DK" w:vendorID="666" w:dllVersion="513" w:checkStyle="1"/>
  <w:activeWritingStyle w:appName="MSWord" w:lang="nb-NO" w:vendorID="666" w:dllVersion="513" w:checkStyle="1"/>
  <w:activeWritingStyle w:appName="MSWord" w:lang="pl-PL" w:vendorID="12" w:dllVersion="512" w:checkStyle="1"/>
  <w:activeWritingStyle w:appName="MSWord" w:lang="pt-PT" w:vendorID="13" w:dllVersion="513" w:checkStyle="1"/>
  <w:activeWritingStyle w:appName="MSWord" w:lang="fi-FI" w:vendorID="666" w:dllVersion="513" w:checkStyle="1"/>
  <w:activeWritingStyle w:appName="MSWord" w:lang="sv-SE" w:vendorID="0" w:dllVersion="512" w:checkStyle="1"/>
  <w:activeWritingStyle w:appName="MSWord" w:lang="hu-HU" w:vendorID="7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SW" w:val="010"/>
    <w:docVar w:name="Version" w:val="0"/>
  </w:docVars>
  <w:rsids>
    <w:rsidRoot w:val="00B17CC9"/>
    <w:rsid w:val="000108AF"/>
    <w:rsid w:val="00010DCA"/>
    <w:rsid w:val="00012126"/>
    <w:rsid w:val="00012E74"/>
    <w:rsid w:val="00013AC2"/>
    <w:rsid w:val="00013EFB"/>
    <w:rsid w:val="00014162"/>
    <w:rsid w:val="0001469E"/>
    <w:rsid w:val="00015AB0"/>
    <w:rsid w:val="00021AD6"/>
    <w:rsid w:val="000223DA"/>
    <w:rsid w:val="00023246"/>
    <w:rsid w:val="00023C8F"/>
    <w:rsid w:val="00023FAB"/>
    <w:rsid w:val="00025B52"/>
    <w:rsid w:val="0002656F"/>
    <w:rsid w:val="00031380"/>
    <w:rsid w:val="00042044"/>
    <w:rsid w:val="00045591"/>
    <w:rsid w:val="00046BE1"/>
    <w:rsid w:val="00053530"/>
    <w:rsid w:val="000540CB"/>
    <w:rsid w:val="00062BCF"/>
    <w:rsid w:val="00063AAE"/>
    <w:rsid w:val="0006559A"/>
    <w:rsid w:val="00065795"/>
    <w:rsid w:val="000664FD"/>
    <w:rsid w:val="00066D8B"/>
    <w:rsid w:val="00070024"/>
    <w:rsid w:val="00070A6D"/>
    <w:rsid w:val="000721A2"/>
    <w:rsid w:val="0007357C"/>
    <w:rsid w:val="00081EF8"/>
    <w:rsid w:val="000822CA"/>
    <w:rsid w:val="00082A17"/>
    <w:rsid w:val="00083C19"/>
    <w:rsid w:val="000848B1"/>
    <w:rsid w:val="00084BF5"/>
    <w:rsid w:val="0009000E"/>
    <w:rsid w:val="0009074E"/>
    <w:rsid w:val="00091FB3"/>
    <w:rsid w:val="00092570"/>
    <w:rsid w:val="00093CC0"/>
    <w:rsid w:val="00094D74"/>
    <w:rsid w:val="00097E73"/>
    <w:rsid w:val="000A0685"/>
    <w:rsid w:val="000A0A3A"/>
    <w:rsid w:val="000A20D6"/>
    <w:rsid w:val="000A32DE"/>
    <w:rsid w:val="000A3E3C"/>
    <w:rsid w:val="000A4CB9"/>
    <w:rsid w:val="000A5399"/>
    <w:rsid w:val="000A609B"/>
    <w:rsid w:val="000A7900"/>
    <w:rsid w:val="000B2F69"/>
    <w:rsid w:val="000B450A"/>
    <w:rsid w:val="000C0D0B"/>
    <w:rsid w:val="000C1409"/>
    <w:rsid w:val="000C22DA"/>
    <w:rsid w:val="000C2E41"/>
    <w:rsid w:val="000C3D64"/>
    <w:rsid w:val="000C4075"/>
    <w:rsid w:val="000C71E9"/>
    <w:rsid w:val="000D16A6"/>
    <w:rsid w:val="000D1971"/>
    <w:rsid w:val="000D26E9"/>
    <w:rsid w:val="000D32CC"/>
    <w:rsid w:val="000D3867"/>
    <w:rsid w:val="000D3D23"/>
    <w:rsid w:val="000D64AF"/>
    <w:rsid w:val="000D70E5"/>
    <w:rsid w:val="000E28F0"/>
    <w:rsid w:val="000E311E"/>
    <w:rsid w:val="000E5803"/>
    <w:rsid w:val="000E727A"/>
    <w:rsid w:val="000E7B3B"/>
    <w:rsid w:val="000F2062"/>
    <w:rsid w:val="000F390D"/>
    <w:rsid w:val="000F683C"/>
    <w:rsid w:val="000F6C4B"/>
    <w:rsid w:val="000F7107"/>
    <w:rsid w:val="0010161A"/>
    <w:rsid w:val="001020A6"/>
    <w:rsid w:val="0010309E"/>
    <w:rsid w:val="00103A58"/>
    <w:rsid w:val="00103C9F"/>
    <w:rsid w:val="00104126"/>
    <w:rsid w:val="00106246"/>
    <w:rsid w:val="00107E00"/>
    <w:rsid w:val="00112A8E"/>
    <w:rsid w:val="001132EC"/>
    <w:rsid w:val="00114522"/>
    <w:rsid w:val="00115B76"/>
    <w:rsid w:val="00116DCB"/>
    <w:rsid w:val="0012591B"/>
    <w:rsid w:val="001263D2"/>
    <w:rsid w:val="001303F7"/>
    <w:rsid w:val="0013119E"/>
    <w:rsid w:val="00131C55"/>
    <w:rsid w:val="00132677"/>
    <w:rsid w:val="00132E27"/>
    <w:rsid w:val="00133BBD"/>
    <w:rsid w:val="00133DC3"/>
    <w:rsid w:val="00150565"/>
    <w:rsid w:val="00150A9F"/>
    <w:rsid w:val="00152EFB"/>
    <w:rsid w:val="00153AA4"/>
    <w:rsid w:val="001545D5"/>
    <w:rsid w:val="00155673"/>
    <w:rsid w:val="0015578B"/>
    <w:rsid w:val="0015737C"/>
    <w:rsid w:val="0016313F"/>
    <w:rsid w:val="001706F1"/>
    <w:rsid w:val="00173029"/>
    <w:rsid w:val="0017395F"/>
    <w:rsid w:val="00174194"/>
    <w:rsid w:val="00175B1B"/>
    <w:rsid w:val="00181CA7"/>
    <w:rsid w:val="00183D05"/>
    <w:rsid w:val="00186428"/>
    <w:rsid w:val="00186D01"/>
    <w:rsid w:val="00187644"/>
    <w:rsid w:val="00187B2E"/>
    <w:rsid w:val="001910BC"/>
    <w:rsid w:val="001916E4"/>
    <w:rsid w:val="00193A5D"/>
    <w:rsid w:val="00194619"/>
    <w:rsid w:val="00196CC0"/>
    <w:rsid w:val="00197757"/>
    <w:rsid w:val="001A12C0"/>
    <w:rsid w:val="001A1602"/>
    <w:rsid w:val="001A42FF"/>
    <w:rsid w:val="001A556F"/>
    <w:rsid w:val="001A79F2"/>
    <w:rsid w:val="001A7DCB"/>
    <w:rsid w:val="001B08C6"/>
    <w:rsid w:val="001B12B6"/>
    <w:rsid w:val="001B2274"/>
    <w:rsid w:val="001B4308"/>
    <w:rsid w:val="001B607F"/>
    <w:rsid w:val="001B71EF"/>
    <w:rsid w:val="001B71F9"/>
    <w:rsid w:val="001B79F1"/>
    <w:rsid w:val="001B7DD7"/>
    <w:rsid w:val="001C03F5"/>
    <w:rsid w:val="001C1243"/>
    <w:rsid w:val="001C2869"/>
    <w:rsid w:val="001C2F8B"/>
    <w:rsid w:val="001C3689"/>
    <w:rsid w:val="001C37F0"/>
    <w:rsid w:val="001C44C7"/>
    <w:rsid w:val="001D1BEA"/>
    <w:rsid w:val="001D2B88"/>
    <w:rsid w:val="001D2EB1"/>
    <w:rsid w:val="001D3383"/>
    <w:rsid w:val="001D642B"/>
    <w:rsid w:val="001E0BCA"/>
    <w:rsid w:val="001E1F63"/>
    <w:rsid w:val="001E4ED4"/>
    <w:rsid w:val="001E6F40"/>
    <w:rsid w:val="001F513F"/>
    <w:rsid w:val="001F64A1"/>
    <w:rsid w:val="001F6B23"/>
    <w:rsid w:val="00203E95"/>
    <w:rsid w:val="0020469E"/>
    <w:rsid w:val="00205E81"/>
    <w:rsid w:val="0020736D"/>
    <w:rsid w:val="002131EC"/>
    <w:rsid w:val="002170E6"/>
    <w:rsid w:val="00217412"/>
    <w:rsid w:val="00222FC5"/>
    <w:rsid w:val="0022449F"/>
    <w:rsid w:val="00224B39"/>
    <w:rsid w:val="00226CDC"/>
    <w:rsid w:val="00230191"/>
    <w:rsid w:val="0023162A"/>
    <w:rsid w:val="00231F43"/>
    <w:rsid w:val="0023525A"/>
    <w:rsid w:val="00242BEE"/>
    <w:rsid w:val="00244CBA"/>
    <w:rsid w:val="002519D5"/>
    <w:rsid w:val="002562B0"/>
    <w:rsid w:val="00256508"/>
    <w:rsid w:val="0025727B"/>
    <w:rsid w:val="00257C0B"/>
    <w:rsid w:val="002636E6"/>
    <w:rsid w:val="00263BF2"/>
    <w:rsid w:val="002645AB"/>
    <w:rsid w:val="00270698"/>
    <w:rsid w:val="002712E5"/>
    <w:rsid w:val="0027359A"/>
    <w:rsid w:val="00275288"/>
    <w:rsid w:val="002756E9"/>
    <w:rsid w:val="002771B1"/>
    <w:rsid w:val="00282B78"/>
    <w:rsid w:val="002832AC"/>
    <w:rsid w:val="00283348"/>
    <w:rsid w:val="0028371D"/>
    <w:rsid w:val="00283841"/>
    <w:rsid w:val="002855F2"/>
    <w:rsid w:val="0028630A"/>
    <w:rsid w:val="00287F37"/>
    <w:rsid w:val="002900B8"/>
    <w:rsid w:val="00290EB2"/>
    <w:rsid w:val="00293498"/>
    <w:rsid w:val="002945FE"/>
    <w:rsid w:val="00294956"/>
    <w:rsid w:val="00295665"/>
    <w:rsid w:val="00296D94"/>
    <w:rsid w:val="002970F3"/>
    <w:rsid w:val="002973AE"/>
    <w:rsid w:val="002A15EC"/>
    <w:rsid w:val="002A632E"/>
    <w:rsid w:val="002A7EE0"/>
    <w:rsid w:val="002B1113"/>
    <w:rsid w:val="002B2684"/>
    <w:rsid w:val="002B4994"/>
    <w:rsid w:val="002B51C4"/>
    <w:rsid w:val="002B5852"/>
    <w:rsid w:val="002B58D6"/>
    <w:rsid w:val="002B6347"/>
    <w:rsid w:val="002C2CC2"/>
    <w:rsid w:val="002C52C2"/>
    <w:rsid w:val="002D00AD"/>
    <w:rsid w:val="002D563F"/>
    <w:rsid w:val="002D56C1"/>
    <w:rsid w:val="002D5BE3"/>
    <w:rsid w:val="002E0B74"/>
    <w:rsid w:val="002E13A1"/>
    <w:rsid w:val="002E1D67"/>
    <w:rsid w:val="002E519C"/>
    <w:rsid w:val="002E552B"/>
    <w:rsid w:val="002E5E59"/>
    <w:rsid w:val="002E6368"/>
    <w:rsid w:val="002E6F7B"/>
    <w:rsid w:val="002E7303"/>
    <w:rsid w:val="002F000E"/>
    <w:rsid w:val="002F28E5"/>
    <w:rsid w:val="002F2B9D"/>
    <w:rsid w:val="002F3841"/>
    <w:rsid w:val="002F3D3C"/>
    <w:rsid w:val="002F4178"/>
    <w:rsid w:val="002F485B"/>
    <w:rsid w:val="003018F4"/>
    <w:rsid w:val="00301E3F"/>
    <w:rsid w:val="00301F29"/>
    <w:rsid w:val="00303EA9"/>
    <w:rsid w:val="003047ED"/>
    <w:rsid w:val="00306996"/>
    <w:rsid w:val="0030759F"/>
    <w:rsid w:val="00307AE5"/>
    <w:rsid w:val="00307F98"/>
    <w:rsid w:val="00310466"/>
    <w:rsid w:val="00312BDF"/>
    <w:rsid w:val="00312FAE"/>
    <w:rsid w:val="0031302E"/>
    <w:rsid w:val="003158D8"/>
    <w:rsid w:val="00316F9F"/>
    <w:rsid w:val="00321C04"/>
    <w:rsid w:val="00322A69"/>
    <w:rsid w:val="003257E2"/>
    <w:rsid w:val="00325866"/>
    <w:rsid w:val="00326F2C"/>
    <w:rsid w:val="00326F59"/>
    <w:rsid w:val="00327457"/>
    <w:rsid w:val="00327F6E"/>
    <w:rsid w:val="00330FDB"/>
    <w:rsid w:val="00331EB5"/>
    <w:rsid w:val="003324B7"/>
    <w:rsid w:val="003336F2"/>
    <w:rsid w:val="00335902"/>
    <w:rsid w:val="00341750"/>
    <w:rsid w:val="003417C9"/>
    <w:rsid w:val="00341C98"/>
    <w:rsid w:val="003426D9"/>
    <w:rsid w:val="003508BF"/>
    <w:rsid w:val="0035431B"/>
    <w:rsid w:val="0035726F"/>
    <w:rsid w:val="00361825"/>
    <w:rsid w:val="00362F86"/>
    <w:rsid w:val="00364DC1"/>
    <w:rsid w:val="003707EE"/>
    <w:rsid w:val="00373C17"/>
    <w:rsid w:val="00374851"/>
    <w:rsid w:val="00375DD4"/>
    <w:rsid w:val="0037714E"/>
    <w:rsid w:val="003835E0"/>
    <w:rsid w:val="00383C5E"/>
    <w:rsid w:val="00386127"/>
    <w:rsid w:val="0038683B"/>
    <w:rsid w:val="00390E3B"/>
    <w:rsid w:val="003926C8"/>
    <w:rsid w:val="00396B44"/>
    <w:rsid w:val="003A0EA9"/>
    <w:rsid w:val="003A1AFB"/>
    <w:rsid w:val="003A1F53"/>
    <w:rsid w:val="003A4464"/>
    <w:rsid w:val="003B2C1E"/>
    <w:rsid w:val="003B354D"/>
    <w:rsid w:val="003B529B"/>
    <w:rsid w:val="003B6883"/>
    <w:rsid w:val="003B7C88"/>
    <w:rsid w:val="003C07CF"/>
    <w:rsid w:val="003C0A7E"/>
    <w:rsid w:val="003C335B"/>
    <w:rsid w:val="003C3D2C"/>
    <w:rsid w:val="003C5561"/>
    <w:rsid w:val="003C6F8C"/>
    <w:rsid w:val="003C729E"/>
    <w:rsid w:val="003D45E8"/>
    <w:rsid w:val="003D5CD9"/>
    <w:rsid w:val="003D6781"/>
    <w:rsid w:val="003E0C01"/>
    <w:rsid w:val="003E18BA"/>
    <w:rsid w:val="003E2D11"/>
    <w:rsid w:val="003E3CE3"/>
    <w:rsid w:val="003E4170"/>
    <w:rsid w:val="003E44E4"/>
    <w:rsid w:val="003E4537"/>
    <w:rsid w:val="003F470A"/>
    <w:rsid w:val="003F4864"/>
    <w:rsid w:val="003F5465"/>
    <w:rsid w:val="003F61A0"/>
    <w:rsid w:val="003F6309"/>
    <w:rsid w:val="003F6ECB"/>
    <w:rsid w:val="00404330"/>
    <w:rsid w:val="004052C5"/>
    <w:rsid w:val="0040748C"/>
    <w:rsid w:val="0041034D"/>
    <w:rsid w:val="00417143"/>
    <w:rsid w:val="004175B6"/>
    <w:rsid w:val="00420B32"/>
    <w:rsid w:val="004211E1"/>
    <w:rsid w:val="00423D44"/>
    <w:rsid w:val="004327DC"/>
    <w:rsid w:val="00432C0D"/>
    <w:rsid w:val="00433932"/>
    <w:rsid w:val="0043530F"/>
    <w:rsid w:val="00441286"/>
    <w:rsid w:val="00442B96"/>
    <w:rsid w:val="00443E54"/>
    <w:rsid w:val="0044489D"/>
    <w:rsid w:val="00444EF5"/>
    <w:rsid w:val="0045353C"/>
    <w:rsid w:val="004537C3"/>
    <w:rsid w:val="004558DB"/>
    <w:rsid w:val="00457987"/>
    <w:rsid w:val="0046164D"/>
    <w:rsid w:val="004616EA"/>
    <w:rsid w:val="004621A3"/>
    <w:rsid w:val="00463A15"/>
    <w:rsid w:val="00464ECC"/>
    <w:rsid w:val="00465011"/>
    <w:rsid w:val="004674D2"/>
    <w:rsid w:val="00470764"/>
    <w:rsid w:val="00471AA9"/>
    <w:rsid w:val="00472420"/>
    <w:rsid w:val="0047611D"/>
    <w:rsid w:val="0047689E"/>
    <w:rsid w:val="00477186"/>
    <w:rsid w:val="004773A1"/>
    <w:rsid w:val="00480BE6"/>
    <w:rsid w:val="00481263"/>
    <w:rsid w:val="00484DFD"/>
    <w:rsid w:val="00486C66"/>
    <w:rsid w:val="0049287B"/>
    <w:rsid w:val="004946FF"/>
    <w:rsid w:val="00495570"/>
    <w:rsid w:val="004A150A"/>
    <w:rsid w:val="004A65C8"/>
    <w:rsid w:val="004B03F2"/>
    <w:rsid w:val="004B1109"/>
    <w:rsid w:val="004B1958"/>
    <w:rsid w:val="004B5B1C"/>
    <w:rsid w:val="004B7356"/>
    <w:rsid w:val="004C1AC8"/>
    <w:rsid w:val="004C27C4"/>
    <w:rsid w:val="004C3A35"/>
    <w:rsid w:val="004C4E21"/>
    <w:rsid w:val="004D1794"/>
    <w:rsid w:val="004D2624"/>
    <w:rsid w:val="004D35B2"/>
    <w:rsid w:val="004D4A02"/>
    <w:rsid w:val="004D4D96"/>
    <w:rsid w:val="004D54EF"/>
    <w:rsid w:val="004D6223"/>
    <w:rsid w:val="004E12D8"/>
    <w:rsid w:val="004E1836"/>
    <w:rsid w:val="004E2341"/>
    <w:rsid w:val="004F3D67"/>
    <w:rsid w:val="004F4062"/>
    <w:rsid w:val="004F7137"/>
    <w:rsid w:val="00500466"/>
    <w:rsid w:val="00503436"/>
    <w:rsid w:val="00503850"/>
    <w:rsid w:val="0050456A"/>
    <w:rsid w:val="00507044"/>
    <w:rsid w:val="005111DB"/>
    <w:rsid w:val="00520642"/>
    <w:rsid w:val="00520E01"/>
    <w:rsid w:val="00520FB1"/>
    <w:rsid w:val="005254A4"/>
    <w:rsid w:val="00525F5A"/>
    <w:rsid w:val="0052649B"/>
    <w:rsid w:val="005276CD"/>
    <w:rsid w:val="00527F3C"/>
    <w:rsid w:val="00530C5C"/>
    <w:rsid w:val="005315EE"/>
    <w:rsid w:val="00535894"/>
    <w:rsid w:val="005358FA"/>
    <w:rsid w:val="005404D7"/>
    <w:rsid w:val="005447F7"/>
    <w:rsid w:val="00545054"/>
    <w:rsid w:val="0054730D"/>
    <w:rsid w:val="005523A5"/>
    <w:rsid w:val="005534D0"/>
    <w:rsid w:val="00554223"/>
    <w:rsid w:val="0055462C"/>
    <w:rsid w:val="00555B13"/>
    <w:rsid w:val="0056030D"/>
    <w:rsid w:val="00560EA9"/>
    <w:rsid w:val="00563B49"/>
    <w:rsid w:val="005665DB"/>
    <w:rsid w:val="00566A11"/>
    <w:rsid w:val="0057262C"/>
    <w:rsid w:val="0057294F"/>
    <w:rsid w:val="00574B3D"/>
    <w:rsid w:val="0057616C"/>
    <w:rsid w:val="005766AE"/>
    <w:rsid w:val="0058066F"/>
    <w:rsid w:val="00586776"/>
    <w:rsid w:val="005877FF"/>
    <w:rsid w:val="00593EFA"/>
    <w:rsid w:val="00595927"/>
    <w:rsid w:val="00595A51"/>
    <w:rsid w:val="00595AA7"/>
    <w:rsid w:val="00596C93"/>
    <w:rsid w:val="005A10C9"/>
    <w:rsid w:val="005A11CB"/>
    <w:rsid w:val="005A49C2"/>
    <w:rsid w:val="005A59F0"/>
    <w:rsid w:val="005A79D5"/>
    <w:rsid w:val="005B54B0"/>
    <w:rsid w:val="005B56FD"/>
    <w:rsid w:val="005B669B"/>
    <w:rsid w:val="005B748D"/>
    <w:rsid w:val="005C0BE1"/>
    <w:rsid w:val="005C1A9A"/>
    <w:rsid w:val="005C3D6F"/>
    <w:rsid w:val="005C41A6"/>
    <w:rsid w:val="005C4D96"/>
    <w:rsid w:val="005C52D4"/>
    <w:rsid w:val="005C740D"/>
    <w:rsid w:val="005C78FA"/>
    <w:rsid w:val="005D02E7"/>
    <w:rsid w:val="005D0848"/>
    <w:rsid w:val="005D0E6C"/>
    <w:rsid w:val="005D4765"/>
    <w:rsid w:val="005D61E4"/>
    <w:rsid w:val="005E362F"/>
    <w:rsid w:val="005E45F7"/>
    <w:rsid w:val="005E7213"/>
    <w:rsid w:val="005E7A5B"/>
    <w:rsid w:val="005F4702"/>
    <w:rsid w:val="005F4AD4"/>
    <w:rsid w:val="00600BEF"/>
    <w:rsid w:val="00601577"/>
    <w:rsid w:val="00606CB9"/>
    <w:rsid w:val="0061099D"/>
    <w:rsid w:val="0061207C"/>
    <w:rsid w:val="00612330"/>
    <w:rsid w:val="0061404B"/>
    <w:rsid w:val="00615F93"/>
    <w:rsid w:val="0061737F"/>
    <w:rsid w:val="00626DC2"/>
    <w:rsid w:val="006321DA"/>
    <w:rsid w:val="0063353C"/>
    <w:rsid w:val="00634A1D"/>
    <w:rsid w:val="006354FF"/>
    <w:rsid w:val="00635596"/>
    <w:rsid w:val="00636743"/>
    <w:rsid w:val="00640089"/>
    <w:rsid w:val="006416F6"/>
    <w:rsid w:val="006427C4"/>
    <w:rsid w:val="00643661"/>
    <w:rsid w:val="0065046F"/>
    <w:rsid w:val="00653D6E"/>
    <w:rsid w:val="00657E15"/>
    <w:rsid w:val="00662FDB"/>
    <w:rsid w:val="0066357B"/>
    <w:rsid w:val="00665FDF"/>
    <w:rsid w:val="00667B7D"/>
    <w:rsid w:val="00670BDF"/>
    <w:rsid w:val="006728CF"/>
    <w:rsid w:val="006731AC"/>
    <w:rsid w:val="00676178"/>
    <w:rsid w:val="00677283"/>
    <w:rsid w:val="0067787A"/>
    <w:rsid w:val="0068087F"/>
    <w:rsid w:val="0068166D"/>
    <w:rsid w:val="006841A4"/>
    <w:rsid w:val="00684360"/>
    <w:rsid w:val="0068768D"/>
    <w:rsid w:val="00690824"/>
    <w:rsid w:val="00691E9B"/>
    <w:rsid w:val="00692600"/>
    <w:rsid w:val="0069273D"/>
    <w:rsid w:val="0069402C"/>
    <w:rsid w:val="00695365"/>
    <w:rsid w:val="00697AFF"/>
    <w:rsid w:val="006A04B4"/>
    <w:rsid w:val="006A0DFC"/>
    <w:rsid w:val="006A126E"/>
    <w:rsid w:val="006A3DB1"/>
    <w:rsid w:val="006A525B"/>
    <w:rsid w:val="006A5AD8"/>
    <w:rsid w:val="006A6582"/>
    <w:rsid w:val="006A6F09"/>
    <w:rsid w:val="006B0C60"/>
    <w:rsid w:val="006B0D4C"/>
    <w:rsid w:val="006B3DCE"/>
    <w:rsid w:val="006B5CD4"/>
    <w:rsid w:val="006B7864"/>
    <w:rsid w:val="006C028A"/>
    <w:rsid w:val="006C031F"/>
    <w:rsid w:val="006C2342"/>
    <w:rsid w:val="006C27EB"/>
    <w:rsid w:val="006C2A5B"/>
    <w:rsid w:val="006D1497"/>
    <w:rsid w:val="006D40F5"/>
    <w:rsid w:val="006D5330"/>
    <w:rsid w:val="006D6815"/>
    <w:rsid w:val="006D7975"/>
    <w:rsid w:val="006E24C6"/>
    <w:rsid w:val="006E4B5D"/>
    <w:rsid w:val="006E549B"/>
    <w:rsid w:val="006E7042"/>
    <w:rsid w:val="006E75F7"/>
    <w:rsid w:val="006E7631"/>
    <w:rsid w:val="006F2132"/>
    <w:rsid w:val="006F239B"/>
    <w:rsid w:val="006F2CF6"/>
    <w:rsid w:val="006F2F11"/>
    <w:rsid w:val="006F3A31"/>
    <w:rsid w:val="006F7592"/>
    <w:rsid w:val="00700B3B"/>
    <w:rsid w:val="0070411E"/>
    <w:rsid w:val="0070555B"/>
    <w:rsid w:val="007113AE"/>
    <w:rsid w:val="00712669"/>
    <w:rsid w:val="00712888"/>
    <w:rsid w:val="00713B18"/>
    <w:rsid w:val="00713D70"/>
    <w:rsid w:val="00717017"/>
    <w:rsid w:val="00724A65"/>
    <w:rsid w:val="00730DBD"/>
    <w:rsid w:val="00744243"/>
    <w:rsid w:val="007444E4"/>
    <w:rsid w:val="007466C9"/>
    <w:rsid w:val="0075070E"/>
    <w:rsid w:val="00750901"/>
    <w:rsid w:val="007532DF"/>
    <w:rsid w:val="007535B5"/>
    <w:rsid w:val="007541E4"/>
    <w:rsid w:val="0076067F"/>
    <w:rsid w:val="00761717"/>
    <w:rsid w:val="00764774"/>
    <w:rsid w:val="007706D4"/>
    <w:rsid w:val="00774454"/>
    <w:rsid w:val="007756C4"/>
    <w:rsid w:val="00775720"/>
    <w:rsid w:val="00782806"/>
    <w:rsid w:val="00782998"/>
    <w:rsid w:val="007A525F"/>
    <w:rsid w:val="007B1754"/>
    <w:rsid w:val="007B2E9E"/>
    <w:rsid w:val="007B3D42"/>
    <w:rsid w:val="007B567F"/>
    <w:rsid w:val="007B5A2F"/>
    <w:rsid w:val="007B60B7"/>
    <w:rsid w:val="007B68B5"/>
    <w:rsid w:val="007B771D"/>
    <w:rsid w:val="007C0118"/>
    <w:rsid w:val="007C25BB"/>
    <w:rsid w:val="007C504C"/>
    <w:rsid w:val="007D06F3"/>
    <w:rsid w:val="007D166C"/>
    <w:rsid w:val="007D1D0C"/>
    <w:rsid w:val="007D3BFF"/>
    <w:rsid w:val="007D3DCE"/>
    <w:rsid w:val="007D4481"/>
    <w:rsid w:val="007D5F4E"/>
    <w:rsid w:val="007D7FC9"/>
    <w:rsid w:val="007E0F6B"/>
    <w:rsid w:val="007E3C0D"/>
    <w:rsid w:val="007E7092"/>
    <w:rsid w:val="007F4079"/>
    <w:rsid w:val="008012A3"/>
    <w:rsid w:val="00803465"/>
    <w:rsid w:val="00803E1D"/>
    <w:rsid w:val="00804232"/>
    <w:rsid w:val="00805292"/>
    <w:rsid w:val="008061AA"/>
    <w:rsid w:val="00806A24"/>
    <w:rsid w:val="00807437"/>
    <w:rsid w:val="00810F22"/>
    <w:rsid w:val="008129C3"/>
    <w:rsid w:val="00813757"/>
    <w:rsid w:val="00817215"/>
    <w:rsid w:val="00821377"/>
    <w:rsid w:val="0082387A"/>
    <w:rsid w:val="00824C09"/>
    <w:rsid w:val="00825CF9"/>
    <w:rsid w:val="00826EE4"/>
    <w:rsid w:val="008318B7"/>
    <w:rsid w:val="00833600"/>
    <w:rsid w:val="00834CEC"/>
    <w:rsid w:val="00837D87"/>
    <w:rsid w:val="00842246"/>
    <w:rsid w:val="00843B3B"/>
    <w:rsid w:val="0084586F"/>
    <w:rsid w:val="008463AF"/>
    <w:rsid w:val="008478CE"/>
    <w:rsid w:val="00847A27"/>
    <w:rsid w:val="00851944"/>
    <w:rsid w:val="00864719"/>
    <w:rsid w:val="00864F4D"/>
    <w:rsid w:val="008652E8"/>
    <w:rsid w:val="00865F53"/>
    <w:rsid w:val="008704C2"/>
    <w:rsid w:val="00871B28"/>
    <w:rsid w:val="00872041"/>
    <w:rsid w:val="0087258E"/>
    <w:rsid w:val="008765C2"/>
    <w:rsid w:val="00881372"/>
    <w:rsid w:val="00884D41"/>
    <w:rsid w:val="0088547B"/>
    <w:rsid w:val="008857E4"/>
    <w:rsid w:val="0088591C"/>
    <w:rsid w:val="00887D90"/>
    <w:rsid w:val="00891753"/>
    <w:rsid w:val="00891DBB"/>
    <w:rsid w:val="00892EC9"/>
    <w:rsid w:val="00893481"/>
    <w:rsid w:val="008937C0"/>
    <w:rsid w:val="008A23CC"/>
    <w:rsid w:val="008A39D3"/>
    <w:rsid w:val="008A5239"/>
    <w:rsid w:val="008A5B48"/>
    <w:rsid w:val="008A7FF5"/>
    <w:rsid w:val="008B0CCC"/>
    <w:rsid w:val="008B1357"/>
    <w:rsid w:val="008B1CBC"/>
    <w:rsid w:val="008B1F6A"/>
    <w:rsid w:val="008B26DB"/>
    <w:rsid w:val="008B3EFA"/>
    <w:rsid w:val="008B4D83"/>
    <w:rsid w:val="008B5F74"/>
    <w:rsid w:val="008C1739"/>
    <w:rsid w:val="008C18CE"/>
    <w:rsid w:val="008C3179"/>
    <w:rsid w:val="008C58DB"/>
    <w:rsid w:val="008C6ACB"/>
    <w:rsid w:val="008D22ED"/>
    <w:rsid w:val="008D3BC9"/>
    <w:rsid w:val="008D66AE"/>
    <w:rsid w:val="008E0781"/>
    <w:rsid w:val="008E1F9F"/>
    <w:rsid w:val="008E30B5"/>
    <w:rsid w:val="008E4B15"/>
    <w:rsid w:val="008E4B21"/>
    <w:rsid w:val="008E7B8A"/>
    <w:rsid w:val="008F0EE1"/>
    <w:rsid w:val="008F538F"/>
    <w:rsid w:val="008F56AE"/>
    <w:rsid w:val="008F6630"/>
    <w:rsid w:val="008F7BEC"/>
    <w:rsid w:val="0090177C"/>
    <w:rsid w:val="0090340D"/>
    <w:rsid w:val="00903B5E"/>
    <w:rsid w:val="009041C0"/>
    <w:rsid w:val="009076CB"/>
    <w:rsid w:val="009109DD"/>
    <w:rsid w:val="00910CC9"/>
    <w:rsid w:val="009139BC"/>
    <w:rsid w:val="00915570"/>
    <w:rsid w:val="00916D2B"/>
    <w:rsid w:val="009175F2"/>
    <w:rsid w:val="00921A2B"/>
    <w:rsid w:val="00921D8F"/>
    <w:rsid w:val="009220CE"/>
    <w:rsid w:val="00925E05"/>
    <w:rsid w:val="00926268"/>
    <w:rsid w:val="0093155A"/>
    <w:rsid w:val="009339C8"/>
    <w:rsid w:val="00934466"/>
    <w:rsid w:val="00934643"/>
    <w:rsid w:val="00937515"/>
    <w:rsid w:val="0094445B"/>
    <w:rsid w:val="00947E98"/>
    <w:rsid w:val="00950B24"/>
    <w:rsid w:val="00951A83"/>
    <w:rsid w:val="00951BB2"/>
    <w:rsid w:val="00951BD6"/>
    <w:rsid w:val="009544AC"/>
    <w:rsid w:val="00955F37"/>
    <w:rsid w:val="009629B6"/>
    <w:rsid w:val="00963028"/>
    <w:rsid w:val="009634F0"/>
    <w:rsid w:val="009635F5"/>
    <w:rsid w:val="00963CED"/>
    <w:rsid w:val="00965AAF"/>
    <w:rsid w:val="00965D24"/>
    <w:rsid w:val="0096624A"/>
    <w:rsid w:val="00967B1D"/>
    <w:rsid w:val="00970065"/>
    <w:rsid w:val="0097069A"/>
    <w:rsid w:val="009759BA"/>
    <w:rsid w:val="009766BC"/>
    <w:rsid w:val="00976C0A"/>
    <w:rsid w:val="0098396D"/>
    <w:rsid w:val="00985D42"/>
    <w:rsid w:val="009870BF"/>
    <w:rsid w:val="0099215F"/>
    <w:rsid w:val="009952AE"/>
    <w:rsid w:val="00997E7D"/>
    <w:rsid w:val="009B214D"/>
    <w:rsid w:val="009B3D4B"/>
    <w:rsid w:val="009B3EA2"/>
    <w:rsid w:val="009B4261"/>
    <w:rsid w:val="009B6213"/>
    <w:rsid w:val="009B6262"/>
    <w:rsid w:val="009C3A76"/>
    <w:rsid w:val="009D01E7"/>
    <w:rsid w:val="009D04D5"/>
    <w:rsid w:val="009D1979"/>
    <w:rsid w:val="009D485C"/>
    <w:rsid w:val="009D4B5F"/>
    <w:rsid w:val="009E0F23"/>
    <w:rsid w:val="009E0F5B"/>
    <w:rsid w:val="009E26E8"/>
    <w:rsid w:val="009E4743"/>
    <w:rsid w:val="009E670A"/>
    <w:rsid w:val="009E71C9"/>
    <w:rsid w:val="009E7262"/>
    <w:rsid w:val="009E777B"/>
    <w:rsid w:val="009F523F"/>
    <w:rsid w:val="009F72D7"/>
    <w:rsid w:val="00A055DC"/>
    <w:rsid w:val="00A05B38"/>
    <w:rsid w:val="00A108BA"/>
    <w:rsid w:val="00A10D70"/>
    <w:rsid w:val="00A13B91"/>
    <w:rsid w:val="00A14CC8"/>
    <w:rsid w:val="00A1634C"/>
    <w:rsid w:val="00A207BA"/>
    <w:rsid w:val="00A211BE"/>
    <w:rsid w:val="00A211C6"/>
    <w:rsid w:val="00A22E44"/>
    <w:rsid w:val="00A2696F"/>
    <w:rsid w:val="00A26D88"/>
    <w:rsid w:val="00A3025A"/>
    <w:rsid w:val="00A30CCD"/>
    <w:rsid w:val="00A349F8"/>
    <w:rsid w:val="00A36316"/>
    <w:rsid w:val="00A41A8C"/>
    <w:rsid w:val="00A42622"/>
    <w:rsid w:val="00A43FBD"/>
    <w:rsid w:val="00A468F8"/>
    <w:rsid w:val="00A5089D"/>
    <w:rsid w:val="00A518DC"/>
    <w:rsid w:val="00A530FF"/>
    <w:rsid w:val="00A54385"/>
    <w:rsid w:val="00A55BA1"/>
    <w:rsid w:val="00A61BA6"/>
    <w:rsid w:val="00A66C04"/>
    <w:rsid w:val="00A67E46"/>
    <w:rsid w:val="00A70246"/>
    <w:rsid w:val="00A74A61"/>
    <w:rsid w:val="00A82138"/>
    <w:rsid w:val="00A83851"/>
    <w:rsid w:val="00A843A1"/>
    <w:rsid w:val="00A923A6"/>
    <w:rsid w:val="00A92ED1"/>
    <w:rsid w:val="00A94AFE"/>
    <w:rsid w:val="00A97B3B"/>
    <w:rsid w:val="00AA1601"/>
    <w:rsid w:val="00AA30DC"/>
    <w:rsid w:val="00AB0244"/>
    <w:rsid w:val="00AB246C"/>
    <w:rsid w:val="00AB36BA"/>
    <w:rsid w:val="00AB55E0"/>
    <w:rsid w:val="00AB7498"/>
    <w:rsid w:val="00AC1BC9"/>
    <w:rsid w:val="00AC2454"/>
    <w:rsid w:val="00AC2EF5"/>
    <w:rsid w:val="00AC4F3B"/>
    <w:rsid w:val="00AC5B65"/>
    <w:rsid w:val="00AC6ECE"/>
    <w:rsid w:val="00AD0BA6"/>
    <w:rsid w:val="00AD0C3E"/>
    <w:rsid w:val="00AD0D6F"/>
    <w:rsid w:val="00AD3396"/>
    <w:rsid w:val="00AD58A9"/>
    <w:rsid w:val="00AD6BEF"/>
    <w:rsid w:val="00AE0E25"/>
    <w:rsid w:val="00AE0F19"/>
    <w:rsid w:val="00AF038F"/>
    <w:rsid w:val="00AF579D"/>
    <w:rsid w:val="00AF66A3"/>
    <w:rsid w:val="00AF7503"/>
    <w:rsid w:val="00B04F06"/>
    <w:rsid w:val="00B069B3"/>
    <w:rsid w:val="00B074B0"/>
    <w:rsid w:val="00B12016"/>
    <w:rsid w:val="00B13049"/>
    <w:rsid w:val="00B162D8"/>
    <w:rsid w:val="00B170B5"/>
    <w:rsid w:val="00B17CC9"/>
    <w:rsid w:val="00B20051"/>
    <w:rsid w:val="00B26D85"/>
    <w:rsid w:val="00B302B8"/>
    <w:rsid w:val="00B3161E"/>
    <w:rsid w:val="00B3238B"/>
    <w:rsid w:val="00B324E5"/>
    <w:rsid w:val="00B35134"/>
    <w:rsid w:val="00B35E6D"/>
    <w:rsid w:val="00B373E0"/>
    <w:rsid w:val="00B37E0B"/>
    <w:rsid w:val="00B415AF"/>
    <w:rsid w:val="00B51029"/>
    <w:rsid w:val="00B53D4F"/>
    <w:rsid w:val="00B57313"/>
    <w:rsid w:val="00B62D92"/>
    <w:rsid w:val="00B630CB"/>
    <w:rsid w:val="00B646AF"/>
    <w:rsid w:val="00B6527F"/>
    <w:rsid w:val="00B66181"/>
    <w:rsid w:val="00B70908"/>
    <w:rsid w:val="00B73956"/>
    <w:rsid w:val="00B767FF"/>
    <w:rsid w:val="00B76BA6"/>
    <w:rsid w:val="00B80149"/>
    <w:rsid w:val="00B809C8"/>
    <w:rsid w:val="00B80E51"/>
    <w:rsid w:val="00B826D8"/>
    <w:rsid w:val="00B830B9"/>
    <w:rsid w:val="00B83B40"/>
    <w:rsid w:val="00B83BA9"/>
    <w:rsid w:val="00B84C65"/>
    <w:rsid w:val="00B85175"/>
    <w:rsid w:val="00B85209"/>
    <w:rsid w:val="00B856BC"/>
    <w:rsid w:val="00B86235"/>
    <w:rsid w:val="00B869B1"/>
    <w:rsid w:val="00B87C11"/>
    <w:rsid w:val="00B902E3"/>
    <w:rsid w:val="00B952BF"/>
    <w:rsid w:val="00BB3408"/>
    <w:rsid w:val="00BB3760"/>
    <w:rsid w:val="00BB7184"/>
    <w:rsid w:val="00BB7319"/>
    <w:rsid w:val="00BC16B5"/>
    <w:rsid w:val="00BC286B"/>
    <w:rsid w:val="00BD1286"/>
    <w:rsid w:val="00BD426A"/>
    <w:rsid w:val="00BD52D9"/>
    <w:rsid w:val="00BE0C9A"/>
    <w:rsid w:val="00BE2D92"/>
    <w:rsid w:val="00BE30AF"/>
    <w:rsid w:val="00BE4077"/>
    <w:rsid w:val="00BF08CD"/>
    <w:rsid w:val="00BF0C6B"/>
    <w:rsid w:val="00BF3514"/>
    <w:rsid w:val="00BF3BB2"/>
    <w:rsid w:val="00BF41A3"/>
    <w:rsid w:val="00BF42B4"/>
    <w:rsid w:val="00C00EE2"/>
    <w:rsid w:val="00C013A4"/>
    <w:rsid w:val="00C026CF"/>
    <w:rsid w:val="00C02F99"/>
    <w:rsid w:val="00C0396E"/>
    <w:rsid w:val="00C044BC"/>
    <w:rsid w:val="00C056BD"/>
    <w:rsid w:val="00C075A6"/>
    <w:rsid w:val="00C077E9"/>
    <w:rsid w:val="00C13D03"/>
    <w:rsid w:val="00C146A5"/>
    <w:rsid w:val="00C147EF"/>
    <w:rsid w:val="00C15B47"/>
    <w:rsid w:val="00C16CAF"/>
    <w:rsid w:val="00C218FE"/>
    <w:rsid w:val="00C22861"/>
    <w:rsid w:val="00C2307D"/>
    <w:rsid w:val="00C242A0"/>
    <w:rsid w:val="00C250AB"/>
    <w:rsid w:val="00C26888"/>
    <w:rsid w:val="00C27ABF"/>
    <w:rsid w:val="00C314E3"/>
    <w:rsid w:val="00C35071"/>
    <w:rsid w:val="00C40DCF"/>
    <w:rsid w:val="00C429EA"/>
    <w:rsid w:val="00C45EBD"/>
    <w:rsid w:val="00C4768A"/>
    <w:rsid w:val="00C47F28"/>
    <w:rsid w:val="00C54A76"/>
    <w:rsid w:val="00C56686"/>
    <w:rsid w:val="00C607AC"/>
    <w:rsid w:val="00C61FC8"/>
    <w:rsid w:val="00C62B59"/>
    <w:rsid w:val="00C639AE"/>
    <w:rsid w:val="00C640B8"/>
    <w:rsid w:val="00C6435A"/>
    <w:rsid w:val="00C65C4F"/>
    <w:rsid w:val="00C70505"/>
    <w:rsid w:val="00C7080E"/>
    <w:rsid w:val="00C75CC0"/>
    <w:rsid w:val="00C86FFD"/>
    <w:rsid w:val="00C87792"/>
    <w:rsid w:val="00C9338B"/>
    <w:rsid w:val="00C94B2F"/>
    <w:rsid w:val="00C96F1B"/>
    <w:rsid w:val="00C973C1"/>
    <w:rsid w:val="00CA17AF"/>
    <w:rsid w:val="00CA21BD"/>
    <w:rsid w:val="00CA3160"/>
    <w:rsid w:val="00CA4EF2"/>
    <w:rsid w:val="00CB015D"/>
    <w:rsid w:val="00CB29AB"/>
    <w:rsid w:val="00CB2A65"/>
    <w:rsid w:val="00CB5795"/>
    <w:rsid w:val="00CB6B6B"/>
    <w:rsid w:val="00CC1067"/>
    <w:rsid w:val="00CC1581"/>
    <w:rsid w:val="00CC1738"/>
    <w:rsid w:val="00CC2330"/>
    <w:rsid w:val="00CC354E"/>
    <w:rsid w:val="00CC3D2C"/>
    <w:rsid w:val="00CC3EBF"/>
    <w:rsid w:val="00CC4604"/>
    <w:rsid w:val="00CC5774"/>
    <w:rsid w:val="00CD47C4"/>
    <w:rsid w:val="00CD5607"/>
    <w:rsid w:val="00CE2DF6"/>
    <w:rsid w:val="00CE7BC5"/>
    <w:rsid w:val="00CF0CB9"/>
    <w:rsid w:val="00CF0CD0"/>
    <w:rsid w:val="00CF20DF"/>
    <w:rsid w:val="00CF64D3"/>
    <w:rsid w:val="00CF75AC"/>
    <w:rsid w:val="00D00229"/>
    <w:rsid w:val="00D02BCD"/>
    <w:rsid w:val="00D04204"/>
    <w:rsid w:val="00D07BBC"/>
    <w:rsid w:val="00D07F9A"/>
    <w:rsid w:val="00D10016"/>
    <w:rsid w:val="00D10602"/>
    <w:rsid w:val="00D11417"/>
    <w:rsid w:val="00D325D4"/>
    <w:rsid w:val="00D33B68"/>
    <w:rsid w:val="00D3464A"/>
    <w:rsid w:val="00D37C73"/>
    <w:rsid w:val="00D37D39"/>
    <w:rsid w:val="00D40C5E"/>
    <w:rsid w:val="00D4322B"/>
    <w:rsid w:val="00D505C4"/>
    <w:rsid w:val="00D50FC4"/>
    <w:rsid w:val="00D51680"/>
    <w:rsid w:val="00D53463"/>
    <w:rsid w:val="00D54149"/>
    <w:rsid w:val="00D55C2A"/>
    <w:rsid w:val="00D62C2C"/>
    <w:rsid w:val="00D62DF3"/>
    <w:rsid w:val="00D62E57"/>
    <w:rsid w:val="00D657F6"/>
    <w:rsid w:val="00D67031"/>
    <w:rsid w:val="00D6797B"/>
    <w:rsid w:val="00D71F2E"/>
    <w:rsid w:val="00D806F4"/>
    <w:rsid w:val="00D81C08"/>
    <w:rsid w:val="00D83D70"/>
    <w:rsid w:val="00D91D4D"/>
    <w:rsid w:val="00D92752"/>
    <w:rsid w:val="00D9392E"/>
    <w:rsid w:val="00D95755"/>
    <w:rsid w:val="00D96BE8"/>
    <w:rsid w:val="00D97009"/>
    <w:rsid w:val="00DA05EB"/>
    <w:rsid w:val="00DA10CB"/>
    <w:rsid w:val="00DA1F84"/>
    <w:rsid w:val="00DA382E"/>
    <w:rsid w:val="00DA4332"/>
    <w:rsid w:val="00DA5480"/>
    <w:rsid w:val="00DA5AF5"/>
    <w:rsid w:val="00DB2B81"/>
    <w:rsid w:val="00DB3919"/>
    <w:rsid w:val="00DB3DC3"/>
    <w:rsid w:val="00DB4198"/>
    <w:rsid w:val="00DC124B"/>
    <w:rsid w:val="00DC78B2"/>
    <w:rsid w:val="00DD0AEC"/>
    <w:rsid w:val="00DD3842"/>
    <w:rsid w:val="00DD3DBC"/>
    <w:rsid w:val="00DE04FB"/>
    <w:rsid w:val="00DE1A79"/>
    <w:rsid w:val="00DE2BF9"/>
    <w:rsid w:val="00DE5399"/>
    <w:rsid w:val="00DE53F2"/>
    <w:rsid w:val="00DE540F"/>
    <w:rsid w:val="00DF263F"/>
    <w:rsid w:val="00DF2BB5"/>
    <w:rsid w:val="00E03F4F"/>
    <w:rsid w:val="00E0461C"/>
    <w:rsid w:val="00E10455"/>
    <w:rsid w:val="00E106D2"/>
    <w:rsid w:val="00E12EF2"/>
    <w:rsid w:val="00E14D58"/>
    <w:rsid w:val="00E15DAB"/>
    <w:rsid w:val="00E24EFB"/>
    <w:rsid w:val="00E26876"/>
    <w:rsid w:val="00E27718"/>
    <w:rsid w:val="00E300C9"/>
    <w:rsid w:val="00E31443"/>
    <w:rsid w:val="00E32A16"/>
    <w:rsid w:val="00E36CF4"/>
    <w:rsid w:val="00E43478"/>
    <w:rsid w:val="00E44043"/>
    <w:rsid w:val="00E46B44"/>
    <w:rsid w:val="00E536F2"/>
    <w:rsid w:val="00E57A6C"/>
    <w:rsid w:val="00E61256"/>
    <w:rsid w:val="00E62E6E"/>
    <w:rsid w:val="00E62E9E"/>
    <w:rsid w:val="00E652CD"/>
    <w:rsid w:val="00E67B86"/>
    <w:rsid w:val="00E7599A"/>
    <w:rsid w:val="00E76065"/>
    <w:rsid w:val="00E76AF8"/>
    <w:rsid w:val="00E81811"/>
    <w:rsid w:val="00E81CE4"/>
    <w:rsid w:val="00E81D6D"/>
    <w:rsid w:val="00E829C3"/>
    <w:rsid w:val="00E832AF"/>
    <w:rsid w:val="00E85B8C"/>
    <w:rsid w:val="00E86CBC"/>
    <w:rsid w:val="00E946C7"/>
    <w:rsid w:val="00E97589"/>
    <w:rsid w:val="00EA3EF8"/>
    <w:rsid w:val="00EA40EE"/>
    <w:rsid w:val="00EA510E"/>
    <w:rsid w:val="00EA676F"/>
    <w:rsid w:val="00EA7138"/>
    <w:rsid w:val="00EB1E40"/>
    <w:rsid w:val="00EB420F"/>
    <w:rsid w:val="00EB4340"/>
    <w:rsid w:val="00EB6239"/>
    <w:rsid w:val="00EC05E8"/>
    <w:rsid w:val="00EC17FF"/>
    <w:rsid w:val="00EC1D19"/>
    <w:rsid w:val="00EC230F"/>
    <w:rsid w:val="00EC5393"/>
    <w:rsid w:val="00EC566C"/>
    <w:rsid w:val="00ED3529"/>
    <w:rsid w:val="00ED406D"/>
    <w:rsid w:val="00ED587D"/>
    <w:rsid w:val="00ED65AE"/>
    <w:rsid w:val="00ED705F"/>
    <w:rsid w:val="00ED7C39"/>
    <w:rsid w:val="00EE22A4"/>
    <w:rsid w:val="00EE3A62"/>
    <w:rsid w:val="00EE4089"/>
    <w:rsid w:val="00EE5876"/>
    <w:rsid w:val="00EE60AD"/>
    <w:rsid w:val="00EE7646"/>
    <w:rsid w:val="00EF02AA"/>
    <w:rsid w:val="00EF0A36"/>
    <w:rsid w:val="00EF0B7E"/>
    <w:rsid w:val="00EF3BB9"/>
    <w:rsid w:val="00EF3E59"/>
    <w:rsid w:val="00F01A2A"/>
    <w:rsid w:val="00F0384F"/>
    <w:rsid w:val="00F13F31"/>
    <w:rsid w:val="00F340FF"/>
    <w:rsid w:val="00F36893"/>
    <w:rsid w:val="00F432F1"/>
    <w:rsid w:val="00F43D7E"/>
    <w:rsid w:val="00F43E44"/>
    <w:rsid w:val="00F4434A"/>
    <w:rsid w:val="00F475FF"/>
    <w:rsid w:val="00F50124"/>
    <w:rsid w:val="00F50F14"/>
    <w:rsid w:val="00F54455"/>
    <w:rsid w:val="00F54CB1"/>
    <w:rsid w:val="00F55B23"/>
    <w:rsid w:val="00F6393E"/>
    <w:rsid w:val="00F65270"/>
    <w:rsid w:val="00F65ED2"/>
    <w:rsid w:val="00F67342"/>
    <w:rsid w:val="00F745F6"/>
    <w:rsid w:val="00F75EF0"/>
    <w:rsid w:val="00F7792A"/>
    <w:rsid w:val="00F82EF1"/>
    <w:rsid w:val="00F8408A"/>
    <w:rsid w:val="00F84EB6"/>
    <w:rsid w:val="00F8544B"/>
    <w:rsid w:val="00F930CC"/>
    <w:rsid w:val="00F93BC5"/>
    <w:rsid w:val="00F95597"/>
    <w:rsid w:val="00FA06C6"/>
    <w:rsid w:val="00FA1C18"/>
    <w:rsid w:val="00FA3BDD"/>
    <w:rsid w:val="00FA5623"/>
    <w:rsid w:val="00FA6DBB"/>
    <w:rsid w:val="00FA7E92"/>
    <w:rsid w:val="00FB6D53"/>
    <w:rsid w:val="00FC0210"/>
    <w:rsid w:val="00FC0741"/>
    <w:rsid w:val="00FC099E"/>
    <w:rsid w:val="00FC6528"/>
    <w:rsid w:val="00FC7378"/>
    <w:rsid w:val="00FC755D"/>
    <w:rsid w:val="00FD0C7A"/>
    <w:rsid w:val="00FD2A4C"/>
    <w:rsid w:val="00FD3382"/>
    <w:rsid w:val="00FD674B"/>
    <w:rsid w:val="00FE063A"/>
    <w:rsid w:val="00FE383C"/>
    <w:rsid w:val="00FE4665"/>
    <w:rsid w:val="00FE6B94"/>
    <w:rsid w:val="00FF03A6"/>
    <w:rsid w:val="00FF08C9"/>
    <w:rsid w:val="00FF26F7"/>
    <w:rsid w:val="00FF316E"/>
    <w:rsid w:val="00FF3E95"/>
    <w:rsid w:val="00FF435F"/>
    <w:rsid w:val="00FF566F"/>
    <w:rsid w:val="00FF5B7F"/>
    <w:rsid w:val="00FF633D"/>
    <w:rsid w:val="00FF6BD5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382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C6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ind w:left="709" w:hanging="709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</w:tabs>
      <w:spacing w:line="260" w:lineRule="exact"/>
      <w:jc w:val="both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567"/>
      </w:tabs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widowControl w:val="0"/>
      <w:spacing w:line="260" w:lineRule="exact"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709" w:hanging="709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709" w:hanging="709"/>
      <w:outlineLvl w:val="8"/>
    </w:pPr>
    <w:rPr>
      <w:color w:val="FF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FootnoteText">
    <w:name w:val="footnote text"/>
    <w:basedOn w:val="Normal"/>
    <w:link w:val="FootnoteTextChar"/>
  </w:style>
  <w:style w:type="character" w:styleId="FootnoteReference">
    <w:name w:val="footnote reference"/>
    <w:rPr>
      <w:vertAlign w:val="superscript"/>
    </w:rPr>
  </w:style>
  <w:style w:type="paragraph" w:styleId="Date">
    <w:name w:val="Date"/>
    <w:basedOn w:val="Normal"/>
    <w:next w:val="References"/>
    <w:pPr>
      <w:ind w:left="5103" w:right="-567"/>
    </w:pPr>
    <w:rPr>
      <w:lang w:val="da-DK"/>
    </w:rPr>
  </w:style>
  <w:style w:type="paragraph" w:customStyle="1" w:styleId="References">
    <w:name w:val="References"/>
    <w:basedOn w:val="Normal"/>
    <w:next w:val="Normal"/>
    <w:pPr>
      <w:spacing w:after="240"/>
      <w:ind w:left="5103"/>
    </w:pPr>
    <w:rPr>
      <w:lang w:val="da-DK"/>
    </w:rPr>
  </w:style>
  <w:style w:type="paragraph" w:customStyle="1" w:styleId="ZCom">
    <w:name w:val="Z_Com"/>
    <w:basedOn w:val="Normal"/>
    <w:next w:val="ZDGName"/>
    <w:pPr>
      <w:ind w:right="85"/>
      <w:jc w:val="both"/>
    </w:pPr>
    <w:rPr>
      <w:rFonts w:ascii="Arial" w:hAnsi="Arial"/>
      <w:lang w:val="da-DK"/>
    </w:rPr>
  </w:style>
  <w:style w:type="paragraph" w:customStyle="1" w:styleId="ZDGName">
    <w:name w:val="Z_DGName"/>
    <w:basedOn w:val="Normal"/>
    <w:pPr>
      <w:ind w:right="85"/>
      <w:jc w:val="both"/>
    </w:pPr>
    <w:rPr>
      <w:rFonts w:ascii="Arial" w:hAnsi="Arial"/>
      <w:sz w:val="16"/>
      <w:lang w:val="da-DK"/>
    </w:rPr>
  </w:style>
  <w:style w:type="paragraph" w:styleId="BodyText">
    <w:name w:val="Body Text"/>
    <w:basedOn w:val="Normal"/>
    <w:pPr>
      <w:tabs>
        <w:tab w:val="left" w:pos="567"/>
      </w:tabs>
      <w:spacing w:line="260" w:lineRule="exact"/>
      <w:jc w:val="both"/>
    </w:pPr>
    <w:rPr>
      <w:sz w:val="22"/>
    </w:rPr>
  </w:style>
  <w:style w:type="paragraph" w:styleId="BodyText2">
    <w:name w:val="Body Text 2"/>
    <w:basedOn w:val="Normal"/>
    <w:pPr>
      <w:widowControl w:val="0"/>
      <w:ind w:left="567" w:hanging="567"/>
    </w:pPr>
    <w:rPr>
      <w:b/>
      <w:sz w:val="22"/>
    </w:rPr>
  </w:style>
  <w:style w:type="character" w:styleId="PageNumber">
    <w:name w:val="page number"/>
    <w:rPr>
      <w:rFonts w:ascii="Helvetica" w:hAnsi="Helvetica"/>
      <w:sz w:val="16"/>
    </w:rPr>
  </w:style>
  <w:style w:type="paragraph" w:styleId="Footer">
    <w:name w:val="footer"/>
    <w:basedOn w:val="Normal"/>
    <w:pPr>
      <w:widowControl w:val="0"/>
      <w:tabs>
        <w:tab w:val="left" w:pos="567"/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Header">
    <w:name w:val="header"/>
    <w:basedOn w:val="Normal"/>
    <w:pPr>
      <w:widowControl w:val="0"/>
      <w:tabs>
        <w:tab w:val="left" w:pos="567"/>
        <w:tab w:val="center" w:pos="4320"/>
        <w:tab w:val="right" w:pos="8640"/>
      </w:tabs>
    </w:pPr>
    <w:rPr>
      <w:rFonts w:ascii="Helvetica" w:hAnsi="Helvetica"/>
    </w:rPr>
  </w:style>
  <w:style w:type="paragraph" w:styleId="BodyText3">
    <w:name w:val="Body Text 3"/>
    <w:basedOn w:val="Normal"/>
    <w:pPr>
      <w:tabs>
        <w:tab w:val="left" w:pos="567"/>
      </w:tabs>
    </w:pPr>
    <w:rPr>
      <w:color w:val="0000FF"/>
      <w:sz w:val="22"/>
    </w:rPr>
  </w:style>
  <w:style w:type="paragraph" w:styleId="BodyTextIndent">
    <w:name w:val="Body Text Indent"/>
    <w:basedOn w:val="Normal"/>
    <w:pPr>
      <w:tabs>
        <w:tab w:val="left" w:pos="567"/>
      </w:tabs>
      <w:ind w:left="562"/>
    </w:pPr>
    <w:rPr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09" w:hanging="709"/>
    </w:pPr>
    <w:rPr>
      <w:color w:val="0000FF"/>
      <w:sz w:val="22"/>
    </w:r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EndnoteText">
    <w:name w:val="endnote text"/>
    <w:basedOn w:val="Normal"/>
    <w:semiHidden/>
    <w:pPr>
      <w:tabs>
        <w:tab w:val="left" w:pos="567"/>
      </w:tabs>
    </w:pPr>
    <w:rPr>
      <w:sz w:val="22"/>
    </w:rPr>
  </w:style>
  <w:style w:type="paragraph" w:customStyle="1" w:styleId="InsideAddress">
    <w:name w:val="Inside Address"/>
    <w:basedOn w:val="Normal"/>
    <w:next w:val="Normal"/>
    <w:pPr>
      <w:keepLines/>
    </w:pPr>
    <w:rPr>
      <w:rFonts w:ascii="Arial" w:hAnsi="Arial"/>
      <w:sz w:val="22"/>
    </w:rPr>
  </w:style>
  <w:style w:type="character" w:styleId="CommentReference">
    <w:name w:val="annotation reference"/>
    <w:uiPriority w:val="99"/>
    <w:semiHidden/>
    <w:qFormat/>
    <w:rPr>
      <w:sz w:val="16"/>
    </w:rPr>
  </w:style>
  <w:style w:type="paragraph" w:styleId="CommentText">
    <w:name w:val="annotation text"/>
    <w:aliases w:val="Comment Text Char1 Char"/>
    <w:basedOn w:val="Normal"/>
    <w:link w:val="CommentTextChar"/>
    <w:qFormat/>
  </w:style>
  <w:style w:type="paragraph" w:customStyle="1" w:styleId="Norma">
    <w:name w:val="Norma"/>
    <w:basedOn w:val="InsideAddress"/>
    <w:pPr>
      <w:keepLines w:val="0"/>
    </w:pPr>
    <w:rPr>
      <w:rFonts w:ascii="Times New Roman" w:hAnsi="Times New Roman"/>
    </w:rPr>
  </w:style>
  <w:style w:type="paragraph" w:customStyle="1" w:styleId="WW-Szvegtrzs212">
    <w:name w:val="WW-Szövegtörzs 212"/>
    <w:basedOn w:val="Normal"/>
    <w:pPr>
      <w:suppressAutoHyphens/>
      <w:spacing w:line="260" w:lineRule="atLeast"/>
      <w:ind w:left="567" w:hanging="567"/>
    </w:pPr>
    <w:rPr>
      <w:b/>
      <w:sz w:val="22"/>
    </w:rPr>
  </w:style>
  <w:style w:type="paragraph" w:customStyle="1" w:styleId="WW-NormlWeb">
    <w:name w:val="WW-Normál (Web)"/>
    <w:basedOn w:val="Normal"/>
    <w:pPr>
      <w:suppressAutoHyphens/>
      <w:spacing w:before="100" w:after="119" w:line="260" w:lineRule="atLeast"/>
    </w:pPr>
    <w:rPr>
      <w:rFonts w:ascii="Arial Unicode MS" w:eastAsia="Arial Unicode MS" w:hAnsi="Arial Unicode MS"/>
      <w:lang w:val="hu-HU"/>
    </w:rPr>
  </w:style>
  <w:style w:type="character" w:styleId="Strong">
    <w:name w:val="Strong"/>
    <w:qFormat/>
    <w:rPr>
      <w:b/>
      <w:bCs/>
    </w:rPr>
  </w:style>
  <w:style w:type="paragraph" w:customStyle="1" w:styleId="Buborkszveg1">
    <w:name w:val="Buborékszöveg1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4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ltozat1">
    <w:name w:val="Változat1"/>
    <w:hidden/>
    <w:semiHidden/>
    <w:rPr>
      <w:lang w:val="en-US" w:eastAsia="en-US"/>
    </w:rPr>
  </w:style>
  <w:style w:type="paragraph" w:customStyle="1" w:styleId="TitleA">
    <w:name w:val="Title A"/>
    <w:basedOn w:val="Normal"/>
    <w:qFormat/>
    <w:rsid w:val="00A41A8C"/>
    <w:pPr>
      <w:jc w:val="center"/>
      <w:outlineLvl w:val="0"/>
    </w:pPr>
    <w:rPr>
      <w:b/>
      <w:sz w:val="22"/>
      <w:szCs w:val="22"/>
      <w:lang w:val="hu-HU"/>
    </w:rPr>
  </w:style>
  <w:style w:type="paragraph" w:customStyle="1" w:styleId="TitleB">
    <w:name w:val="Title B"/>
    <w:basedOn w:val="Normal"/>
    <w:qFormat/>
    <w:rsid w:val="00A41A8C"/>
    <w:pPr>
      <w:keepNext/>
      <w:ind w:left="567" w:hanging="567"/>
      <w:outlineLvl w:val="0"/>
    </w:pPr>
    <w:rPr>
      <w:b/>
      <w:caps/>
      <w:sz w:val="22"/>
      <w:szCs w:val="22"/>
      <w:lang w:val="hu-HU" w:eastAsia="x-none"/>
    </w:rPr>
  </w:style>
  <w:style w:type="paragraph" w:styleId="BlockText">
    <w:name w:val="Block Text"/>
    <w:basedOn w:val="Normal"/>
    <w:rsid w:val="002E7303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2E7303"/>
    <w:pPr>
      <w:tabs>
        <w:tab w:val="clear" w:pos="567"/>
      </w:tabs>
      <w:spacing w:after="120" w:line="240" w:lineRule="auto"/>
      <w:ind w:firstLine="210"/>
      <w:jc w:val="left"/>
    </w:pPr>
    <w:rPr>
      <w:sz w:val="20"/>
      <w:lang w:val="en-US"/>
    </w:rPr>
  </w:style>
  <w:style w:type="paragraph" w:styleId="BodyTextFirstIndent2">
    <w:name w:val="Body Text First Indent 2"/>
    <w:basedOn w:val="BodyTextIndent"/>
    <w:rsid w:val="002E7303"/>
    <w:pPr>
      <w:tabs>
        <w:tab w:val="clear" w:pos="567"/>
      </w:tabs>
      <w:spacing w:after="120"/>
      <w:ind w:left="360" w:firstLine="210"/>
    </w:pPr>
    <w:rPr>
      <w:sz w:val="20"/>
    </w:rPr>
  </w:style>
  <w:style w:type="paragraph" w:styleId="BodyTextIndent3">
    <w:name w:val="Body Text Indent 3"/>
    <w:basedOn w:val="Normal"/>
    <w:rsid w:val="002E7303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2E7303"/>
    <w:rPr>
      <w:b/>
      <w:bCs/>
    </w:rPr>
  </w:style>
  <w:style w:type="paragraph" w:styleId="Closing">
    <w:name w:val="Closing"/>
    <w:basedOn w:val="Normal"/>
    <w:rsid w:val="002E7303"/>
    <w:pPr>
      <w:ind w:left="4320"/>
    </w:pPr>
  </w:style>
  <w:style w:type="paragraph" w:styleId="DocumentMap">
    <w:name w:val="Document Map"/>
    <w:basedOn w:val="Normal"/>
    <w:semiHidden/>
    <w:rsid w:val="002E7303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2E7303"/>
  </w:style>
  <w:style w:type="paragraph" w:styleId="EnvelopeAddress">
    <w:name w:val="envelope address"/>
    <w:basedOn w:val="Normal"/>
    <w:rsid w:val="002E730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E7303"/>
    <w:rPr>
      <w:rFonts w:ascii="Arial" w:hAnsi="Arial" w:cs="Arial"/>
    </w:rPr>
  </w:style>
  <w:style w:type="paragraph" w:styleId="HTMLAddress">
    <w:name w:val="HTML Address"/>
    <w:basedOn w:val="Normal"/>
    <w:rsid w:val="002E7303"/>
    <w:rPr>
      <w:i/>
      <w:iCs/>
    </w:rPr>
  </w:style>
  <w:style w:type="paragraph" w:styleId="HTMLPreformatted">
    <w:name w:val="HTML Preformatted"/>
    <w:basedOn w:val="Normal"/>
    <w:rsid w:val="002E730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2E7303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E7303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2E7303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2E7303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2E7303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2E7303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2E7303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2E7303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2E7303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2E7303"/>
    <w:rPr>
      <w:rFonts w:ascii="Arial" w:hAnsi="Arial" w:cs="Arial"/>
      <w:b/>
      <w:bCs/>
    </w:rPr>
  </w:style>
  <w:style w:type="paragraph" w:styleId="List">
    <w:name w:val="List"/>
    <w:basedOn w:val="Normal"/>
    <w:rsid w:val="002E7303"/>
    <w:pPr>
      <w:ind w:left="360" w:hanging="360"/>
    </w:pPr>
  </w:style>
  <w:style w:type="paragraph" w:styleId="List2">
    <w:name w:val="List 2"/>
    <w:basedOn w:val="Normal"/>
    <w:rsid w:val="002E7303"/>
    <w:pPr>
      <w:ind w:left="720" w:hanging="360"/>
    </w:pPr>
  </w:style>
  <w:style w:type="paragraph" w:styleId="List3">
    <w:name w:val="List 3"/>
    <w:basedOn w:val="Normal"/>
    <w:rsid w:val="002E7303"/>
    <w:pPr>
      <w:ind w:left="1080" w:hanging="360"/>
    </w:pPr>
  </w:style>
  <w:style w:type="paragraph" w:styleId="List4">
    <w:name w:val="List 4"/>
    <w:basedOn w:val="Normal"/>
    <w:rsid w:val="002E7303"/>
    <w:pPr>
      <w:ind w:left="1440" w:hanging="360"/>
    </w:pPr>
  </w:style>
  <w:style w:type="paragraph" w:styleId="List5">
    <w:name w:val="List 5"/>
    <w:basedOn w:val="Normal"/>
    <w:rsid w:val="002E7303"/>
    <w:pPr>
      <w:ind w:left="1800" w:hanging="360"/>
    </w:pPr>
  </w:style>
  <w:style w:type="paragraph" w:styleId="ListBullet">
    <w:name w:val="List Bullet"/>
    <w:basedOn w:val="Normal"/>
    <w:rsid w:val="002E7303"/>
    <w:pPr>
      <w:numPr>
        <w:numId w:val="4"/>
      </w:numPr>
    </w:pPr>
  </w:style>
  <w:style w:type="paragraph" w:styleId="ListBullet2">
    <w:name w:val="List Bullet 2"/>
    <w:basedOn w:val="Normal"/>
    <w:rsid w:val="002E7303"/>
    <w:pPr>
      <w:numPr>
        <w:numId w:val="5"/>
      </w:numPr>
    </w:pPr>
  </w:style>
  <w:style w:type="paragraph" w:styleId="ListBullet3">
    <w:name w:val="List Bullet 3"/>
    <w:basedOn w:val="Normal"/>
    <w:rsid w:val="002E7303"/>
    <w:pPr>
      <w:numPr>
        <w:numId w:val="6"/>
      </w:numPr>
    </w:pPr>
  </w:style>
  <w:style w:type="paragraph" w:styleId="ListBullet4">
    <w:name w:val="List Bullet 4"/>
    <w:basedOn w:val="Normal"/>
    <w:rsid w:val="002E7303"/>
    <w:pPr>
      <w:numPr>
        <w:numId w:val="7"/>
      </w:numPr>
    </w:pPr>
  </w:style>
  <w:style w:type="paragraph" w:styleId="ListBullet5">
    <w:name w:val="List Bullet 5"/>
    <w:basedOn w:val="Normal"/>
    <w:rsid w:val="002E7303"/>
    <w:pPr>
      <w:numPr>
        <w:numId w:val="8"/>
      </w:numPr>
    </w:pPr>
  </w:style>
  <w:style w:type="paragraph" w:styleId="ListContinue">
    <w:name w:val="List Continue"/>
    <w:basedOn w:val="Normal"/>
    <w:rsid w:val="002E7303"/>
    <w:pPr>
      <w:spacing w:after="120"/>
      <w:ind w:left="360"/>
    </w:pPr>
  </w:style>
  <w:style w:type="paragraph" w:styleId="ListContinue2">
    <w:name w:val="List Continue 2"/>
    <w:basedOn w:val="Normal"/>
    <w:rsid w:val="002E7303"/>
    <w:pPr>
      <w:spacing w:after="120"/>
      <w:ind w:left="720"/>
    </w:pPr>
  </w:style>
  <w:style w:type="paragraph" w:styleId="ListContinue3">
    <w:name w:val="List Continue 3"/>
    <w:basedOn w:val="Normal"/>
    <w:rsid w:val="002E7303"/>
    <w:pPr>
      <w:spacing w:after="120"/>
      <w:ind w:left="1080"/>
    </w:pPr>
  </w:style>
  <w:style w:type="paragraph" w:styleId="ListContinue4">
    <w:name w:val="List Continue 4"/>
    <w:basedOn w:val="Normal"/>
    <w:rsid w:val="002E7303"/>
    <w:pPr>
      <w:spacing w:after="120"/>
      <w:ind w:left="1440"/>
    </w:pPr>
  </w:style>
  <w:style w:type="paragraph" w:styleId="ListContinue5">
    <w:name w:val="List Continue 5"/>
    <w:basedOn w:val="Normal"/>
    <w:rsid w:val="002E7303"/>
    <w:pPr>
      <w:spacing w:after="120"/>
      <w:ind w:left="1800"/>
    </w:pPr>
  </w:style>
  <w:style w:type="paragraph" w:styleId="ListNumber">
    <w:name w:val="List Number"/>
    <w:basedOn w:val="Normal"/>
    <w:rsid w:val="002E7303"/>
    <w:pPr>
      <w:numPr>
        <w:numId w:val="9"/>
      </w:numPr>
    </w:pPr>
  </w:style>
  <w:style w:type="paragraph" w:styleId="ListNumber2">
    <w:name w:val="List Number 2"/>
    <w:basedOn w:val="Normal"/>
    <w:rsid w:val="002E7303"/>
    <w:pPr>
      <w:numPr>
        <w:numId w:val="10"/>
      </w:numPr>
    </w:pPr>
  </w:style>
  <w:style w:type="paragraph" w:styleId="ListNumber3">
    <w:name w:val="List Number 3"/>
    <w:basedOn w:val="Normal"/>
    <w:rsid w:val="002E7303"/>
    <w:pPr>
      <w:numPr>
        <w:numId w:val="11"/>
      </w:numPr>
    </w:pPr>
  </w:style>
  <w:style w:type="paragraph" w:styleId="ListNumber4">
    <w:name w:val="List Number 4"/>
    <w:basedOn w:val="Normal"/>
    <w:rsid w:val="002E7303"/>
    <w:pPr>
      <w:numPr>
        <w:numId w:val="12"/>
      </w:numPr>
    </w:pPr>
  </w:style>
  <w:style w:type="paragraph" w:styleId="ListNumber5">
    <w:name w:val="List Number 5"/>
    <w:basedOn w:val="Normal"/>
    <w:rsid w:val="002E7303"/>
    <w:pPr>
      <w:numPr>
        <w:numId w:val="13"/>
      </w:numPr>
    </w:pPr>
  </w:style>
  <w:style w:type="paragraph" w:styleId="MacroText">
    <w:name w:val="macro"/>
    <w:semiHidden/>
    <w:rsid w:val="002E73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2E73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2E7303"/>
  </w:style>
  <w:style w:type="paragraph" w:styleId="NormalIndent">
    <w:name w:val="Normal Indent"/>
    <w:basedOn w:val="Normal"/>
    <w:rsid w:val="002E7303"/>
    <w:pPr>
      <w:ind w:left="720"/>
    </w:pPr>
  </w:style>
  <w:style w:type="paragraph" w:styleId="NoteHeading">
    <w:name w:val="Note Heading"/>
    <w:basedOn w:val="Normal"/>
    <w:next w:val="Normal"/>
    <w:rsid w:val="002E7303"/>
  </w:style>
  <w:style w:type="paragraph" w:styleId="Salutation">
    <w:name w:val="Salutation"/>
    <w:basedOn w:val="Normal"/>
    <w:next w:val="Normal"/>
    <w:rsid w:val="002E7303"/>
  </w:style>
  <w:style w:type="paragraph" w:styleId="Signature">
    <w:name w:val="Signature"/>
    <w:basedOn w:val="Normal"/>
    <w:rsid w:val="002E7303"/>
    <w:pPr>
      <w:ind w:left="4320"/>
    </w:pPr>
  </w:style>
  <w:style w:type="paragraph" w:styleId="Subtitle">
    <w:name w:val="Subtitle"/>
    <w:basedOn w:val="Normal"/>
    <w:qFormat/>
    <w:rsid w:val="002E7303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2E7303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2E7303"/>
  </w:style>
  <w:style w:type="paragraph" w:styleId="TOAHeading">
    <w:name w:val="toa heading"/>
    <w:basedOn w:val="Normal"/>
    <w:next w:val="Normal"/>
    <w:semiHidden/>
    <w:rsid w:val="002E730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2E7303"/>
  </w:style>
  <w:style w:type="paragraph" w:styleId="TOC2">
    <w:name w:val="toc 2"/>
    <w:basedOn w:val="Normal"/>
    <w:next w:val="Normal"/>
    <w:autoRedefine/>
    <w:semiHidden/>
    <w:rsid w:val="002E7303"/>
    <w:pPr>
      <w:ind w:left="200"/>
    </w:pPr>
  </w:style>
  <w:style w:type="paragraph" w:styleId="TOC3">
    <w:name w:val="toc 3"/>
    <w:basedOn w:val="Normal"/>
    <w:next w:val="Normal"/>
    <w:autoRedefine/>
    <w:semiHidden/>
    <w:rsid w:val="002E7303"/>
    <w:pPr>
      <w:ind w:left="400"/>
    </w:pPr>
  </w:style>
  <w:style w:type="paragraph" w:styleId="TOC4">
    <w:name w:val="toc 4"/>
    <w:basedOn w:val="Normal"/>
    <w:next w:val="Normal"/>
    <w:autoRedefine/>
    <w:semiHidden/>
    <w:rsid w:val="002E7303"/>
    <w:pPr>
      <w:ind w:left="600"/>
    </w:pPr>
  </w:style>
  <w:style w:type="paragraph" w:styleId="TOC5">
    <w:name w:val="toc 5"/>
    <w:basedOn w:val="Normal"/>
    <w:next w:val="Normal"/>
    <w:autoRedefine/>
    <w:semiHidden/>
    <w:rsid w:val="002E7303"/>
    <w:pPr>
      <w:ind w:left="800"/>
    </w:pPr>
  </w:style>
  <w:style w:type="paragraph" w:styleId="TOC6">
    <w:name w:val="toc 6"/>
    <w:basedOn w:val="Normal"/>
    <w:next w:val="Normal"/>
    <w:autoRedefine/>
    <w:semiHidden/>
    <w:rsid w:val="002E7303"/>
    <w:pPr>
      <w:ind w:left="1000"/>
    </w:pPr>
  </w:style>
  <w:style w:type="paragraph" w:styleId="TOC7">
    <w:name w:val="toc 7"/>
    <w:basedOn w:val="Normal"/>
    <w:next w:val="Normal"/>
    <w:autoRedefine/>
    <w:semiHidden/>
    <w:rsid w:val="002E7303"/>
    <w:pPr>
      <w:ind w:left="1200"/>
    </w:pPr>
  </w:style>
  <w:style w:type="paragraph" w:styleId="TOC8">
    <w:name w:val="toc 8"/>
    <w:basedOn w:val="Normal"/>
    <w:next w:val="Normal"/>
    <w:autoRedefine/>
    <w:semiHidden/>
    <w:rsid w:val="002E7303"/>
    <w:pPr>
      <w:ind w:left="1400"/>
    </w:pPr>
  </w:style>
  <w:style w:type="paragraph" w:styleId="TOC9">
    <w:name w:val="toc 9"/>
    <w:basedOn w:val="Normal"/>
    <w:next w:val="Normal"/>
    <w:autoRedefine/>
    <w:semiHidden/>
    <w:rsid w:val="002E7303"/>
    <w:pPr>
      <w:ind w:left="1600"/>
    </w:pPr>
  </w:style>
  <w:style w:type="paragraph" w:customStyle="1" w:styleId="PILbullets">
    <w:name w:val="PIL bullets"/>
    <w:basedOn w:val="Normal"/>
    <w:rsid w:val="00187644"/>
    <w:pPr>
      <w:numPr>
        <w:numId w:val="15"/>
      </w:numPr>
    </w:pPr>
    <w:rPr>
      <w:sz w:val="22"/>
      <w:szCs w:val="22"/>
    </w:rPr>
  </w:style>
  <w:style w:type="paragraph" w:styleId="Revision">
    <w:name w:val="Revision"/>
    <w:hidden/>
    <w:uiPriority w:val="99"/>
    <w:semiHidden/>
    <w:rsid w:val="003E4170"/>
    <w:rPr>
      <w:lang w:val="en-US" w:eastAsia="en-US"/>
    </w:rPr>
  </w:style>
  <w:style w:type="paragraph" w:customStyle="1" w:styleId="Heading2bulleted">
    <w:name w:val="Heading 2 bulleted"/>
    <w:basedOn w:val="Normal"/>
    <w:rsid w:val="00283841"/>
    <w:pPr>
      <w:numPr>
        <w:numId w:val="18"/>
      </w:numPr>
    </w:pPr>
    <w:rPr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C54A76"/>
    <w:pPr>
      <w:ind w:left="720"/>
    </w:pPr>
  </w:style>
  <w:style w:type="character" w:customStyle="1" w:styleId="CommentTextChar">
    <w:name w:val="Comment Text Char"/>
    <w:aliases w:val="Comment Text Char1 Char Char"/>
    <w:link w:val="CommentText"/>
    <w:rsid w:val="00A43FBD"/>
  </w:style>
  <w:style w:type="paragraph" w:styleId="Bibliography">
    <w:name w:val="Bibliography"/>
    <w:basedOn w:val="Normal"/>
    <w:next w:val="Normal"/>
    <w:uiPriority w:val="37"/>
    <w:semiHidden/>
    <w:unhideWhenUsed/>
    <w:rsid w:val="00C0396E"/>
  </w:style>
  <w:style w:type="paragraph" w:styleId="IntenseQuote">
    <w:name w:val="Intense Quote"/>
    <w:basedOn w:val="Normal"/>
    <w:next w:val="Normal"/>
    <w:link w:val="IntenseQuoteChar"/>
    <w:uiPriority w:val="30"/>
    <w:qFormat/>
    <w:rsid w:val="00C0396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0396E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C0396E"/>
    <w:rPr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0396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0396E"/>
    <w:rPr>
      <w:i/>
      <w:iCs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396E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BodytextAgency">
    <w:name w:val="Body text (Agency)"/>
    <w:basedOn w:val="Normal"/>
    <w:link w:val="BodytextAgencyChar"/>
    <w:qFormat/>
    <w:rsid w:val="00152EFB"/>
    <w:pPr>
      <w:spacing w:after="140" w:line="280" w:lineRule="atLeast"/>
    </w:pPr>
    <w:rPr>
      <w:rFonts w:ascii="Verdana" w:eastAsia="Verdana" w:hAnsi="Verdana"/>
      <w:sz w:val="18"/>
      <w:szCs w:val="18"/>
      <w:lang w:val="hu-HU" w:eastAsia="hu-HU" w:bidi="hu-HU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152EFB"/>
    <w:pPr>
      <w:spacing w:after="140" w:line="280" w:lineRule="atLeast"/>
    </w:pPr>
    <w:rPr>
      <w:rFonts w:ascii="Courier New" w:eastAsia="Verdana" w:hAnsi="Courier New"/>
      <w:i/>
      <w:color w:val="339966"/>
      <w:sz w:val="22"/>
      <w:szCs w:val="18"/>
      <w:lang w:val="hu-HU" w:eastAsia="hu-HU" w:bidi="hu-HU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152EFB"/>
    <w:pPr>
      <w:keepNext/>
      <w:spacing w:before="280" w:after="220"/>
      <w:outlineLvl w:val="2"/>
    </w:pPr>
    <w:rPr>
      <w:rFonts w:ascii="Verdana" w:eastAsia="Verdana" w:hAnsi="Verdana"/>
      <w:b/>
      <w:bCs/>
      <w:kern w:val="32"/>
      <w:sz w:val="22"/>
      <w:szCs w:val="22"/>
      <w:lang w:val="hu-HU" w:eastAsia="hu-HU" w:bidi="hu-HU"/>
    </w:rPr>
  </w:style>
  <w:style w:type="character" w:customStyle="1" w:styleId="DraftingNotesAgencyChar">
    <w:name w:val="Drafting Notes (Agency) Char"/>
    <w:link w:val="DraftingNotesAgency"/>
    <w:rsid w:val="00152EFB"/>
    <w:rPr>
      <w:rFonts w:ascii="Courier New" w:eastAsia="Verdana" w:hAnsi="Courier New"/>
      <w:i/>
      <w:color w:val="339966"/>
      <w:sz w:val="22"/>
      <w:szCs w:val="18"/>
      <w:lang w:val="hu-HU" w:eastAsia="hu-HU" w:bidi="hu-HU"/>
    </w:rPr>
  </w:style>
  <w:style w:type="character" w:customStyle="1" w:styleId="BodytextAgencyChar">
    <w:name w:val="Body text (Agency) Char"/>
    <w:link w:val="BodytextAgency"/>
    <w:rsid w:val="00152EFB"/>
    <w:rPr>
      <w:rFonts w:ascii="Verdana" w:eastAsia="Verdana" w:hAnsi="Verdana"/>
      <w:sz w:val="18"/>
      <w:szCs w:val="18"/>
      <w:lang w:val="hu-HU" w:eastAsia="hu-HU" w:bidi="hu-HU"/>
    </w:rPr>
  </w:style>
  <w:style w:type="character" w:customStyle="1" w:styleId="No-numheading3AgencyChar">
    <w:name w:val="No-num heading 3 (Agency) Char"/>
    <w:link w:val="No-numheading3Agency"/>
    <w:rsid w:val="00152EFB"/>
    <w:rPr>
      <w:rFonts w:ascii="Verdana" w:eastAsia="Verdana" w:hAnsi="Verdana"/>
      <w:b/>
      <w:bCs/>
      <w:kern w:val="32"/>
      <w:sz w:val="22"/>
      <w:szCs w:val="22"/>
      <w:lang w:val="hu-HU" w:eastAsia="hu-HU" w:bidi="hu-HU"/>
    </w:rPr>
  </w:style>
  <w:style w:type="character" w:customStyle="1" w:styleId="FootnoteTextChar">
    <w:name w:val="Footnote Text Char"/>
    <w:link w:val="FootnoteText"/>
    <w:rsid w:val="003A4464"/>
  </w:style>
  <w:style w:type="paragraph" w:customStyle="1" w:styleId="PILMAHaddress">
    <w:name w:val="PIL MAH address"/>
    <w:basedOn w:val="Normal"/>
    <w:rsid w:val="00C26888"/>
    <w:pPr>
      <w:tabs>
        <w:tab w:val="left" w:pos="4320"/>
      </w:tabs>
    </w:pPr>
    <w:rPr>
      <w:sz w:val="22"/>
      <w:szCs w:val="22"/>
    </w:rPr>
  </w:style>
  <w:style w:type="paragraph" w:customStyle="1" w:styleId="Default">
    <w:name w:val="Default"/>
    <w:rsid w:val="00E14D58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character" w:styleId="Emphasis">
    <w:name w:val="Emphasis"/>
    <w:uiPriority w:val="20"/>
    <w:qFormat/>
    <w:rsid w:val="006B0C60"/>
    <w:rPr>
      <w:i/>
      <w:iCs/>
    </w:rPr>
  </w:style>
  <w:style w:type="table" w:customStyle="1" w:styleId="TableauNormal1">
    <w:name w:val="Tableau Normal1"/>
    <w:uiPriority w:val="99"/>
    <w:semiHidden/>
    <w:unhideWhenUsed/>
    <w:rsid w:val="00EF0B7E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1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997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822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  <w:divsChild>
                                    <w:div w:id="15594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52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50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EPAR/" TargetMode="External"/><Relationship Id="rId13" Type="http://schemas.openxmlformats.org/officeDocument/2006/relationships/hyperlink" Target="http://www.ema.europa.eu/docs/en_GB/document_library/Template_or_form/2013/03/WC500139752.doc" TargetMode="External"/><Relationship Id="rId18" Type="http://schemas.openxmlformats.org/officeDocument/2006/relationships/hyperlink" Target="http://www.ema.europa.eu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ema.europa.eu" TargetMode="External"/><Relationship Id="rId17" Type="http://schemas.openxmlformats.org/officeDocument/2006/relationships/hyperlink" Target="http://www.ema.europa.eu/docs/en_GB/document_library/Template_or_form/2013/03/WC500139752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ma.europa.eu" TargetMode="External"/><Relationship Id="rId20" Type="http://schemas.openxmlformats.org/officeDocument/2006/relationships/footer" Target="footer1.xm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a.europa.eu/docs/en_GB/document_library/Template_or_form/2013/03/WC500139752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ma.europa.eu/docs/en_GB/document_library/Template_or_form/2013/03/WC500139752.doc" TargetMode="External"/><Relationship Id="rId23" Type="http://schemas.openxmlformats.org/officeDocument/2006/relationships/footer" Target="footer3.xml"/><Relationship Id="rId28" Type="http://schemas.openxmlformats.org/officeDocument/2006/relationships/customXml" Target="../customXml/item4.xml"/><Relationship Id="rId10" Type="http://schemas.openxmlformats.org/officeDocument/2006/relationships/hyperlink" Target="http://www.ema.europa.e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hyperlink" Target="http://www.ema.europa.eu" TargetMode="External"/><Relationship Id="rId22" Type="http://schemas.openxmlformats.org/officeDocument/2006/relationships/header" Target="header2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EMADOC-1700519818-2356485</_dlc_DocId>
    <_dlc_DocIdUrl xmlns="a034c160-bfb7-45f5-8632-2eb7e0508071">
      <Url>https://euema.sharepoint.com/sites/CRM/_layouts/15/DocIdRedir.aspx?ID=EMADOC-1700519818-2356485</Url>
      <Description>EMADOC-1700519818-2356485</Description>
    </_dlc_DocIdUrl>
  </documentManagement>
</p:properties>
</file>

<file path=customXml/itemProps1.xml><?xml version="1.0" encoding="utf-8"?>
<ds:datastoreItem xmlns:ds="http://schemas.openxmlformats.org/officeDocument/2006/customXml" ds:itemID="{6B387395-986F-40E0-ABCB-FBE026238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197348-FAA4-4F1E-A4FE-D3A6BBEF7A2C}"/>
</file>

<file path=customXml/itemProps3.xml><?xml version="1.0" encoding="utf-8"?>
<ds:datastoreItem xmlns:ds="http://schemas.openxmlformats.org/officeDocument/2006/customXml" ds:itemID="{8CD48E00-BFD7-463F-BA62-228A3D89EB4C}"/>
</file>

<file path=customXml/itemProps4.xml><?xml version="1.0" encoding="utf-8"?>
<ds:datastoreItem xmlns:ds="http://schemas.openxmlformats.org/officeDocument/2006/customXml" ds:itemID="{2A1DCD25-C381-4B91-ADEF-6646CFC0B481}"/>
</file>

<file path=customXml/itemProps5.xml><?xml version="1.0" encoding="utf-8"?>
<ds:datastoreItem xmlns:ds="http://schemas.openxmlformats.org/officeDocument/2006/customXml" ds:itemID="{030BA063-D986-4E43-AF39-22061E1FCF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18821</Words>
  <Characters>107283</Characters>
  <Application>Microsoft Office Word</Application>
  <DocSecurity>0</DocSecurity>
  <Lines>894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125853</CharactersWithSpaces>
  <SharedDoc>false</SharedDoc>
  <HLinks>
    <vt:vector size="60" baseType="variant">
      <vt:variant>
        <vt:i4>1245197</vt:i4>
      </vt:variant>
      <vt:variant>
        <vt:i4>27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Ferriprox: EPAR – Product information – tracked changes</dc:title>
  <dc:subject/>
  <dc:creator/>
  <cp:keywords/>
  <cp:lastModifiedBy/>
  <cp:revision>1</cp:revision>
  <dcterms:created xsi:type="dcterms:W3CDTF">2025-07-23T21:58:00Z</dcterms:created>
  <dcterms:modified xsi:type="dcterms:W3CDTF">2025-08-04T19:54:00Z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_dlc_DocIdItemGuid">
    <vt:lpwstr>2546a677-d2f7-40de-a5e1-e56f44e16df7</vt:lpwstr>
  </property>
</Properties>
</file>