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CC3FF7" w:rsidRPr="00CC3FF7" w14:paraId="759F65E8" w14:textId="77777777" w:rsidTr="00CC3FF7">
        <w:tc>
          <w:tcPr>
            <w:tcW w:w="8363" w:type="dxa"/>
            <w:tcBorders>
              <w:top w:val="single" w:sz="4" w:space="0" w:color="auto"/>
              <w:left w:val="single" w:sz="4" w:space="0" w:color="auto"/>
              <w:bottom w:val="single" w:sz="4" w:space="0" w:color="auto"/>
              <w:right w:val="single" w:sz="4" w:space="0" w:color="auto"/>
            </w:tcBorders>
          </w:tcPr>
          <w:p w14:paraId="78BB38B5" w14:textId="327C1139" w:rsidR="00CC3FF7" w:rsidRDefault="00CC3FF7">
            <w:pPr>
              <w:widowControl w:val="0"/>
              <w:tabs>
                <w:tab w:val="left" w:pos="708"/>
              </w:tabs>
              <w:rPr>
                <w:snapToGrid/>
                <w:szCs w:val="24"/>
                <w:lang w:eastAsia="en-US"/>
              </w:rPr>
            </w:pPr>
            <w:r>
              <w:t>Ez a dokumentum</w:t>
            </w:r>
            <w:r>
              <w:rPr>
                <w:lang w:val="hu-HU"/>
              </w:rPr>
              <w:t xml:space="preserve"> </w:t>
            </w:r>
            <w:r>
              <w:t xml:space="preserve">a(z) </w:t>
            </w:r>
            <w:r>
              <w:t>Firazyr</w:t>
            </w:r>
            <w:r>
              <w:t xml:space="preserve"> jóváhagyott kísérőirata</w:t>
            </w:r>
            <w:r>
              <w:rPr>
                <w:lang w:val="hu-HU"/>
              </w:rPr>
              <w:t xml:space="preserve">it képezi, és változáskövetéssel jelölve tartalmazza </w:t>
            </w:r>
            <w:r>
              <w:t>a</w:t>
            </w:r>
            <w:r>
              <w:rPr>
                <w:lang w:val="hu-HU"/>
              </w:rPr>
              <w:t xml:space="preserve"> kísérőiratokat érintő</w:t>
            </w:r>
            <w:r>
              <w:t xml:space="preserve"> előző eljárás (</w:t>
            </w:r>
            <w:r w:rsidRPr="00940293">
              <w:t>EMEA/H/C/000899/IB/0057</w:t>
            </w:r>
            <w:r>
              <w:t>)</w:t>
            </w:r>
            <w:r>
              <w:rPr>
                <w:lang w:val="hu-HU"/>
              </w:rPr>
              <w:t xml:space="preserve"> óta eszközölt változtatásokat</w:t>
            </w:r>
            <w:r>
              <w:t>.</w:t>
            </w:r>
          </w:p>
          <w:p w14:paraId="417B617A" w14:textId="77777777" w:rsidR="00CC3FF7" w:rsidRDefault="00CC3FF7">
            <w:pPr>
              <w:widowControl w:val="0"/>
              <w:tabs>
                <w:tab w:val="left" w:pos="708"/>
              </w:tabs>
            </w:pPr>
          </w:p>
          <w:p w14:paraId="35576A8D" w14:textId="6970C1C9" w:rsidR="00CC3FF7" w:rsidRPr="00CC3FF7" w:rsidRDefault="00CC3FF7">
            <w:pPr>
              <w:pStyle w:val="Style1"/>
              <w:pBdr>
                <w:top w:val="none" w:sz="0" w:space="0" w:color="auto"/>
                <w:left w:val="none" w:sz="0" w:space="0" w:color="auto"/>
                <w:bottom w:val="none" w:sz="0" w:space="0" w:color="auto"/>
                <w:right w:val="none" w:sz="0" w:space="0" w:color="auto"/>
              </w:pBdr>
              <w:rPr>
                <w:lang w:val="en-UM"/>
              </w:rPr>
            </w:pPr>
            <w:r>
              <w:t xml:space="preserve">További információ az Európai Gyógyszerügynökség honlapján található: </w:t>
            </w:r>
            <w:hyperlink r:id="rId8" w:history="1">
              <w:r w:rsidRPr="00516E71">
                <w:rPr>
                  <w:rStyle w:val="Hyperlink"/>
                </w:rPr>
                <w:t>https://www.ema.europa.eu/en/medicines/human/EPAR/</w:t>
              </w:r>
              <w:r w:rsidRPr="00516E71">
                <w:rPr>
                  <w:rStyle w:val="Hyperlink"/>
                  <w:lang w:val="en-UM"/>
                </w:rPr>
                <w:t>firazyr</w:t>
              </w:r>
            </w:hyperlink>
            <w:r>
              <w:rPr>
                <w:lang w:val="en-UM"/>
              </w:rPr>
              <w:t xml:space="preserve"> </w:t>
            </w:r>
          </w:p>
        </w:tc>
      </w:tr>
    </w:tbl>
    <w:p w14:paraId="2CC47AEB" w14:textId="02A26F68" w:rsidR="00C71476" w:rsidRPr="0054435A" w:rsidRDefault="00C71476" w:rsidP="000B245C">
      <w:pPr>
        <w:jc w:val="center"/>
        <w:rPr>
          <w:lang w:val="hu-HU"/>
        </w:rPr>
      </w:pPr>
    </w:p>
    <w:p w14:paraId="08AC5966" w14:textId="00C6266F" w:rsidR="00C71476" w:rsidRPr="0054435A" w:rsidRDefault="00C71476" w:rsidP="000B245C">
      <w:pPr>
        <w:jc w:val="center"/>
        <w:rPr>
          <w:lang w:val="hu-HU"/>
        </w:rPr>
      </w:pPr>
    </w:p>
    <w:p w14:paraId="56EE513B" w14:textId="36136ECC" w:rsidR="00C71476" w:rsidRPr="0054435A" w:rsidRDefault="00C71476" w:rsidP="000B245C">
      <w:pPr>
        <w:jc w:val="center"/>
        <w:rPr>
          <w:lang w:val="hu-HU"/>
        </w:rPr>
      </w:pPr>
    </w:p>
    <w:p w14:paraId="0FAF2099" w14:textId="56656885" w:rsidR="00C71476" w:rsidRPr="0054435A" w:rsidRDefault="00C71476" w:rsidP="000B245C">
      <w:pPr>
        <w:jc w:val="center"/>
        <w:rPr>
          <w:lang w:val="hu-HU"/>
        </w:rPr>
      </w:pPr>
    </w:p>
    <w:p w14:paraId="4C825118" w14:textId="5A90A9F3" w:rsidR="00C71476" w:rsidRPr="0054435A" w:rsidRDefault="00C71476" w:rsidP="000B245C">
      <w:pPr>
        <w:jc w:val="center"/>
        <w:rPr>
          <w:lang w:val="hu-HU"/>
        </w:rPr>
      </w:pPr>
    </w:p>
    <w:p w14:paraId="3E6DD272" w14:textId="77777777" w:rsidR="00C71476" w:rsidRPr="0054435A" w:rsidRDefault="00C71476" w:rsidP="000B245C">
      <w:pPr>
        <w:jc w:val="center"/>
        <w:rPr>
          <w:lang w:val="hu-HU"/>
        </w:rPr>
      </w:pPr>
    </w:p>
    <w:p w14:paraId="162F3942" w14:textId="77777777" w:rsidR="00C71476" w:rsidRPr="0054435A" w:rsidRDefault="00C71476" w:rsidP="000B245C">
      <w:pPr>
        <w:jc w:val="center"/>
        <w:rPr>
          <w:lang w:val="hu-HU"/>
        </w:rPr>
      </w:pPr>
    </w:p>
    <w:p w14:paraId="2CB44449" w14:textId="77777777" w:rsidR="00C71476" w:rsidRPr="0054435A" w:rsidRDefault="00C71476" w:rsidP="000B245C">
      <w:pPr>
        <w:jc w:val="center"/>
        <w:rPr>
          <w:lang w:val="hu-HU"/>
        </w:rPr>
      </w:pPr>
    </w:p>
    <w:p w14:paraId="1AAC7DE9" w14:textId="77777777" w:rsidR="00C71476" w:rsidRPr="0054435A" w:rsidRDefault="00C71476" w:rsidP="000B245C">
      <w:pPr>
        <w:jc w:val="center"/>
        <w:rPr>
          <w:lang w:val="hu-HU"/>
        </w:rPr>
      </w:pPr>
    </w:p>
    <w:p w14:paraId="666721DE" w14:textId="77777777" w:rsidR="00C71476" w:rsidRPr="0054435A" w:rsidRDefault="00C71476" w:rsidP="000B245C">
      <w:pPr>
        <w:jc w:val="center"/>
        <w:rPr>
          <w:lang w:val="hu-HU"/>
        </w:rPr>
      </w:pPr>
    </w:p>
    <w:p w14:paraId="1D8B33C4" w14:textId="77777777" w:rsidR="00C71476" w:rsidRPr="0054435A" w:rsidRDefault="00C71476" w:rsidP="000B245C">
      <w:pPr>
        <w:jc w:val="center"/>
        <w:rPr>
          <w:lang w:val="hu-HU"/>
        </w:rPr>
      </w:pPr>
    </w:p>
    <w:p w14:paraId="004DB22F" w14:textId="77777777" w:rsidR="00C71476" w:rsidRPr="0054435A" w:rsidRDefault="00C71476" w:rsidP="000B245C">
      <w:pPr>
        <w:jc w:val="center"/>
        <w:rPr>
          <w:lang w:val="hu-HU"/>
        </w:rPr>
      </w:pPr>
    </w:p>
    <w:p w14:paraId="3FB96F98" w14:textId="77777777" w:rsidR="00C71476" w:rsidRPr="0054435A" w:rsidRDefault="00C71476" w:rsidP="000B245C">
      <w:pPr>
        <w:jc w:val="center"/>
        <w:rPr>
          <w:lang w:val="hu-HU"/>
        </w:rPr>
      </w:pPr>
    </w:p>
    <w:p w14:paraId="47FAEEBD" w14:textId="77777777" w:rsidR="00C71476" w:rsidRPr="0054435A" w:rsidRDefault="00C71476" w:rsidP="000B245C">
      <w:pPr>
        <w:jc w:val="center"/>
        <w:rPr>
          <w:lang w:val="hu-HU"/>
        </w:rPr>
      </w:pPr>
    </w:p>
    <w:p w14:paraId="00A5ACB2" w14:textId="77777777" w:rsidR="00C71476" w:rsidRPr="0054435A" w:rsidRDefault="00C71476" w:rsidP="000B245C">
      <w:pPr>
        <w:jc w:val="center"/>
        <w:rPr>
          <w:lang w:val="hu-HU"/>
        </w:rPr>
      </w:pPr>
    </w:p>
    <w:p w14:paraId="6EDEC895" w14:textId="77777777" w:rsidR="00C71476" w:rsidRPr="0054435A" w:rsidRDefault="00C71476" w:rsidP="000B245C">
      <w:pPr>
        <w:jc w:val="center"/>
        <w:rPr>
          <w:lang w:val="hu-HU"/>
        </w:rPr>
      </w:pPr>
    </w:p>
    <w:p w14:paraId="73C1E481" w14:textId="77777777" w:rsidR="00C71476" w:rsidRPr="0054435A" w:rsidRDefault="00C71476" w:rsidP="000B245C">
      <w:pPr>
        <w:jc w:val="center"/>
        <w:rPr>
          <w:lang w:val="hu-HU"/>
        </w:rPr>
      </w:pPr>
    </w:p>
    <w:p w14:paraId="70680F4A" w14:textId="77777777" w:rsidR="00C71476" w:rsidRPr="0054435A" w:rsidRDefault="00C71476" w:rsidP="000B245C">
      <w:pPr>
        <w:jc w:val="center"/>
        <w:rPr>
          <w:lang w:val="hu-HU"/>
        </w:rPr>
      </w:pPr>
    </w:p>
    <w:p w14:paraId="631F6F69" w14:textId="77777777" w:rsidR="00C71476" w:rsidRPr="0054435A" w:rsidRDefault="00C71476" w:rsidP="000B245C">
      <w:pPr>
        <w:jc w:val="center"/>
        <w:rPr>
          <w:lang w:val="hu-HU"/>
        </w:rPr>
      </w:pPr>
    </w:p>
    <w:p w14:paraId="4801EDC7" w14:textId="77777777" w:rsidR="00C71476" w:rsidRPr="0054435A" w:rsidRDefault="00C71476" w:rsidP="000B245C">
      <w:pPr>
        <w:jc w:val="center"/>
        <w:rPr>
          <w:lang w:val="hu-HU"/>
        </w:rPr>
      </w:pPr>
    </w:p>
    <w:p w14:paraId="0D0BD4F2" w14:textId="77777777" w:rsidR="00C71476" w:rsidRPr="0054435A" w:rsidRDefault="00C71476" w:rsidP="000B245C">
      <w:pPr>
        <w:jc w:val="center"/>
        <w:rPr>
          <w:lang w:val="hu-HU"/>
        </w:rPr>
      </w:pPr>
    </w:p>
    <w:p w14:paraId="19F4FFBD" w14:textId="77777777" w:rsidR="00C71476" w:rsidRPr="00166E2C" w:rsidRDefault="00C71476" w:rsidP="000B245C">
      <w:pPr>
        <w:tabs>
          <w:tab w:val="left" w:pos="-1440"/>
          <w:tab w:val="left" w:pos="-720"/>
        </w:tabs>
        <w:jc w:val="center"/>
        <w:rPr>
          <w:lang w:val="hu-HU"/>
          <w:rPrChange w:id="0" w:author="RWS FPR" w:date="2025-04-01T12:56:00Z">
            <w:rPr>
              <w:b/>
              <w:bCs/>
              <w:lang w:val="hu-HU"/>
            </w:rPr>
          </w:rPrChange>
        </w:rPr>
      </w:pPr>
    </w:p>
    <w:p w14:paraId="6703B57F" w14:textId="77777777" w:rsidR="00C71476" w:rsidRPr="00166E2C" w:rsidRDefault="00C71476" w:rsidP="000B245C">
      <w:pPr>
        <w:tabs>
          <w:tab w:val="left" w:pos="-1440"/>
          <w:tab w:val="left" w:pos="-720"/>
        </w:tabs>
        <w:jc w:val="center"/>
        <w:rPr>
          <w:lang w:val="hu-HU"/>
          <w:rPrChange w:id="1" w:author="RWS FPR" w:date="2025-04-01T12:56:00Z">
            <w:rPr>
              <w:b/>
              <w:bCs/>
              <w:lang w:val="hu-HU"/>
            </w:rPr>
          </w:rPrChange>
        </w:rPr>
      </w:pPr>
    </w:p>
    <w:p w14:paraId="1456C00D" w14:textId="77777777" w:rsidR="00C71476" w:rsidRPr="0054435A" w:rsidRDefault="00C71476" w:rsidP="000B245C">
      <w:pPr>
        <w:tabs>
          <w:tab w:val="left" w:pos="-1440"/>
          <w:tab w:val="left" w:pos="-720"/>
        </w:tabs>
        <w:jc w:val="center"/>
        <w:rPr>
          <w:lang w:val="hu-HU"/>
        </w:rPr>
      </w:pPr>
      <w:r w:rsidRPr="0054435A">
        <w:rPr>
          <w:b/>
          <w:bCs/>
          <w:lang w:val="hu-HU"/>
        </w:rPr>
        <w:t>I. MELLÉKLET</w:t>
      </w:r>
    </w:p>
    <w:p w14:paraId="5F127050" w14:textId="77777777" w:rsidR="00C71476" w:rsidRPr="0054435A" w:rsidRDefault="00C71476" w:rsidP="000B245C">
      <w:pPr>
        <w:tabs>
          <w:tab w:val="left" w:pos="-1440"/>
          <w:tab w:val="left" w:pos="-720"/>
        </w:tabs>
        <w:jc w:val="center"/>
        <w:rPr>
          <w:lang w:val="hu-HU"/>
        </w:rPr>
      </w:pPr>
    </w:p>
    <w:p w14:paraId="616B92BD" w14:textId="77777777" w:rsidR="00C71476" w:rsidRPr="0054435A" w:rsidRDefault="00C71476" w:rsidP="000B245C">
      <w:pPr>
        <w:pStyle w:val="Heading1"/>
      </w:pPr>
      <w:r w:rsidRPr="0054435A">
        <w:t>ALKALMAZÁSI ELŐÍRÁS</w:t>
      </w:r>
    </w:p>
    <w:p w14:paraId="76E94927" w14:textId="5BE8D9E4" w:rsidR="00C71476" w:rsidRPr="0054435A" w:rsidDel="00346578" w:rsidRDefault="00C71476" w:rsidP="000B245C">
      <w:pPr>
        <w:tabs>
          <w:tab w:val="left" w:pos="-1440"/>
          <w:tab w:val="left" w:pos="-720"/>
        </w:tabs>
        <w:jc w:val="center"/>
        <w:rPr>
          <w:del w:id="2" w:author="RWS 1" w:date="2025-04-01T09:25:00Z"/>
          <w:lang w:val="hu-HU"/>
        </w:rPr>
      </w:pPr>
    </w:p>
    <w:p w14:paraId="6EA85DF8" w14:textId="18EF81BA" w:rsidR="00C71476" w:rsidRPr="0054435A" w:rsidDel="00166E2C" w:rsidRDefault="00C71476" w:rsidP="000B245C">
      <w:pPr>
        <w:tabs>
          <w:tab w:val="left" w:pos="5595"/>
        </w:tabs>
        <w:rPr>
          <w:del w:id="3" w:author="RWS FPR" w:date="2025-04-01T12:56:00Z"/>
          <w:lang w:val="hu-HU"/>
        </w:rPr>
      </w:pPr>
    </w:p>
    <w:p w14:paraId="4C29D639" w14:textId="77777777" w:rsidR="00C71476" w:rsidRPr="0054435A" w:rsidRDefault="00C71476" w:rsidP="000B245C">
      <w:pPr>
        <w:tabs>
          <w:tab w:val="left" w:pos="567"/>
        </w:tabs>
        <w:rPr>
          <w:b/>
          <w:bCs/>
          <w:lang w:val="hu-HU"/>
        </w:rPr>
      </w:pPr>
      <w:r w:rsidRPr="0054435A">
        <w:rPr>
          <w:lang w:val="hu-HU"/>
        </w:rPr>
        <w:br w:type="page"/>
      </w:r>
      <w:r w:rsidRPr="0054435A">
        <w:rPr>
          <w:b/>
          <w:bCs/>
          <w:lang w:val="hu-HU"/>
        </w:rPr>
        <w:lastRenderedPageBreak/>
        <w:t>1.</w:t>
      </w:r>
      <w:r w:rsidRPr="0054435A">
        <w:rPr>
          <w:b/>
          <w:bCs/>
          <w:lang w:val="hu-HU"/>
        </w:rPr>
        <w:tab/>
        <w:t>A GYÓGYSZER NEVE</w:t>
      </w:r>
    </w:p>
    <w:p w14:paraId="7C0C2E88" w14:textId="77777777" w:rsidR="00C71476" w:rsidRPr="0054435A" w:rsidRDefault="00C71476" w:rsidP="000B245C">
      <w:pPr>
        <w:tabs>
          <w:tab w:val="left" w:pos="567"/>
        </w:tabs>
        <w:rPr>
          <w:lang w:val="hu-HU"/>
        </w:rPr>
      </w:pPr>
    </w:p>
    <w:p w14:paraId="7A6211D6" w14:textId="77777777" w:rsidR="00C71476" w:rsidRPr="0054435A" w:rsidRDefault="00C71476" w:rsidP="000B245C">
      <w:pPr>
        <w:tabs>
          <w:tab w:val="left" w:pos="567"/>
        </w:tabs>
        <w:rPr>
          <w:lang w:val="hu-HU"/>
        </w:rPr>
      </w:pPr>
      <w:r w:rsidRPr="0054435A">
        <w:rPr>
          <w:lang w:val="hu-HU"/>
        </w:rPr>
        <w:t>Firazyr 30</w:t>
      </w:r>
      <w:r w:rsidR="000F2EFE" w:rsidRPr="0054435A">
        <w:rPr>
          <w:lang w:val="hu-HU"/>
        </w:rPr>
        <w:t> mg</w:t>
      </w:r>
      <w:r w:rsidRPr="0054435A">
        <w:rPr>
          <w:lang w:val="hu-HU"/>
        </w:rPr>
        <w:t xml:space="preserve"> oldatos injekció előretöltött fecskendőben.</w:t>
      </w:r>
    </w:p>
    <w:p w14:paraId="1F533774" w14:textId="77777777" w:rsidR="00C71476" w:rsidRPr="0054435A" w:rsidRDefault="00C71476" w:rsidP="000B245C">
      <w:pPr>
        <w:tabs>
          <w:tab w:val="left" w:pos="567"/>
        </w:tabs>
        <w:rPr>
          <w:lang w:val="hu-HU"/>
        </w:rPr>
      </w:pPr>
    </w:p>
    <w:p w14:paraId="56832898" w14:textId="77777777" w:rsidR="00C71476" w:rsidRPr="0054435A" w:rsidRDefault="00C71476" w:rsidP="000B245C">
      <w:pPr>
        <w:tabs>
          <w:tab w:val="left" w:pos="567"/>
        </w:tabs>
        <w:rPr>
          <w:lang w:val="hu-HU"/>
        </w:rPr>
      </w:pPr>
    </w:p>
    <w:p w14:paraId="00B925B1" w14:textId="77777777" w:rsidR="00C71476" w:rsidRPr="0054435A" w:rsidRDefault="00C71476" w:rsidP="000B245C">
      <w:pPr>
        <w:tabs>
          <w:tab w:val="left" w:pos="567"/>
        </w:tabs>
        <w:rPr>
          <w:b/>
          <w:bCs/>
          <w:lang w:val="hu-HU"/>
        </w:rPr>
      </w:pPr>
      <w:r w:rsidRPr="0054435A">
        <w:rPr>
          <w:b/>
          <w:bCs/>
          <w:lang w:val="hu-HU"/>
        </w:rPr>
        <w:t>2.</w:t>
      </w:r>
      <w:r w:rsidRPr="0054435A">
        <w:rPr>
          <w:b/>
          <w:bCs/>
          <w:lang w:val="hu-HU"/>
        </w:rPr>
        <w:tab/>
        <w:t xml:space="preserve">MINŐSÉGI ÉS MENNYISÉGI ÖSSZETÉTEL </w:t>
      </w:r>
    </w:p>
    <w:p w14:paraId="59E79BF1" w14:textId="77777777" w:rsidR="00C71476" w:rsidRPr="0054435A" w:rsidRDefault="00C71476" w:rsidP="000B245C">
      <w:pPr>
        <w:tabs>
          <w:tab w:val="left" w:pos="567"/>
        </w:tabs>
        <w:rPr>
          <w:lang w:val="hu-HU"/>
        </w:rPr>
      </w:pPr>
    </w:p>
    <w:p w14:paraId="25563F93" w14:textId="77777777" w:rsidR="00C71476" w:rsidRPr="0054435A" w:rsidRDefault="00C71476" w:rsidP="000B245C">
      <w:pPr>
        <w:tabs>
          <w:tab w:val="left" w:pos="567"/>
        </w:tabs>
        <w:rPr>
          <w:lang w:val="hu-HU"/>
        </w:rPr>
      </w:pPr>
      <w:r w:rsidRPr="0054435A">
        <w:rPr>
          <w:lang w:val="hu-HU"/>
        </w:rPr>
        <w:t>3</w:t>
      </w:r>
      <w:r w:rsidR="000F2EFE" w:rsidRPr="0054435A">
        <w:rPr>
          <w:lang w:val="hu-HU"/>
        </w:rPr>
        <w:t> ml</w:t>
      </w:r>
      <w:r w:rsidRPr="0054435A">
        <w:rPr>
          <w:lang w:val="hu-HU"/>
        </w:rPr>
        <w:t xml:space="preserve"> ikatibant-acetát előretöltött fecskendőnként, ami 30</w:t>
      </w:r>
      <w:r w:rsidR="000F2EFE" w:rsidRPr="0054435A">
        <w:rPr>
          <w:lang w:val="hu-HU"/>
        </w:rPr>
        <w:t> mg</w:t>
      </w:r>
      <w:r w:rsidRPr="0054435A">
        <w:rPr>
          <w:lang w:val="hu-HU"/>
        </w:rPr>
        <w:t xml:space="preserve"> ikatibantnak felel meg. </w:t>
      </w:r>
    </w:p>
    <w:p w14:paraId="78D1B33B" w14:textId="77777777" w:rsidR="00C71476" w:rsidRPr="0054435A" w:rsidRDefault="00C71476" w:rsidP="000B245C">
      <w:pPr>
        <w:tabs>
          <w:tab w:val="left" w:pos="567"/>
        </w:tabs>
        <w:rPr>
          <w:lang w:val="hu-HU"/>
        </w:rPr>
      </w:pPr>
      <w:r w:rsidRPr="0054435A">
        <w:rPr>
          <w:lang w:val="hu-HU"/>
        </w:rPr>
        <w:t>Az oldat milliliterenként 10</w:t>
      </w:r>
      <w:r w:rsidR="000F2EFE" w:rsidRPr="0054435A">
        <w:rPr>
          <w:lang w:val="hu-HU"/>
        </w:rPr>
        <w:t> mg</w:t>
      </w:r>
      <w:r w:rsidRPr="0054435A">
        <w:rPr>
          <w:lang w:val="hu-HU"/>
        </w:rPr>
        <w:t xml:space="preserve"> ikatibantot tartalmaz.</w:t>
      </w:r>
    </w:p>
    <w:p w14:paraId="1FD5CD8E" w14:textId="77777777" w:rsidR="00C71476" w:rsidRDefault="00C71476" w:rsidP="000B245C">
      <w:pPr>
        <w:tabs>
          <w:tab w:val="left" w:pos="567"/>
        </w:tabs>
        <w:rPr>
          <w:lang w:val="hu-HU"/>
        </w:rPr>
      </w:pPr>
    </w:p>
    <w:p w14:paraId="683B8272" w14:textId="77777777" w:rsidR="0076130D" w:rsidRPr="008C3E17" w:rsidRDefault="0076130D" w:rsidP="000B245C">
      <w:pPr>
        <w:tabs>
          <w:tab w:val="left" w:pos="567"/>
        </w:tabs>
        <w:rPr>
          <w:u w:val="single"/>
          <w:lang w:val="hu-HU"/>
        </w:rPr>
      </w:pPr>
      <w:r w:rsidRPr="008C3E17">
        <w:rPr>
          <w:u w:val="single"/>
          <w:lang w:val="hu-HU"/>
        </w:rPr>
        <w:t>Ismert hatású segédanyag</w:t>
      </w:r>
      <w:r>
        <w:rPr>
          <w:u w:val="single"/>
          <w:lang w:val="hu-HU"/>
        </w:rPr>
        <w:t>(</w:t>
      </w:r>
      <w:r w:rsidRPr="008C3E17">
        <w:rPr>
          <w:u w:val="single"/>
          <w:lang w:val="hu-HU"/>
        </w:rPr>
        <w:t>ok</w:t>
      </w:r>
      <w:r>
        <w:rPr>
          <w:u w:val="single"/>
          <w:lang w:val="hu-HU"/>
        </w:rPr>
        <w:t>)</w:t>
      </w:r>
    </w:p>
    <w:p w14:paraId="4E0842A7" w14:textId="77777777" w:rsidR="00C71476" w:rsidRPr="0054435A" w:rsidRDefault="00C71476" w:rsidP="000B245C">
      <w:pPr>
        <w:tabs>
          <w:tab w:val="left" w:pos="567"/>
        </w:tabs>
        <w:rPr>
          <w:lang w:val="hu-HU"/>
        </w:rPr>
      </w:pPr>
      <w:r w:rsidRPr="0054435A">
        <w:rPr>
          <w:lang w:val="hu-HU"/>
        </w:rPr>
        <w:t>A segédanyagok teljes listáját lásd a 6.1 pontban.</w:t>
      </w:r>
    </w:p>
    <w:p w14:paraId="2DF1E872" w14:textId="77777777" w:rsidR="00C71476" w:rsidRPr="0054435A" w:rsidRDefault="00C71476" w:rsidP="000B245C">
      <w:pPr>
        <w:tabs>
          <w:tab w:val="left" w:pos="567"/>
        </w:tabs>
        <w:rPr>
          <w:lang w:val="hu-HU"/>
        </w:rPr>
      </w:pPr>
    </w:p>
    <w:p w14:paraId="346F26D8" w14:textId="77777777" w:rsidR="00C71476" w:rsidRPr="0054435A" w:rsidRDefault="00C71476" w:rsidP="000B245C">
      <w:pPr>
        <w:tabs>
          <w:tab w:val="left" w:pos="567"/>
        </w:tabs>
        <w:rPr>
          <w:lang w:val="hu-HU"/>
        </w:rPr>
      </w:pPr>
    </w:p>
    <w:p w14:paraId="2732069C" w14:textId="77777777" w:rsidR="00C71476" w:rsidRPr="0054435A" w:rsidRDefault="00C71476" w:rsidP="000B245C">
      <w:pPr>
        <w:tabs>
          <w:tab w:val="left" w:pos="567"/>
        </w:tabs>
        <w:rPr>
          <w:b/>
          <w:bCs/>
          <w:lang w:val="hu-HU"/>
        </w:rPr>
      </w:pPr>
      <w:r w:rsidRPr="0054435A">
        <w:rPr>
          <w:b/>
          <w:bCs/>
          <w:lang w:val="hu-HU"/>
        </w:rPr>
        <w:t>3.</w:t>
      </w:r>
      <w:r w:rsidRPr="0054435A">
        <w:rPr>
          <w:b/>
          <w:bCs/>
          <w:lang w:val="hu-HU"/>
        </w:rPr>
        <w:tab/>
        <w:t>GYÓGYSZERFORMA</w:t>
      </w:r>
    </w:p>
    <w:p w14:paraId="453455DB" w14:textId="77777777" w:rsidR="00C71476" w:rsidRPr="0054435A" w:rsidRDefault="00C71476" w:rsidP="000B245C">
      <w:pPr>
        <w:tabs>
          <w:tab w:val="left" w:pos="567"/>
        </w:tabs>
        <w:rPr>
          <w:lang w:val="hu-HU"/>
        </w:rPr>
      </w:pPr>
    </w:p>
    <w:p w14:paraId="03CE7B78" w14:textId="77777777" w:rsidR="00C71476" w:rsidRPr="0054435A" w:rsidRDefault="00C71476" w:rsidP="000B245C">
      <w:pPr>
        <w:tabs>
          <w:tab w:val="left" w:pos="567"/>
        </w:tabs>
        <w:rPr>
          <w:lang w:val="hu-HU"/>
        </w:rPr>
      </w:pPr>
      <w:r w:rsidRPr="0054435A">
        <w:rPr>
          <w:lang w:val="hu-HU"/>
        </w:rPr>
        <w:t>Oldatos injekció.</w:t>
      </w:r>
    </w:p>
    <w:p w14:paraId="236353F5" w14:textId="77777777" w:rsidR="00C71476" w:rsidRPr="0054435A" w:rsidRDefault="00C71476" w:rsidP="000B245C">
      <w:pPr>
        <w:tabs>
          <w:tab w:val="left" w:pos="567"/>
        </w:tabs>
        <w:rPr>
          <w:lang w:val="hu-HU"/>
        </w:rPr>
      </w:pPr>
      <w:r w:rsidRPr="0054435A">
        <w:rPr>
          <w:lang w:val="hu-HU"/>
        </w:rPr>
        <w:t xml:space="preserve">Az oldat átlátszó és színtelen folyadék. </w:t>
      </w:r>
    </w:p>
    <w:p w14:paraId="34989BAC" w14:textId="77777777" w:rsidR="00C71476" w:rsidRPr="0054435A" w:rsidRDefault="00C71476" w:rsidP="000B245C">
      <w:pPr>
        <w:tabs>
          <w:tab w:val="left" w:pos="567"/>
        </w:tabs>
        <w:rPr>
          <w:lang w:val="hu-HU"/>
        </w:rPr>
      </w:pPr>
    </w:p>
    <w:p w14:paraId="5D98DBC4" w14:textId="77777777" w:rsidR="00C71476" w:rsidRPr="0054435A" w:rsidRDefault="00C71476" w:rsidP="000B245C">
      <w:pPr>
        <w:tabs>
          <w:tab w:val="left" w:pos="567"/>
        </w:tabs>
        <w:rPr>
          <w:lang w:val="hu-HU"/>
        </w:rPr>
      </w:pPr>
    </w:p>
    <w:p w14:paraId="4C33D694" w14:textId="77777777" w:rsidR="00C71476" w:rsidRPr="0054435A" w:rsidRDefault="00C71476">
      <w:pPr>
        <w:keepNext/>
        <w:tabs>
          <w:tab w:val="left" w:pos="567"/>
        </w:tabs>
        <w:rPr>
          <w:b/>
          <w:bCs/>
          <w:lang w:val="hu-HU"/>
        </w:rPr>
        <w:pPrChange w:id="4" w:author="RWS FPR" w:date="2025-04-01T12:56:00Z">
          <w:pPr>
            <w:tabs>
              <w:tab w:val="left" w:pos="567"/>
            </w:tabs>
          </w:pPr>
        </w:pPrChange>
      </w:pPr>
      <w:r w:rsidRPr="0054435A">
        <w:rPr>
          <w:b/>
          <w:bCs/>
          <w:lang w:val="hu-HU"/>
        </w:rPr>
        <w:t>4.</w:t>
      </w:r>
      <w:r w:rsidRPr="0054435A">
        <w:rPr>
          <w:b/>
          <w:bCs/>
          <w:lang w:val="hu-HU"/>
        </w:rPr>
        <w:tab/>
        <w:t>KLINIKAI JELLEMZŐK</w:t>
      </w:r>
    </w:p>
    <w:p w14:paraId="7BBBC693" w14:textId="77777777" w:rsidR="00C71476" w:rsidRPr="00166E2C" w:rsidRDefault="00C71476">
      <w:pPr>
        <w:keepNext/>
        <w:tabs>
          <w:tab w:val="left" w:pos="567"/>
        </w:tabs>
        <w:rPr>
          <w:lang w:val="hu-HU"/>
          <w:rPrChange w:id="5" w:author="RWS FPR" w:date="2025-04-01T12:56:00Z">
            <w:rPr>
              <w:b/>
              <w:bCs/>
              <w:lang w:val="hu-HU"/>
            </w:rPr>
          </w:rPrChange>
        </w:rPr>
        <w:pPrChange w:id="6" w:author="RWS FPR" w:date="2025-04-01T12:56:00Z">
          <w:pPr>
            <w:tabs>
              <w:tab w:val="left" w:pos="567"/>
            </w:tabs>
          </w:pPr>
        </w:pPrChange>
      </w:pPr>
    </w:p>
    <w:p w14:paraId="6DBDFB4C" w14:textId="77777777" w:rsidR="00C71476" w:rsidRPr="0054435A" w:rsidRDefault="00C71476">
      <w:pPr>
        <w:keepNext/>
        <w:ind w:left="567" w:hanging="567"/>
        <w:rPr>
          <w:b/>
          <w:bCs/>
          <w:lang w:val="hu-HU"/>
        </w:rPr>
        <w:pPrChange w:id="7" w:author="RWS FPR" w:date="2025-04-01T12:56:00Z">
          <w:pPr>
            <w:tabs>
              <w:tab w:val="left" w:pos="567"/>
            </w:tabs>
          </w:pPr>
        </w:pPrChange>
      </w:pPr>
      <w:r w:rsidRPr="0054435A">
        <w:rPr>
          <w:b/>
          <w:bCs/>
          <w:lang w:val="hu-HU"/>
        </w:rPr>
        <w:t>4.1</w:t>
      </w:r>
      <w:r w:rsidRPr="0054435A">
        <w:rPr>
          <w:b/>
          <w:bCs/>
          <w:lang w:val="hu-HU"/>
        </w:rPr>
        <w:tab/>
        <w:t>Terápiás javallatok</w:t>
      </w:r>
    </w:p>
    <w:p w14:paraId="2C5E833A" w14:textId="77777777" w:rsidR="00C71476" w:rsidRPr="0054435A" w:rsidRDefault="00C71476">
      <w:pPr>
        <w:keepNext/>
        <w:tabs>
          <w:tab w:val="left" w:pos="567"/>
        </w:tabs>
        <w:rPr>
          <w:lang w:val="hu-HU"/>
        </w:rPr>
        <w:pPrChange w:id="8" w:author="RWS FPR" w:date="2025-04-01T12:56:00Z">
          <w:pPr>
            <w:tabs>
              <w:tab w:val="left" w:pos="567"/>
            </w:tabs>
          </w:pPr>
        </w:pPrChange>
      </w:pPr>
    </w:p>
    <w:p w14:paraId="40DD2236" w14:textId="624DC34A" w:rsidR="004C344A" w:rsidRPr="0054435A" w:rsidRDefault="00C71476" w:rsidP="000B245C">
      <w:pPr>
        <w:tabs>
          <w:tab w:val="left" w:pos="567"/>
        </w:tabs>
        <w:rPr>
          <w:lang w:val="hu-HU"/>
        </w:rPr>
      </w:pPr>
      <w:r w:rsidRPr="0054435A">
        <w:rPr>
          <w:lang w:val="hu-HU"/>
        </w:rPr>
        <w:t>A Firazyr C1-észteráz-inhibitor hiányos felnőttek</w:t>
      </w:r>
      <w:r w:rsidR="001F4C08" w:rsidRPr="0054435A">
        <w:rPr>
          <w:lang w:val="hu-HU"/>
        </w:rPr>
        <w:t xml:space="preserve">, serdülők, illetve 2 éves vagy idősebb gyermekek </w:t>
      </w:r>
      <w:r w:rsidRPr="0054435A">
        <w:rPr>
          <w:lang w:val="hu-HU"/>
        </w:rPr>
        <w:t>örökletes angioödémája (</w:t>
      </w:r>
      <w:ins w:id="9" w:author="HU_OGYI_62.1" w:date="2025-10-04T12:55:00Z">
        <w:r w:rsidR="00530DEF" w:rsidRPr="00DD35E6">
          <w:rPr>
            <w:lang w:val="hu-HU"/>
            <w:rPrChange w:id="10" w:author="BIM - LOC PXL" w:date="2025-10-08T13:18:00Z" w16du:dateUtc="2025-10-08T10:18:00Z">
              <w:rPr/>
            </w:rPrChange>
          </w:rPr>
          <w:t>Hereditary angioedema</w:t>
        </w:r>
      </w:ins>
      <w:ins w:id="11" w:author="HU_OGYI_62.1" w:date="2025-10-04T12:55:00Z" w16du:dateUtc="2025-10-04T10:55:00Z">
        <w:r w:rsidR="00530DEF" w:rsidRPr="00DD35E6">
          <w:rPr>
            <w:lang w:val="hu-HU"/>
            <w:rPrChange w:id="12" w:author="BIM - LOC PXL" w:date="2025-10-08T13:18:00Z" w16du:dateUtc="2025-10-08T10:18:00Z">
              <w:rPr/>
            </w:rPrChange>
          </w:rPr>
          <w:t xml:space="preserve">: </w:t>
        </w:r>
      </w:ins>
      <w:r w:rsidRPr="0054435A">
        <w:rPr>
          <w:lang w:val="hu-HU"/>
        </w:rPr>
        <w:t>HAE) esetén kialakuló akut rohamok tüneti kezelésére javall</w:t>
      </w:r>
      <w:r w:rsidR="005F5C76" w:rsidRPr="0054435A">
        <w:rPr>
          <w:lang w:val="hu-HU"/>
        </w:rPr>
        <w:t>ot</w:t>
      </w:r>
      <w:r w:rsidRPr="0054435A">
        <w:rPr>
          <w:lang w:val="hu-HU"/>
        </w:rPr>
        <w:t>t.</w:t>
      </w:r>
    </w:p>
    <w:p w14:paraId="7E7638CC" w14:textId="77777777" w:rsidR="00C71476" w:rsidRPr="0054435A" w:rsidRDefault="00C71476" w:rsidP="000B245C">
      <w:pPr>
        <w:tabs>
          <w:tab w:val="left" w:pos="567"/>
        </w:tabs>
        <w:rPr>
          <w:lang w:val="hu-HU"/>
        </w:rPr>
      </w:pPr>
    </w:p>
    <w:p w14:paraId="186DD961" w14:textId="77777777" w:rsidR="00C71476" w:rsidRPr="0054435A" w:rsidRDefault="00C71476" w:rsidP="000B245C">
      <w:pPr>
        <w:tabs>
          <w:tab w:val="left" w:pos="567"/>
        </w:tabs>
        <w:rPr>
          <w:lang w:val="hu-HU"/>
        </w:rPr>
      </w:pPr>
    </w:p>
    <w:p w14:paraId="49392E09" w14:textId="77777777" w:rsidR="00C71476" w:rsidRPr="0054435A" w:rsidRDefault="00C71476">
      <w:pPr>
        <w:keepNext/>
        <w:ind w:left="567" w:hanging="567"/>
        <w:rPr>
          <w:b/>
          <w:bCs/>
          <w:lang w:val="hu-HU"/>
        </w:rPr>
        <w:pPrChange w:id="13" w:author="RWS FPR" w:date="2025-04-01T12:57:00Z">
          <w:pPr>
            <w:tabs>
              <w:tab w:val="left" w:pos="567"/>
            </w:tabs>
          </w:pPr>
        </w:pPrChange>
      </w:pPr>
      <w:r w:rsidRPr="0054435A">
        <w:rPr>
          <w:b/>
          <w:bCs/>
          <w:lang w:val="hu-HU"/>
        </w:rPr>
        <w:t>4.2</w:t>
      </w:r>
      <w:r w:rsidRPr="0054435A">
        <w:rPr>
          <w:b/>
          <w:bCs/>
          <w:lang w:val="hu-HU"/>
        </w:rPr>
        <w:tab/>
        <w:t>Adagolás és alkalmazás</w:t>
      </w:r>
    </w:p>
    <w:p w14:paraId="31A7FA45" w14:textId="77777777" w:rsidR="00C71476" w:rsidRPr="00B74B1F" w:rsidRDefault="00C71476">
      <w:pPr>
        <w:keepNext/>
        <w:tabs>
          <w:tab w:val="left" w:pos="567"/>
        </w:tabs>
        <w:rPr>
          <w:lang w:val="hu-HU"/>
          <w:rPrChange w:id="14" w:author="RWS FPR" w:date="2025-04-01T12:57:00Z">
            <w:rPr>
              <w:b/>
              <w:bCs/>
              <w:lang w:val="hu-HU"/>
            </w:rPr>
          </w:rPrChange>
        </w:rPr>
        <w:pPrChange w:id="15" w:author="RWS 1" w:date="2025-04-01T09:28:00Z">
          <w:pPr>
            <w:tabs>
              <w:tab w:val="left" w:pos="567"/>
            </w:tabs>
          </w:pPr>
        </w:pPrChange>
      </w:pPr>
    </w:p>
    <w:p w14:paraId="1438EB3B" w14:textId="77777777" w:rsidR="002A0555" w:rsidRPr="0054435A" w:rsidRDefault="002A0555" w:rsidP="000B245C">
      <w:pPr>
        <w:tabs>
          <w:tab w:val="left" w:pos="567"/>
        </w:tabs>
        <w:rPr>
          <w:lang w:val="hu-HU"/>
        </w:rPr>
      </w:pPr>
      <w:r w:rsidRPr="0054435A">
        <w:rPr>
          <w:lang w:val="hu-HU"/>
        </w:rPr>
        <w:t xml:space="preserve">A </w:t>
      </w:r>
      <w:r w:rsidR="001171BB" w:rsidRPr="0054435A">
        <w:rPr>
          <w:lang w:val="hu-HU"/>
        </w:rPr>
        <w:t>Firazyrt</w:t>
      </w:r>
      <w:r w:rsidR="00725141" w:rsidRPr="0054435A">
        <w:rPr>
          <w:lang w:val="hu-HU"/>
        </w:rPr>
        <w:t xml:space="preserve"> egészségügyi szakember irányítása alatt</w:t>
      </w:r>
      <w:r w:rsidR="00F178C7" w:rsidRPr="0054435A">
        <w:rPr>
          <w:lang w:val="hu-HU"/>
        </w:rPr>
        <w:t xml:space="preserve"> kell</w:t>
      </w:r>
      <w:r w:rsidR="00725141" w:rsidRPr="0054435A">
        <w:rPr>
          <w:lang w:val="hu-HU"/>
        </w:rPr>
        <w:t xml:space="preserve"> használ</w:t>
      </w:r>
      <w:r w:rsidR="00F178C7" w:rsidRPr="0054435A">
        <w:rPr>
          <w:lang w:val="hu-HU"/>
        </w:rPr>
        <w:t>ni</w:t>
      </w:r>
      <w:r w:rsidR="00725141" w:rsidRPr="0054435A">
        <w:rPr>
          <w:lang w:val="hu-HU"/>
        </w:rPr>
        <w:t>.</w:t>
      </w:r>
    </w:p>
    <w:p w14:paraId="66A4F8D1" w14:textId="77777777" w:rsidR="00725141" w:rsidRPr="0054435A" w:rsidRDefault="00725141" w:rsidP="000B245C">
      <w:pPr>
        <w:tabs>
          <w:tab w:val="left" w:pos="567"/>
        </w:tabs>
        <w:rPr>
          <w:lang w:val="hu-HU"/>
        </w:rPr>
      </w:pPr>
    </w:p>
    <w:p w14:paraId="61EA6794" w14:textId="77777777" w:rsidR="00754139" w:rsidRPr="0054435A" w:rsidRDefault="00754139">
      <w:pPr>
        <w:keepNext/>
        <w:tabs>
          <w:tab w:val="left" w:pos="567"/>
        </w:tabs>
        <w:rPr>
          <w:u w:val="single"/>
          <w:lang w:val="hu-HU"/>
        </w:rPr>
        <w:pPrChange w:id="16" w:author="RWS 1" w:date="2025-04-01T09:28:00Z">
          <w:pPr>
            <w:tabs>
              <w:tab w:val="left" w:pos="567"/>
            </w:tabs>
          </w:pPr>
        </w:pPrChange>
      </w:pPr>
      <w:r w:rsidRPr="0054435A">
        <w:rPr>
          <w:u w:val="single"/>
          <w:lang w:val="hu-HU"/>
        </w:rPr>
        <w:t>Adagolás</w:t>
      </w:r>
    </w:p>
    <w:p w14:paraId="78948A0E" w14:textId="77777777" w:rsidR="001F4C08" w:rsidRPr="0054435A" w:rsidRDefault="001F4C08">
      <w:pPr>
        <w:keepNext/>
        <w:tabs>
          <w:tab w:val="left" w:pos="567"/>
        </w:tabs>
        <w:rPr>
          <w:u w:val="single"/>
          <w:lang w:val="hu-HU"/>
        </w:rPr>
        <w:pPrChange w:id="17" w:author="RWS 1" w:date="2025-04-01T09:28:00Z">
          <w:pPr>
            <w:tabs>
              <w:tab w:val="left" w:pos="567"/>
            </w:tabs>
          </w:pPr>
        </w:pPrChange>
      </w:pPr>
    </w:p>
    <w:p w14:paraId="75812D80" w14:textId="77777777" w:rsidR="001F4C08" w:rsidRPr="008C3E17" w:rsidRDefault="001F4C08">
      <w:pPr>
        <w:keepNext/>
        <w:tabs>
          <w:tab w:val="left" w:pos="567"/>
        </w:tabs>
        <w:rPr>
          <w:i/>
          <w:lang w:val="hu-HU"/>
        </w:rPr>
        <w:pPrChange w:id="18" w:author="RWS 1" w:date="2025-04-01T09:28:00Z">
          <w:pPr>
            <w:tabs>
              <w:tab w:val="left" w:pos="567"/>
            </w:tabs>
          </w:pPr>
        </w:pPrChange>
      </w:pPr>
      <w:r w:rsidRPr="008C3E17">
        <w:rPr>
          <w:i/>
          <w:lang w:val="hu-HU"/>
        </w:rPr>
        <w:t>Felnőttek</w:t>
      </w:r>
    </w:p>
    <w:p w14:paraId="77BB6F6C" w14:textId="77777777" w:rsidR="00694A98" w:rsidRPr="00B74B1F" w:rsidRDefault="00694A98">
      <w:pPr>
        <w:keepNext/>
        <w:keepLines/>
        <w:tabs>
          <w:tab w:val="left" w:pos="567"/>
        </w:tabs>
        <w:rPr>
          <w:iCs/>
          <w:lang w:val="hu-HU"/>
          <w:rPrChange w:id="19" w:author="RWS FPR" w:date="2025-04-01T12:57:00Z">
            <w:rPr>
              <w:i/>
              <w:u w:val="single"/>
              <w:lang w:val="hu-HU"/>
            </w:rPr>
          </w:rPrChange>
        </w:rPr>
        <w:pPrChange w:id="20" w:author="RWS FPR" w:date="2025-04-01T12:57:00Z">
          <w:pPr>
            <w:tabs>
              <w:tab w:val="left" w:pos="567"/>
            </w:tabs>
          </w:pPr>
        </w:pPrChange>
      </w:pPr>
    </w:p>
    <w:p w14:paraId="6CAE8009" w14:textId="7760A699" w:rsidR="000E43B1" w:rsidRPr="0054435A" w:rsidRDefault="000E43B1" w:rsidP="000B245C">
      <w:pPr>
        <w:tabs>
          <w:tab w:val="left" w:pos="567"/>
        </w:tabs>
        <w:rPr>
          <w:lang w:val="hu-HU"/>
        </w:rPr>
      </w:pPr>
      <w:r w:rsidRPr="0054435A">
        <w:rPr>
          <w:lang w:val="hu-HU"/>
        </w:rPr>
        <w:t xml:space="preserve">Az ajánlott adag </w:t>
      </w:r>
      <w:r w:rsidR="001F4C08" w:rsidRPr="0054435A">
        <w:rPr>
          <w:lang w:val="hu-HU"/>
        </w:rPr>
        <w:t xml:space="preserve">felnőtteknél </w:t>
      </w:r>
      <w:r w:rsidRPr="0054435A">
        <w:rPr>
          <w:lang w:val="hu-HU"/>
        </w:rPr>
        <w:t>30</w:t>
      </w:r>
      <w:r w:rsidR="000F2EFE" w:rsidRPr="0054435A">
        <w:rPr>
          <w:lang w:val="hu-HU"/>
        </w:rPr>
        <w:t> mg</w:t>
      </w:r>
      <w:r w:rsidRPr="0054435A">
        <w:rPr>
          <w:lang w:val="hu-HU"/>
        </w:rPr>
        <w:t xml:space="preserve"> Firazyr egyetlen </w:t>
      </w:r>
      <w:del w:id="21" w:author="HU_OGYI_62.1" w:date="2025-10-05T10:24:00Z" w16du:dateUtc="2025-10-05T08:24:00Z">
        <w:r w:rsidRPr="0054435A" w:rsidDel="002451E6">
          <w:rPr>
            <w:lang w:val="hu-HU"/>
          </w:rPr>
          <w:delText>szubkután</w:delText>
        </w:r>
      </w:del>
      <w:ins w:id="22" w:author="HU_OGYI_62.1" w:date="2025-10-05T10:24:00Z" w16du:dateUtc="2025-10-05T08:24:00Z">
        <w:r w:rsidR="002451E6">
          <w:rPr>
            <w:lang w:val="hu-HU"/>
          </w:rPr>
          <w:t>subcutan</w:t>
        </w:r>
      </w:ins>
      <w:r w:rsidRPr="0054435A">
        <w:rPr>
          <w:lang w:val="hu-HU"/>
        </w:rPr>
        <w:t xml:space="preserve"> injekció formájában.</w:t>
      </w:r>
    </w:p>
    <w:p w14:paraId="7D72D892" w14:textId="77777777" w:rsidR="00C71476" w:rsidRPr="0054435A" w:rsidRDefault="00C71476" w:rsidP="000B245C">
      <w:pPr>
        <w:tabs>
          <w:tab w:val="left" w:pos="567"/>
        </w:tabs>
        <w:rPr>
          <w:lang w:val="hu-HU"/>
        </w:rPr>
      </w:pPr>
    </w:p>
    <w:p w14:paraId="39EB4A42" w14:textId="1E68E8C4" w:rsidR="004C344A" w:rsidRPr="0054435A" w:rsidRDefault="00C71476" w:rsidP="000B245C">
      <w:pPr>
        <w:tabs>
          <w:tab w:val="left" w:pos="567"/>
        </w:tabs>
        <w:rPr>
          <w:lang w:val="hu-HU"/>
        </w:rPr>
      </w:pPr>
      <w:r w:rsidRPr="0054435A">
        <w:rPr>
          <w:lang w:val="hu-HU"/>
        </w:rPr>
        <w:t xml:space="preserve">Az esetek többségében egyetlen Firazyr-injekció elegendő a roham kezelésére. Elégtelen hatás vagy a tünetek ismételt megjelenése esetén 6 óra elteltével újabb Firazyr-injekció adható. Amennyiben a második injekció hatása elégtelen vagy a tünetek visszatérnek, újabb 6 óra elteltével egy harmadik Firazyr-injekciót lehet beadni. </w:t>
      </w:r>
      <w:r w:rsidR="00B01AB4">
        <w:rPr>
          <w:lang w:val="hu-HU"/>
        </w:rPr>
        <w:t>24 </w:t>
      </w:r>
      <w:r w:rsidRPr="0054435A">
        <w:rPr>
          <w:lang w:val="hu-HU"/>
        </w:rPr>
        <w:t xml:space="preserve">órán belül nem lehet </w:t>
      </w:r>
      <w:r w:rsidR="00B01AB4">
        <w:rPr>
          <w:lang w:val="hu-HU"/>
        </w:rPr>
        <w:t>3</w:t>
      </w:r>
      <w:ins w:id="23" w:author="RWS FPR" w:date="2025-04-01T12:57:00Z">
        <w:r w:rsidR="00C172B8">
          <w:rPr>
            <w:lang w:val="hu-HU"/>
          </w:rPr>
          <w:noBreakHyphen/>
        </w:r>
      </w:ins>
      <w:del w:id="24" w:author="RWS FPR" w:date="2025-04-01T12:57:00Z">
        <w:r w:rsidR="00B01AB4" w:rsidDel="00C172B8">
          <w:rPr>
            <w:lang w:val="hu-HU"/>
          </w:rPr>
          <w:delText>-</w:delText>
        </w:r>
      </w:del>
      <w:r w:rsidR="00B01AB4" w:rsidRPr="0054435A">
        <w:rPr>
          <w:lang w:val="hu-HU"/>
        </w:rPr>
        <w:t xml:space="preserve">nál </w:t>
      </w:r>
      <w:r w:rsidRPr="0054435A">
        <w:rPr>
          <w:lang w:val="hu-HU"/>
        </w:rPr>
        <w:t>több Firazyr-injekciót beadni.</w:t>
      </w:r>
    </w:p>
    <w:p w14:paraId="128C8B23" w14:textId="77777777" w:rsidR="00C71476" w:rsidRPr="0054435A" w:rsidRDefault="00C71476" w:rsidP="000B245C">
      <w:pPr>
        <w:tabs>
          <w:tab w:val="left" w:pos="567"/>
        </w:tabs>
        <w:rPr>
          <w:lang w:val="hu-HU"/>
        </w:rPr>
      </w:pPr>
    </w:p>
    <w:p w14:paraId="34C28A4B" w14:textId="73F255C9" w:rsidR="00C71476" w:rsidRPr="0054435A" w:rsidRDefault="00C71476" w:rsidP="000B245C">
      <w:pPr>
        <w:tabs>
          <w:tab w:val="left" w:pos="567"/>
        </w:tabs>
        <w:rPr>
          <w:lang w:val="hu-HU"/>
        </w:rPr>
      </w:pPr>
      <w:r w:rsidRPr="0054435A">
        <w:rPr>
          <w:lang w:val="hu-HU"/>
        </w:rPr>
        <w:t>A klinikai vizsgálatokban</w:t>
      </w:r>
      <w:del w:id="25" w:author="HU_OGYI_62.1" w:date="2025-10-04T13:06:00Z" w16du:dateUtc="2025-10-04T11:06:00Z">
        <w:r w:rsidRPr="0054435A" w:rsidDel="00460B39">
          <w:rPr>
            <w:lang w:val="hu-HU"/>
          </w:rPr>
          <w:delText xml:space="preserve"> nem</w:delText>
        </w:r>
      </w:del>
      <w:r w:rsidRPr="0054435A">
        <w:rPr>
          <w:lang w:val="hu-HU"/>
        </w:rPr>
        <w:t xml:space="preserve"> </w:t>
      </w:r>
      <w:del w:id="26" w:author="HU_OGYI_62.1" w:date="2025-10-04T13:06:00Z" w16du:dateUtc="2025-10-04T11:06:00Z">
        <w:r w:rsidRPr="0054435A" w:rsidDel="00460B39">
          <w:rPr>
            <w:lang w:val="hu-HU"/>
          </w:rPr>
          <w:delText xml:space="preserve">alkalmaztak </w:delText>
        </w:r>
      </w:del>
      <w:r w:rsidRPr="0054435A">
        <w:rPr>
          <w:lang w:val="hu-HU"/>
        </w:rPr>
        <w:t>hav</w:t>
      </w:r>
      <w:ins w:id="27" w:author="HU_OGYI_62.1" w:date="2025-10-04T13:05:00Z" w16du:dateUtc="2025-10-04T11:05:00Z">
        <w:r w:rsidR="00460B39">
          <w:rPr>
            <w:lang w:val="hu-HU"/>
          </w:rPr>
          <w:t>onta legfeljebb</w:t>
        </w:r>
      </w:ins>
      <w:del w:id="28" w:author="HU_OGYI_62.1" w:date="2025-10-04T13:05:00Z" w16du:dateUtc="2025-10-04T11:05:00Z">
        <w:r w:rsidRPr="0054435A" w:rsidDel="00460B39">
          <w:rPr>
            <w:lang w:val="hu-HU"/>
          </w:rPr>
          <w:delText>i</w:delText>
        </w:r>
      </w:del>
      <w:r w:rsidRPr="0054435A">
        <w:rPr>
          <w:lang w:val="hu-HU"/>
        </w:rPr>
        <w:t xml:space="preserve"> 8</w:t>
      </w:r>
      <w:del w:id="29" w:author="HU_OGYI_62.1" w:date="2025-10-04T13:06:00Z" w16du:dateUtc="2025-10-04T11:06:00Z">
        <w:r w:rsidRPr="0054435A" w:rsidDel="00460B39">
          <w:rPr>
            <w:lang w:val="hu-HU"/>
          </w:rPr>
          <w:delText>-nál több</w:delText>
        </w:r>
      </w:del>
      <w:r w:rsidRPr="0054435A">
        <w:rPr>
          <w:lang w:val="hu-HU"/>
        </w:rPr>
        <w:t xml:space="preserve"> Firazyr-injekciót</w:t>
      </w:r>
      <w:ins w:id="30" w:author="HU_OGYI_62.1" w:date="2025-10-04T13:06:00Z" w16du:dateUtc="2025-10-04T11:06:00Z">
        <w:r w:rsidR="00460B39">
          <w:rPr>
            <w:lang w:val="hu-HU"/>
          </w:rPr>
          <w:t xml:space="preserve"> </w:t>
        </w:r>
      </w:ins>
      <w:del w:id="31" w:author="HU_OGYI_62.1" w:date="2025-10-04T13:06:00Z" w16du:dateUtc="2025-10-04T11:06:00Z">
        <w:r w:rsidRPr="0054435A" w:rsidDel="00460B39">
          <w:rPr>
            <w:lang w:val="hu-HU"/>
          </w:rPr>
          <w:delText xml:space="preserve">. </w:delText>
        </w:r>
      </w:del>
      <w:ins w:id="32" w:author="HU_OGYI_62.1" w:date="2025-10-04T13:06:00Z" w16du:dateUtc="2025-10-04T11:06:00Z">
        <w:r w:rsidR="00460B39" w:rsidRPr="0054435A">
          <w:rPr>
            <w:lang w:val="hu-HU"/>
          </w:rPr>
          <w:t>alkalmaztak</w:t>
        </w:r>
        <w:r w:rsidR="00460B39">
          <w:rPr>
            <w:lang w:val="hu-HU"/>
          </w:rPr>
          <w:t>.</w:t>
        </w:r>
      </w:ins>
    </w:p>
    <w:p w14:paraId="26402B26" w14:textId="77777777" w:rsidR="00DE4C60" w:rsidRPr="0054435A" w:rsidRDefault="00DE4C60" w:rsidP="000B245C">
      <w:pPr>
        <w:tabs>
          <w:tab w:val="left" w:pos="567"/>
        </w:tabs>
        <w:rPr>
          <w:lang w:val="hu-HU"/>
        </w:rPr>
      </w:pPr>
    </w:p>
    <w:p w14:paraId="06C42AB9" w14:textId="77777777" w:rsidR="001F4C08" w:rsidRDefault="001F4C08">
      <w:pPr>
        <w:keepNext/>
        <w:tabs>
          <w:tab w:val="left" w:pos="567"/>
        </w:tabs>
        <w:rPr>
          <w:i/>
          <w:lang w:val="hu-HU"/>
        </w:rPr>
        <w:pPrChange w:id="33" w:author="RWS 1" w:date="2025-04-01T09:29:00Z">
          <w:pPr>
            <w:tabs>
              <w:tab w:val="left" w:pos="567"/>
            </w:tabs>
          </w:pPr>
        </w:pPrChange>
      </w:pPr>
      <w:r w:rsidRPr="00F65900">
        <w:rPr>
          <w:i/>
          <w:lang w:val="hu-HU"/>
        </w:rPr>
        <w:t>Gyermekek és serdülők</w:t>
      </w:r>
    </w:p>
    <w:p w14:paraId="2EA7AD7C" w14:textId="77777777" w:rsidR="00694A98" w:rsidRPr="00C172B8" w:rsidRDefault="00694A98">
      <w:pPr>
        <w:keepNext/>
        <w:tabs>
          <w:tab w:val="left" w:pos="567"/>
        </w:tabs>
        <w:rPr>
          <w:iCs/>
          <w:lang w:val="hu-HU"/>
          <w:rPrChange w:id="34" w:author="RWS FPR" w:date="2025-04-01T12:57:00Z">
            <w:rPr>
              <w:i/>
              <w:lang w:val="hu-HU"/>
            </w:rPr>
          </w:rPrChange>
        </w:rPr>
        <w:pPrChange w:id="35" w:author="RWS 1" w:date="2025-04-01T09:29:00Z">
          <w:pPr>
            <w:tabs>
              <w:tab w:val="left" w:pos="567"/>
            </w:tabs>
          </w:pPr>
        </w:pPrChange>
      </w:pPr>
    </w:p>
    <w:p w14:paraId="71B74350" w14:textId="7D47F4F4" w:rsidR="001F4C08" w:rsidRPr="0054435A" w:rsidRDefault="00A635F0" w:rsidP="001F4C08">
      <w:pPr>
        <w:tabs>
          <w:tab w:val="left" w:pos="567"/>
        </w:tabs>
        <w:rPr>
          <w:lang w:val="hu-HU"/>
        </w:rPr>
      </w:pPr>
      <w:r>
        <w:rPr>
          <w:lang w:val="hu-HU"/>
        </w:rPr>
        <w:t xml:space="preserve">A </w:t>
      </w:r>
      <w:r w:rsidR="001F4C08" w:rsidRPr="00F65900">
        <w:rPr>
          <w:lang w:val="hu-HU"/>
        </w:rPr>
        <w:t xml:space="preserve">gyermekek és </w:t>
      </w:r>
      <w:r>
        <w:rPr>
          <w:lang w:val="hu-HU"/>
        </w:rPr>
        <w:t>serdülők</w:t>
      </w:r>
      <w:r w:rsidRPr="002265F9">
        <w:rPr>
          <w:lang w:val="hu-HU"/>
        </w:rPr>
        <w:t xml:space="preserve"> </w:t>
      </w:r>
      <w:r w:rsidR="007B760F" w:rsidRPr="00F65900">
        <w:rPr>
          <w:lang w:val="hu-HU"/>
        </w:rPr>
        <w:t xml:space="preserve">(2 és </w:t>
      </w:r>
      <w:r w:rsidR="007B760F">
        <w:rPr>
          <w:lang w:val="hu-HU"/>
        </w:rPr>
        <w:t>betöltött 18.</w:t>
      </w:r>
      <w:ins w:id="36" w:author="RWS FPR" w:date="2025-04-01T12:57:00Z">
        <w:r w:rsidR="00C172B8">
          <w:rPr>
            <w:lang w:val="hu-HU"/>
          </w:rPr>
          <w:t> </w:t>
        </w:r>
      </w:ins>
      <w:del w:id="37" w:author="RWS FPR" w:date="2025-04-01T12:57:00Z">
        <w:r w:rsidR="007B760F" w:rsidDel="00C172B8">
          <w:rPr>
            <w:lang w:val="hu-HU"/>
          </w:rPr>
          <w:delText xml:space="preserve"> </w:delText>
        </w:r>
      </w:del>
      <w:del w:id="38" w:author="HU_OGYI_62.1" w:date="2025-10-05T09:30:00Z" w16du:dateUtc="2025-10-05T07:30:00Z">
        <w:r w:rsidR="007B760F" w:rsidDel="00B26288">
          <w:rPr>
            <w:lang w:val="hu-HU"/>
          </w:rPr>
          <w:delText>élet</w:delText>
        </w:r>
      </w:del>
      <w:r w:rsidR="007B760F">
        <w:rPr>
          <w:lang w:val="hu-HU"/>
        </w:rPr>
        <w:t>év</w:t>
      </w:r>
      <w:r w:rsidR="007B760F" w:rsidRPr="00F65900">
        <w:rPr>
          <w:lang w:val="hu-HU"/>
        </w:rPr>
        <w:t xml:space="preserve"> között</w:t>
      </w:r>
      <w:r w:rsidR="007B760F">
        <w:rPr>
          <w:lang w:val="hu-HU"/>
        </w:rPr>
        <w:t xml:space="preserve">i </w:t>
      </w:r>
      <w:del w:id="39" w:author="HU_OGYI_62.1" w:date="2025-10-04T13:01:00Z" w16du:dateUtc="2025-10-04T11:01:00Z">
        <w:r w:rsidR="007B760F" w:rsidDel="00460B39">
          <w:rPr>
            <w:lang w:val="hu-HU"/>
          </w:rPr>
          <w:delText>élet</w:delText>
        </w:r>
      </w:del>
      <w:r w:rsidR="007B760F">
        <w:rPr>
          <w:lang w:val="hu-HU"/>
        </w:rPr>
        <w:t>korúak</w:t>
      </w:r>
      <w:r w:rsidR="007B760F" w:rsidRPr="00F65900">
        <w:rPr>
          <w:lang w:val="hu-HU"/>
        </w:rPr>
        <w:t>)</w:t>
      </w:r>
      <w:r w:rsidR="007B760F">
        <w:rPr>
          <w:lang w:val="hu-HU"/>
        </w:rPr>
        <w:t xml:space="preserve"> </w:t>
      </w:r>
      <w:r>
        <w:rPr>
          <w:lang w:val="hu-HU"/>
        </w:rPr>
        <w:t xml:space="preserve">testtömeg szerinti ajánlott </w:t>
      </w:r>
      <w:r w:rsidRPr="002265F9">
        <w:rPr>
          <w:lang w:val="hu-HU"/>
        </w:rPr>
        <w:t xml:space="preserve">Firazyr </w:t>
      </w:r>
      <w:r>
        <w:rPr>
          <w:lang w:val="hu-HU"/>
        </w:rPr>
        <w:t>adagja</w:t>
      </w:r>
      <w:r w:rsidR="001F4C08" w:rsidRPr="00F65900">
        <w:rPr>
          <w:lang w:val="hu-HU"/>
        </w:rPr>
        <w:t xml:space="preserve"> </w:t>
      </w:r>
      <w:r w:rsidR="001F4C08" w:rsidRPr="002265F9">
        <w:rPr>
          <w:lang w:val="hu-HU"/>
        </w:rPr>
        <w:t>az 1. táblázat</w:t>
      </w:r>
      <w:r>
        <w:rPr>
          <w:lang w:val="hu-HU"/>
        </w:rPr>
        <w:t xml:space="preserve">ban </w:t>
      </w:r>
      <w:r w:rsidR="00C43F32">
        <w:rPr>
          <w:lang w:val="hu-HU"/>
        </w:rPr>
        <w:t>található</w:t>
      </w:r>
      <w:r w:rsidR="001F4C08" w:rsidRPr="002265F9">
        <w:rPr>
          <w:lang w:val="hu-HU"/>
        </w:rPr>
        <w:t>.</w:t>
      </w:r>
    </w:p>
    <w:p w14:paraId="1E9E4907" w14:textId="77777777" w:rsidR="001F4C08" w:rsidRPr="0054435A" w:rsidRDefault="001F4C08" w:rsidP="001F4C08">
      <w:pPr>
        <w:tabs>
          <w:tab w:val="left" w:pos="567"/>
        </w:tabs>
        <w:rPr>
          <w:lang w:val="hu-HU"/>
        </w:rPr>
      </w:pPr>
    </w:p>
    <w:p w14:paraId="396459D9" w14:textId="41895EC5" w:rsidR="001F4C08" w:rsidRPr="0054435A" w:rsidRDefault="001F4C08" w:rsidP="00617770">
      <w:pPr>
        <w:keepNext/>
        <w:tabs>
          <w:tab w:val="left" w:pos="567"/>
        </w:tabs>
        <w:rPr>
          <w:b/>
          <w:lang w:val="hu-HU"/>
        </w:rPr>
      </w:pPr>
      <w:r w:rsidRPr="0054435A">
        <w:rPr>
          <w:b/>
          <w:lang w:val="hu-HU"/>
        </w:rPr>
        <w:lastRenderedPageBreak/>
        <w:t>1. táblázat: Adagolás gyermek</w:t>
      </w:r>
      <w:ins w:id="40" w:author="HU_OGYI_62.1" w:date="2025-10-05T09:15:00Z" w16du:dateUtc="2025-10-05T07:15:00Z">
        <w:r w:rsidR="00B42235">
          <w:rPr>
            <w:b/>
            <w:lang w:val="hu-HU"/>
          </w:rPr>
          <w:t>eknél és serdülőknél</w:t>
        </w:r>
      </w:ins>
      <w:del w:id="41" w:author="HU_OGYI_62.1" w:date="2025-10-05T09:15:00Z" w16du:dateUtc="2025-10-05T07:15:00Z">
        <w:r w:rsidRPr="0054435A" w:rsidDel="00B42235">
          <w:rPr>
            <w:b/>
            <w:lang w:val="hu-HU"/>
          </w:rPr>
          <w:delText>gyógyászati betegeknél</w:delText>
        </w:r>
      </w:del>
    </w:p>
    <w:p w14:paraId="59D7BE89" w14:textId="77777777" w:rsidR="001F4C08" w:rsidRDefault="001F4C08" w:rsidP="00617770">
      <w:pPr>
        <w:keepNext/>
        <w:tabs>
          <w:tab w:val="left" w:pos="567"/>
        </w:tabs>
        <w:rPr>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45"/>
      </w:tblGrid>
      <w:tr w:rsidR="004337FA" w:rsidRPr="00AF2A01" w14:paraId="20BF8B5D" w14:textId="77777777" w:rsidTr="00AC3CCA">
        <w:trPr>
          <w:jc w:val="center"/>
        </w:trPr>
        <w:tc>
          <w:tcPr>
            <w:tcW w:w="4391" w:type="dxa"/>
          </w:tcPr>
          <w:p w14:paraId="44B56C67" w14:textId="77777777" w:rsidR="004337FA" w:rsidRPr="00F65900" w:rsidRDefault="004337FA" w:rsidP="00617770">
            <w:pPr>
              <w:keepNext/>
              <w:tabs>
                <w:tab w:val="left" w:pos="567"/>
              </w:tabs>
              <w:spacing w:after="240"/>
              <w:jc w:val="center"/>
              <w:rPr>
                <w:b/>
              </w:rPr>
            </w:pPr>
            <w:r w:rsidRPr="002265F9">
              <w:rPr>
                <w:b/>
                <w:lang w:val="hu-HU"/>
              </w:rPr>
              <w:t>Testtömeg</w:t>
            </w:r>
          </w:p>
        </w:tc>
        <w:tc>
          <w:tcPr>
            <w:tcW w:w="4645" w:type="dxa"/>
          </w:tcPr>
          <w:p w14:paraId="7F0C9510" w14:textId="77777777" w:rsidR="004337FA" w:rsidRPr="00F65900" w:rsidRDefault="004337FA" w:rsidP="00617770">
            <w:pPr>
              <w:keepNext/>
              <w:tabs>
                <w:tab w:val="left" w:pos="567"/>
              </w:tabs>
              <w:spacing w:after="240"/>
              <w:jc w:val="center"/>
              <w:rPr>
                <w:b/>
              </w:rPr>
            </w:pPr>
            <w:r w:rsidRPr="002265F9">
              <w:rPr>
                <w:b/>
              </w:rPr>
              <w:t>Dózis (Injekciós térfogat)</w:t>
            </w:r>
          </w:p>
        </w:tc>
      </w:tr>
      <w:tr w:rsidR="004337FA" w:rsidRPr="00AF2A01" w14:paraId="41429454" w14:textId="77777777" w:rsidTr="00AC3CCA">
        <w:trPr>
          <w:jc w:val="center"/>
        </w:trPr>
        <w:tc>
          <w:tcPr>
            <w:tcW w:w="4391" w:type="dxa"/>
            <w:shd w:val="clear" w:color="auto" w:fill="D9D9D9"/>
          </w:tcPr>
          <w:p w14:paraId="6F522EB2" w14:textId="77777777" w:rsidR="004337FA" w:rsidRPr="00F65900" w:rsidRDefault="004337FA" w:rsidP="00617770">
            <w:pPr>
              <w:keepNext/>
              <w:tabs>
                <w:tab w:val="left" w:pos="567"/>
              </w:tabs>
              <w:spacing w:after="240"/>
              <w:jc w:val="center"/>
            </w:pPr>
            <w:r w:rsidRPr="00F65900">
              <w:t>12</w:t>
            </w:r>
            <w:r w:rsidRPr="00F65900">
              <w:noBreakHyphen/>
              <w:t>25 kg</w:t>
            </w:r>
          </w:p>
        </w:tc>
        <w:tc>
          <w:tcPr>
            <w:tcW w:w="4645" w:type="dxa"/>
            <w:shd w:val="clear" w:color="auto" w:fill="D9D9D9"/>
          </w:tcPr>
          <w:p w14:paraId="3ED6608B" w14:textId="77777777" w:rsidR="004337FA" w:rsidRPr="00F65900" w:rsidRDefault="004337FA" w:rsidP="00617770">
            <w:pPr>
              <w:keepNext/>
              <w:tabs>
                <w:tab w:val="left" w:pos="567"/>
              </w:tabs>
              <w:spacing w:after="240"/>
              <w:jc w:val="center"/>
            </w:pPr>
            <w:r w:rsidRPr="00F65900">
              <w:t>10 mg (1,0 ml)</w:t>
            </w:r>
          </w:p>
        </w:tc>
      </w:tr>
      <w:tr w:rsidR="004337FA" w:rsidRPr="00AF2A01" w14:paraId="7C68437F" w14:textId="77777777" w:rsidTr="00AC3CCA">
        <w:trPr>
          <w:jc w:val="center"/>
        </w:trPr>
        <w:tc>
          <w:tcPr>
            <w:tcW w:w="4391" w:type="dxa"/>
          </w:tcPr>
          <w:p w14:paraId="32414092" w14:textId="77777777" w:rsidR="004337FA" w:rsidRPr="00F65900" w:rsidRDefault="004337FA" w:rsidP="00617770">
            <w:pPr>
              <w:keepNext/>
              <w:tabs>
                <w:tab w:val="left" w:pos="567"/>
              </w:tabs>
              <w:spacing w:after="240"/>
              <w:jc w:val="center"/>
            </w:pPr>
            <w:r w:rsidRPr="00F65900">
              <w:t>26</w:t>
            </w:r>
            <w:r w:rsidRPr="00F65900">
              <w:noBreakHyphen/>
              <w:t>40 kg</w:t>
            </w:r>
          </w:p>
        </w:tc>
        <w:tc>
          <w:tcPr>
            <w:tcW w:w="4645" w:type="dxa"/>
          </w:tcPr>
          <w:p w14:paraId="0C56E3A7" w14:textId="77777777" w:rsidR="004337FA" w:rsidRPr="00F65900" w:rsidRDefault="004337FA" w:rsidP="00617770">
            <w:pPr>
              <w:keepNext/>
              <w:tabs>
                <w:tab w:val="left" w:pos="567"/>
              </w:tabs>
              <w:spacing w:after="240"/>
              <w:jc w:val="center"/>
            </w:pPr>
            <w:r w:rsidRPr="00F65900">
              <w:t>15 mg (1,5 ml)</w:t>
            </w:r>
          </w:p>
        </w:tc>
      </w:tr>
      <w:tr w:rsidR="004337FA" w:rsidRPr="00AF2A01" w14:paraId="1025BAE0" w14:textId="77777777" w:rsidTr="00AC3CCA">
        <w:trPr>
          <w:jc w:val="center"/>
        </w:trPr>
        <w:tc>
          <w:tcPr>
            <w:tcW w:w="4391" w:type="dxa"/>
            <w:shd w:val="clear" w:color="auto" w:fill="D9D9D9"/>
          </w:tcPr>
          <w:p w14:paraId="46F26A6E" w14:textId="77777777" w:rsidR="004337FA" w:rsidRPr="00F65900" w:rsidRDefault="004337FA" w:rsidP="00617770">
            <w:pPr>
              <w:keepNext/>
              <w:tabs>
                <w:tab w:val="left" w:pos="567"/>
              </w:tabs>
              <w:spacing w:after="240"/>
              <w:jc w:val="center"/>
            </w:pPr>
            <w:r w:rsidRPr="00F65900">
              <w:t>41</w:t>
            </w:r>
            <w:r w:rsidRPr="00F65900">
              <w:noBreakHyphen/>
              <w:t>50 kg</w:t>
            </w:r>
          </w:p>
        </w:tc>
        <w:tc>
          <w:tcPr>
            <w:tcW w:w="4645" w:type="dxa"/>
            <w:shd w:val="clear" w:color="auto" w:fill="D9D9D9"/>
          </w:tcPr>
          <w:p w14:paraId="5CE9CB36" w14:textId="77777777" w:rsidR="004337FA" w:rsidRPr="00F65900" w:rsidRDefault="004337FA" w:rsidP="00617770">
            <w:pPr>
              <w:keepNext/>
              <w:tabs>
                <w:tab w:val="left" w:pos="567"/>
              </w:tabs>
              <w:spacing w:after="240"/>
              <w:jc w:val="center"/>
            </w:pPr>
            <w:r w:rsidRPr="00F65900">
              <w:t>20 mg (2,0 ml)</w:t>
            </w:r>
          </w:p>
        </w:tc>
      </w:tr>
      <w:tr w:rsidR="004337FA" w:rsidRPr="00AF2A01" w14:paraId="4FA3A212" w14:textId="77777777" w:rsidTr="00AC3CCA">
        <w:trPr>
          <w:jc w:val="center"/>
        </w:trPr>
        <w:tc>
          <w:tcPr>
            <w:tcW w:w="4391" w:type="dxa"/>
          </w:tcPr>
          <w:p w14:paraId="127ED834" w14:textId="77777777" w:rsidR="004337FA" w:rsidRPr="00F65900" w:rsidRDefault="004337FA" w:rsidP="00617770">
            <w:pPr>
              <w:keepNext/>
              <w:tabs>
                <w:tab w:val="left" w:pos="567"/>
              </w:tabs>
              <w:spacing w:after="240"/>
              <w:jc w:val="center"/>
            </w:pPr>
            <w:r w:rsidRPr="00F65900">
              <w:t>51</w:t>
            </w:r>
            <w:r w:rsidRPr="00F65900">
              <w:noBreakHyphen/>
              <w:t>65 kg</w:t>
            </w:r>
          </w:p>
        </w:tc>
        <w:tc>
          <w:tcPr>
            <w:tcW w:w="4645" w:type="dxa"/>
          </w:tcPr>
          <w:p w14:paraId="2738F88B" w14:textId="77777777" w:rsidR="004337FA" w:rsidRPr="00F65900" w:rsidRDefault="004337FA" w:rsidP="00617770">
            <w:pPr>
              <w:keepNext/>
              <w:tabs>
                <w:tab w:val="left" w:pos="567"/>
              </w:tabs>
              <w:spacing w:after="240"/>
              <w:jc w:val="center"/>
            </w:pPr>
            <w:r w:rsidRPr="00F65900">
              <w:t>25 mg (2,5 ml)</w:t>
            </w:r>
          </w:p>
        </w:tc>
      </w:tr>
      <w:tr w:rsidR="004337FA" w:rsidRPr="00F82AA2" w14:paraId="1BEDA925" w14:textId="77777777" w:rsidTr="00AC3CCA">
        <w:trPr>
          <w:jc w:val="center"/>
        </w:trPr>
        <w:tc>
          <w:tcPr>
            <w:tcW w:w="4391" w:type="dxa"/>
            <w:shd w:val="clear" w:color="auto" w:fill="D9D9D9"/>
          </w:tcPr>
          <w:p w14:paraId="538D6182" w14:textId="53D87B49" w:rsidR="004337FA" w:rsidRPr="00F65900" w:rsidRDefault="004337FA" w:rsidP="006D41FC">
            <w:pPr>
              <w:tabs>
                <w:tab w:val="left" w:pos="567"/>
              </w:tabs>
              <w:spacing w:after="240"/>
              <w:jc w:val="center"/>
            </w:pPr>
            <w:r w:rsidRPr="00F65900">
              <w:t>&gt;</w:t>
            </w:r>
            <w:ins w:id="42" w:author="RWS FPR" w:date="2025-04-01T12:57:00Z">
              <w:r w:rsidR="00224680">
                <w:t> </w:t>
              </w:r>
            </w:ins>
            <w:r w:rsidRPr="00F65900">
              <w:t>65 kg</w:t>
            </w:r>
          </w:p>
        </w:tc>
        <w:tc>
          <w:tcPr>
            <w:tcW w:w="4645" w:type="dxa"/>
            <w:shd w:val="clear" w:color="auto" w:fill="D9D9D9"/>
          </w:tcPr>
          <w:p w14:paraId="71E29150" w14:textId="77777777" w:rsidR="004337FA" w:rsidRPr="002265F9" w:rsidRDefault="004337FA" w:rsidP="004337FA">
            <w:pPr>
              <w:tabs>
                <w:tab w:val="left" w:pos="567"/>
              </w:tabs>
              <w:spacing w:after="240"/>
              <w:jc w:val="center"/>
            </w:pPr>
            <w:r w:rsidRPr="00F65900">
              <w:t>30 mg (3,0 ml)</w:t>
            </w:r>
          </w:p>
        </w:tc>
      </w:tr>
    </w:tbl>
    <w:p w14:paraId="077EA652" w14:textId="77777777" w:rsidR="00C43F32" w:rsidRDefault="00C43F32" w:rsidP="002265F9">
      <w:pPr>
        <w:tabs>
          <w:tab w:val="left" w:pos="567"/>
        </w:tabs>
        <w:rPr>
          <w:lang w:val="hu-HU"/>
        </w:rPr>
      </w:pPr>
    </w:p>
    <w:p w14:paraId="20BF3BE8" w14:textId="77777777" w:rsidR="001F4C08" w:rsidRPr="002265F9" w:rsidRDefault="001F4C08" w:rsidP="002265F9">
      <w:pPr>
        <w:tabs>
          <w:tab w:val="left" w:pos="567"/>
        </w:tabs>
        <w:rPr>
          <w:lang w:val="hu-HU"/>
        </w:rPr>
      </w:pPr>
      <w:r w:rsidRPr="002265F9">
        <w:rPr>
          <w:lang w:val="hu-HU"/>
        </w:rPr>
        <w:t>A klinikai vizsgálatban nem alkalmaztak 1-nél több Firazyr-injekciót HAE-rohamonként.</w:t>
      </w:r>
    </w:p>
    <w:p w14:paraId="6369FBE3" w14:textId="77777777" w:rsidR="001F4C08" w:rsidRPr="0073506B" w:rsidRDefault="001F4C08" w:rsidP="000B245C">
      <w:pPr>
        <w:tabs>
          <w:tab w:val="left" w:pos="567"/>
        </w:tabs>
        <w:rPr>
          <w:lang w:val="hu-HU"/>
        </w:rPr>
      </w:pPr>
    </w:p>
    <w:p w14:paraId="73F10DAD" w14:textId="29244B6C" w:rsidR="001F4C08" w:rsidRPr="00F65900" w:rsidRDefault="00B01AB4" w:rsidP="001F4C08">
      <w:pPr>
        <w:tabs>
          <w:tab w:val="left" w:pos="567"/>
        </w:tabs>
        <w:rPr>
          <w:lang w:val="hu-HU"/>
        </w:rPr>
      </w:pPr>
      <w:r>
        <w:rPr>
          <w:lang w:val="hu-HU"/>
        </w:rPr>
        <w:t>2</w:t>
      </w:r>
      <w:r w:rsidRPr="00F65900">
        <w:rPr>
          <w:lang w:val="hu-HU"/>
        </w:rPr>
        <w:t> </w:t>
      </w:r>
      <w:r w:rsidR="001F4C08" w:rsidRPr="00F65900">
        <w:rPr>
          <w:lang w:val="hu-HU"/>
        </w:rPr>
        <w:t>évesnél fiatalabb vagy legfeljebb 12 kg testtömegű gyermekek</w:t>
      </w:r>
      <w:r w:rsidR="00794887" w:rsidRPr="002265F9">
        <w:rPr>
          <w:lang w:val="hu-HU"/>
        </w:rPr>
        <w:t xml:space="preserve"> esetében nem adhatók</w:t>
      </w:r>
      <w:r w:rsidR="001F4C08" w:rsidRPr="00F65900">
        <w:rPr>
          <w:lang w:val="hu-HU"/>
        </w:rPr>
        <w:t xml:space="preserve"> </w:t>
      </w:r>
      <w:r w:rsidR="00794887" w:rsidRPr="002265F9">
        <w:rPr>
          <w:lang w:val="hu-HU"/>
        </w:rPr>
        <w:t>a</w:t>
      </w:r>
      <w:r w:rsidR="001F4C08" w:rsidRPr="00F65900">
        <w:rPr>
          <w:lang w:val="hu-HU"/>
        </w:rPr>
        <w:t>dagolásra vonatkozó ajánlások, ugyanis a készítmény biztonságosságát és hatásosságát nem állapították meg ebben a gyermekgyógyászati csoportban.</w:t>
      </w:r>
    </w:p>
    <w:p w14:paraId="01A69A5E" w14:textId="77777777" w:rsidR="001F4C08" w:rsidRPr="00F65900" w:rsidRDefault="001F4C08" w:rsidP="001F4C08">
      <w:pPr>
        <w:tabs>
          <w:tab w:val="left" w:pos="567"/>
        </w:tabs>
        <w:rPr>
          <w:i/>
          <w:lang w:val="hu-HU"/>
        </w:rPr>
      </w:pPr>
    </w:p>
    <w:p w14:paraId="6F7CA6A4" w14:textId="77777777" w:rsidR="001F4C08" w:rsidRPr="008C3E17" w:rsidRDefault="001F4C08">
      <w:pPr>
        <w:keepNext/>
        <w:rPr>
          <w:i/>
          <w:iCs/>
          <w:lang w:val="hu-HU"/>
        </w:rPr>
        <w:pPrChange w:id="43" w:author="RWS FPR" w:date="2025-04-01T12:58:00Z">
          <w:pPr/>
        </w:pPrChange>
      </w:pPr>
      <w:r w:rsidRPr="008C3E17">
        <w:rPr>
          <w:i/>
          <w:iCs/>
          <w:lang w:val="hu-HU"/>
        </w:rPr>
        <w:t>Idős</w:t>
      </w:r>
      <w:r w:rsidR="00C43F32" w:rsidRPr="008C3E17">
        <w:rPr>
          <w:i/>
          <w:iCs/>
          <w:lang w:val="hu-HU"/>
        </w:rPr>
        <w:t>e</w:t>
      </w:r>
      <w:r w:rsidRPr="008C3E17">
        <w:rPr>
          <w:i/>
          <w:iCs/>
          <w:lang w:val="hu-HU"/>
        </w:rPr>
        <w:t>k</w:t>
      </w:r>
    </w:p>
    <w:p w14:paraId="1C11DF03" w14:textId="7FCC8C81" w:rsidR="00694A98" w:rsidRPr="0054435A" w:rsidDel="0084771B" w:rsidRDefault="00694A98">
      <w:pPr>
        <w:keepNext/>
        <w:rPr>
          <w:del w:id="44" w:author="LOC Takeda2" w:date="2025-10-06T15:18:00Z" w16du:dateUtc="2025-10-06T13:18:00Z"/>
          <w:lang w:val="hu-HU"/>
        </w:rPr>
        <w:pPrChange w:id="45" w:author="RWS FPR" w:date="2025-04-01T12:58:00Z">
          <w:pPr/>
        </w:pPrChange>
      </w:pPr>
    </w:p>
    <w:p w14:paraId="11314D33" w14:textId="77777777" w:rsidR="0084771B" w:rsidRDefault="0084771B" w:rsidP="000B245C">
      <w:pPr>
        <w:tabs>
          <w:tab w:val="left" w:pos="567"/>
        </w:tabs>
        <w:rPr>
          <w:ins w:id="46" w:author="LOC Takeda2" w:date="2025-10-06T15:18:00Z" w16du:dateUtc="2025-10-06T13:18:00Z"/>
          <w:lang w:val="hu-HU"/>
        </w:rPr>
      </w:pPr>
    </w:p>
    <w:p w14:paraId="26CE72F8" w14:textId="77777777" w:rsidR="0084771B" w:rsidRDefault="0084771B" w:rsidP="000B245C">
      <w:pPr>
        <w:tabs>
          <w:tab w:val="left" w:pos="567"/>
        </w:tabs>
        <w:rPr>
          <w:ins w:id="47" w:author="LOC Takeda2" w:date="2025-10-06T15:18:00Z" w16du:dateUtc="2025-10-06T13:18:00Z"/>
          <w:lang w:val="hu-HU"/>
        </w:rPr>
      </w:pPr>
    </w:p>
    <w:p w14:paraId="74A537A6" w14:textId="50CEC0FC" w:rsidR="00C71476" w:rsidRPr="0054435A" w:rsidRDefault="00C71476" w:rsidP="000B245C">
      <w:pPr>
        <w:tabs>
          <w:tab w:val="left" w:pos="567"/>
        </w:tabs>
        <w:rPr>
          <w:lang w:val="hu-HU"/>
        </w:rPr>
      </w:pPr>
      <w:r w:rsidRPr="0054435A">
        <w:rPr>
          <w:lang w:val="hu-HU"/>
        </w:rPr>
        <w:t>A 65</w:t>
      </w:r>
      <w:ins w:id="48" w:author="RWS 2" w:date="2025-04-01T11:49:00Z">
        <w:r w:rsidR="00F4526A">
          <w:rPr>
            <w:lang w:val="hu-HU"/>
          </w:rPr>
          <w:t> </w:t>
        </w:r>
      </w:ins>
      <w:del w:id="49" w:author="RWS 2" w:date="2025-04-01T11:49:00Z">
        <w:r w:rsidRPr="0054435A" w:rsidDel="00F4526A">
          <w:rPr>
            <w:lang w:val="hu-HU"/>
          </w:rPr>
          <w:delText xml:space="preserve"> </w:delText>
        </w:r>
      </w:del>
      <w:r w:rsidRPr="0054435A">
        <w:rPr>
          <w:lang w:val="hu-HU"/>
        </w:rPr>
        <w:t>évesnél idősebb betegek eseté</w:t>
      </w:r>
      <w:del w:id="50" w:author="LOC Takeda2" w:date="2025-10-06T14:03:00Z" w16du:dateUtc="2025-10-06T12:03:00Z">
        <w:r w:rsidRPr="0054435A" w:rsidDel="001D7CE6">
          <w:rPr>
            <w:lang w:val="hu-HU"/>
          </w:rPr>
          <w:delText>n</w:delText>
        </w:r>
      </w:del>
      <w:ins w:id="51" w:author="HU_OGYI_62.1" w:date="2025-10-05T09:17:00Z" w16du:dateUtc="2025-10-05T07:17:00Z">
        <w:r w:rsidR="00B42235">
          <w:rPr>
            <w:lang w:val="hu-HU"/>
          </w:rPr>
          <w:t>ben</w:t>
        </w:r>
      </w:ins>
      <w:r w:rsidRPr="0054435A">
        <w:rPr>
          <w:lang w:val="hu-HU"/>
        </w:rPr>
        <w:t xml:space="preserve"> korlátozott</w:t>
      </w:r>
      <w:ins w:id="52" w:author="HU_OGYI_62.1" w:date="2025-10-05T09:17:00Z" w16du:dateUtc="2025-10-05T07:17:00Z">
        <w:r w:rsidR="00B42235">
          <w:rPr>
            <w:lang w:val="hu-HU"/>
          </w:rPr>
          <w:t>an</w:t>
        </w:r>
      </w:ins>
      <w:r w:rsidRPr="0054435A">
        <w:rPr>
          <w:lang w:val="hu-HU"/>
        </w:rPr>
        <w:t xml:space="preserve"> </w:t>
      </w:r>
      <w:del w:id="53" w:author="HU_OGYI_62.1" w:date="2025-10-05T09:17:00Z" w16du:dateUtc="2025-10-05T07:17:00Z">
        <w:r w:rsidRPr="0054435A" w:rsidDel="00B42235">
          <w:rPr>
            <w:lang w:val="hu-HU"/>
          </w:rPr>
          <w:delText xml:space="preserve">információk </w:delText>
        </w:r>
      </w:del>
      <w:r w:rsidRPr="0054435A">
        <w:rPr>
          <w:lang w:val="hu-HU"/>
        </w:rPr>
        <w:t>állnak rendelkezésre</w:t>
      </w:r>
      <w:ins w:id="54" w:author="HU_OGYI_62.1" w:date="2025-10-05T09:17:00Z" w16du:dateUtc="2025-10-05T07:17:00Z">
        <w:r w:rsidR="00B42235">
          <w:rPr>
            <w:lang w:val="hu-HU"/>
          </w:rPr>
          <w:t xml:space="preserve"> </w:t>
        </w:r>
        <w:r w:rsidR="00B42235" w:rsidRPr="0054435A">
          <w:rPr>
            <w:lang w:val="hu-HU"/>
          </w:rPr>
          <w:t>információk</w:t>
        </w:r>
        <w:r w:rsidR="00B42235">
          <w:rPr>
            <w:lang w:val="hu-HU"/>
          </w:rPr>
          <w:t>.</w:t>
        </w:r>
      </w:ins>
      <w:del w:id="55" w:author="HU_OGYI_62.1" w:date="2025-10-05T09:17:00Z" w16du:dateUtc="2025-10-05T07:17:00Z">
        <w:r w:rsidRPr="0054435A" w:rsidDel="00B42235">
          <w:rPr>
            <w:lang w:val="hu-HU"/>
          </w:rPr>
          <w:delText>.</w:delText>
        </w:r>
      </w:del>
      <w:r w:rsidRPr="0054435A">
        <w:rPr>
          <w:strike/>
          <w:lang w:val="hu-HU"/>
        </w:rPr>
        <w:t xml:space="preserve"> </w:t>
      </w:r>
    </w:p>
    <w:p w14:paraId="0154D90A" w14:textId="77777777" w:rsidR="004C344A" w:rsidRPr="0054435A" w:rsidRDefault="004C344A" w:rsidP="000B245C">
      <w:pPr>
        <w:tabs>
          <w:tab w:val="left" w:pos="567"/>
        </w:tabs>
        <w:rPr>
          <w:lang w:val="hu-HU"/>
        </w:rPr>
      </w:pPr>
    </w:p>
    <w:p w14:paraId="2F170051" w14:textId="2DD111AE" w:rsidR="00C71476" w:rsidRPr="0054435A" w:rsidRDefault="00C71476" w:rsidP="000B245C">
      <w:pPr>
        <w:tabs>
          <w:tab w:val="left" w:pos="567"/>
        </w:tabs>
        <w:rPr>
          <w:strike/>
          <w:lang w:val="hu-HU"/>
        </w:rPr>
      </w:pPr>
      <w:r w:rsidRPr="0054435A">
        <w:rPr>
          <w:lang w:val="hu-HU"/>
        </w:rPr>
        <w:t xml:space="preserve">Kimutatták, hogy </w:t>
      </w:r>
      <w:r w:rsidR="000A6546" w:rsidRPr="0054435A">
        <w:rPr>
          <w:lang w:val="hu-HU"/>
        </w:rPr>
        <w:t xml:space="preserve">idős </w:t>
      </w:r>
      <w:r w:rsidRPr="0054435A">
        <w:rPr>
          <w:lang w:val="hu-HU"/>
        </w:rPr>
        <w:t>betegeknél nagyobb az ikatibant szisztémás expozíciója. A Firazyr biztonságossága szempontjából ennek jelentősége nem ismert (lásd 5.2</w:t>
      </w:r>
      <w:r w:rsidR="00B01AB4">
        <w:rPr>
          <w:lang w:val="hu-HU"/>
        </w:rPr>
        <w:t> </w:t>
      </w:r>
      <w:r w:rsidRPr="0054435A">
        <w:rPr>
          <w:lang w:val="hu-HU"/>
        </w:rPr>
        <w:t>pont).</w:t>
      </w:r>
    </w:p>
    <w:p w14:paraId="2073F94C" w14:textId="77777777" w:rsidR="00C71476" w:rsidRPr="0054435A" w:rsidRDefault="00C71476" w:rsidP="000B245C">
      <w:pPr>
        <w:tabs>
          <w:tab w:val="left" w:pos="567"/>
        </w:tabs>
        <w:rPr>
          <w:lang w:val="hu-HU"/>
        </w:rPr>
      </w:pPr>
    </w:p>
    <w:p w14:paraId="1C2F9DBC" w14:textId="77777777" w:rsidR="00C71476" w:rsidRDefault="00C71476">
      <w:pPr>
        <w:keepNext/>
        <w:tabs>
          <w:tab w:val="left" w:pos="567"/>
        </w:tabs>
        <w:rPr>
          <w:i/>
          <w:iCs/>
          <w:lang w:val="hu-HU"/>
        </w:rPr>
        <w:pPrChange w:id="56" w:author="RWS 1" w:date="2025-04-01T09:31:00Z">
          <w:pPr>
            <w:tabs>
              <w:tab w:val="left" w:pos="567"/>
            </w:tabs>
          </w:pPr>
        </w:pPrChange>
      </w:pPr>
      <w:r w:rsidRPr="0054435A">
        <w:rPr>
          <w:i/>
          <w:iCs/>
          <w:lang w:val="hu-HU"/>
        </w:rPr>
        <w:t>Májkárosodás</w:t>
      </w:r>
    </w:p>
    <w:p w14:paraId="69C2EB35" w14:textId="77777777" w:rsidR="00694A98" w:rsidRPr="0054435A" w:rsidRDefault="00694A98">
      <w:pPr>
        <w:keepNext/>
        <w:tabs>
          <w:tab w:val="left" w:pos="567"/>
        </w:tabs>
        <w:rPr>
          <w:i/>
          <w:iCs/>
          <w:lang w:val="hu-HU"/>
        </w:rPr>
        <w:pPrChange w:id="57" w:author="RWS 1" w:date="2025-04-01T09:31:00Z">
          <w:pPr>
            <w:tabs>
              <w:tab w:val="left" w:pos="567"/>
            </w:tabs>
          </w:pPr>
        </w:pPrChange>
      </w:pPr>
    </w:p>
    <w:p w14:paraId="75C63165" w14:textId="77777777" w:rsidR="00C71476" w:rsidRPr="0054435A" w:rsidRDefault="00C71476" w:rsidP="000B245C">
      <w:pPr>
        <w:tabs>
          <w:tab w:val="left" w:pos="567"/>
        </w:tabs>
        <w:rPr>
          <w:lang w:val="hu-HU"/>
        </w:rPr>
      </w:pPr>
      <w:r w:rsidRPr="0054435A">
        <w:rPr>
          <w:lang w:val="hu-HU"/>
        </w:rPr>
        <w:t>Máj</w:t>
      </w:r>
      <w:r w:rsidR="00B01AB4">
        <w:rPr>
          <w:lang w:val="hu-HU"/>
        </w:rPr>
        <w:t>károsodás</w:t>
      </w:r>
      <w:r w:rsidRPr="0054435A">
        <w:rPr>
          <w:lang w:val="hu-HU"/>
        </w:rPr>
        <w:t>b</w:t>
      </w:r>
      <w:r w:rsidR="00B01AB4">
        <w:rPr>
          <w:lang w:val="hu-HU"/>
        </w:rPr>
        <w:t>a</w:t>
      </w:r>
      <w:r w:rsidRPr="0054435A">
        <w:rPr>
          <w:lang w:val="hu-HU"/>
        </w:rPr>
        <w:t>n szenvedő betegeknél nincs szükség az adag módosítására.</w:t>
      </w:r>
    </w:p>
    <w:p w14:paraId="4F61EFD1" w14:textId="77777777" w:rsidR="00C71476" w:rsidRPr="0054435A" w:rsidRDefault="00C71476" w:rsidP="000B245C">
      <w:pPr>
        <w:tabs>
          <w:tab w:val="left" w:pos="567"/>
        </w:tabs>
        <w:rPr>
          <w:lang w:val="hu-HU"/>
        </w:rPr>
      </w:pPr>
    </w:p>
    <w:p w14:paraId="7B3A1624" w14:textId="77777777" w:rsidR="00C71476" w:rsidRDefault="00C71476">
      <w:pPr>
        <w:keepNext/>
        <w:tabs>
          <w:tab w:val="left" w:pos="567"/>
        </w:tabs>
        <w:rPr>
          <w:i/>
          <w:iCs/>
          <w:lang w:val="hu-HU"/>
        </w:rPr>
        <w:pPrChange w:id="58" w:author="RWS 1" w:date="2025-04-01T09:31:00Z">
          <w:pPr>
            <w:tabs>
              <w:tab w:val="left" w:pos="567"/>
            </w:tabs>
          </w:pPr>
        </w:pPrChange>
      </w:pPr>
      <w:r w:rsidRPr="0054435A">
        <w:rPr>
          <w:i/>
          <w:iCs/>
          <w:lang w:val="hu-HU"/>
        </w:rPr>
        <w:t>Vesekárosodás</w:t>
      </w:r>
    </w:p>
    <w:p w14:paraId="7E704E86" w14:textId="77777777" w:rsidR="0051096D" w:rsidRPr="0054435A" w:rsidRDefault="0051096D">
      <w:pPr>
        <w:keepNext/>
        <w:tabs>
          <w:tab w:val="left" w:pos="567"/>
        </w:tabs>
        <w:rPr>
          <w:i/>
          <w:iCs/>
          <w:lang w:val="hu-HU"/>
        </w:rPr>
        <w:pPrChange w:id="59" w:author="RWS 1" w:date="2025-04-01T09:31:00Z">
          <w:pPr>
            <w:tabs>
              <w:tab w:val="left" w:pos="567"/>
            </w:tabs>
          </w:pPr>
        </w:pPrChange>
      </w:pPr>
    </w:p>
    <w:p w14:paraId="358156CD" w14:textId="77777777" w:rsidR="00C71476" w:rsidRPr="0054435A" w:rsidRDefault="00C71476" w:rsidP="000B245C">
      <w:pPr>
        <w:tabs>
          <w:tab w:val="left" w:pos="567"/>
        </w:tabs>
        <w:rPr>
          <w:lang w:val="hu-HU"/>
        </w:rPr>
      </w:pPr>
      <w:r w:rsidRPr="0054435A">
        <w:rPr>
          <w:lang w:val="hu-HU"/>
        </w:rPr>
        <w:t>Vese</w:t>
      </w:r>
      <w:del w:id="60" w:author="HU_OGYI_62.1" w:date="2025-10-05T09:18:00Z" w16du:dateUtc="2025-10-05T07:18:00Z">
        <w:r w:rsidRPr="0054435A" w:rsidDel="002A2AD9">
          <w:rPr>
            <w:lang w:val="hu-HU"/>
          </w:rPr>
          <w:delText>e</w:delText>
        </w:r>
      </w:del>
      <w:r w:rsidR="00B01AB4">
        <w:rPr>
          <w:lang w:val="hu-HU"/>
        </w:rPr>
        <w:t>károsodás</w:t>
      </w:r>
      <w:r w:rsidRPr="0054435A">
        <w:rPr>
          <w:lang w:val="hu-HU"/>
        </w:rPr>
        <w:t>b</w:t>
      </w:r>
      <w:r w:rsidR="00B01AB4">
        <w:rPr>
          <w:lang w:val="hu-HU"/>
        </w:rPr>
        <w:t>a</w:t>
      </w:r>
      <w:r w:rsidRPr="0054435A">
        <w:rPr>
          <w:lang w:val="hu-HU"/>
        </w:rPr>
        <w:t xml:space="preserve">n szenvedő betegeknél nincs szükség az adag módosítására. </w:t>
      </w:r>
    </w:p>
    <w:p w14:paraId="3DEBD482" w14:textId="77777777" w:rsidR="00EF7692" w:rsidRPr="0054435A" w:rsidRDefault="00EF7692" w:rsidP="000B245C">
      <w:pPr>
        <w:tabs>
          <w:tab w:val="left" w:pos="567"/>
        </w:tabs>
        <w:rPr>
          <w:lang w:val="hu-HU"/>
        </w:rPr>
      </w:pPr>
    </w:p>
    <w:p w14:paraId="1B44577F" w14:textId="77777777" w:rsidR="0097101B" w:rsidRPr="0054435A" w:rsidRDefault="0097101B">
      <w:pPr>
        <w:keepNext/>
        <w:tabs>
          <w:tab w:val="left" w:pos="567"/>
        </w:tabs>
        <w:rPr>
          <w:u w:val="single"/>
          <w:lang w:val="hu-HU"/>
        </w:rPr>
        <w:pPrChange w:id="61" w:author="RWS 1" w:date="2025-04-01T09:31:00Z">
          <w:pPr>
            <w:tabs>
              <w:tab w:val="left" w:pos="567"/>
            </w:tabs>
          </w:pPr>
        </w:pPrChange>
      </w:pPr>
      <w:r w:rsidRPr="0054435A">
        <w:rPr>
          <w:u w:val="single"/>
          <w:lang w:val="hu-HU"/>
        </w:rPr>
        <w:t>Az alkalmazás módja</w:t>
      </w:r>
    </w:p>
    <w:p w14:paraId="27DD5591" w14:textId="77777777" w:rsidR="000A6546" w:rsidRPr="0054435A" w:rsidRDefault="000A6546">
      <w:pPr>
        <w:keepNext/>
        <w:tabs>
          <w:tab w:val="left" w:pos="567"/>
        </w:tabs>
        <w:rPr>
          <w:lang w:val="hu-HU"/>
        </w:rPr>
        <w:pPrChange w:id="62" w:author="RWS 1" w:date="2025-04-01T09:31:00Z">
          <w:pPr>
            <w:tabs>
              <w:tab w:val="left" w:pos="567"/>
            </w:tabs>
          </w:pPr>
        </w:pPrChange>
      </w:pPr>
    </w:p>
    <w:p w14:paraId="71285884" w14:textId="51E42B26" w:rsidR="001064EA" w:rsidRPr="0054435A" w:rsidRDefault="001064EA" w:rsidP="000B245C">
      <w:pPr>
        <w:tabs>
          <w:tab w:val="left" w:pos="567"/>
        </w:tabs>
        <w:rPr>
          <w:lang w:val="hu-HU"/>
        </w:rPr>
      </w:pPr>
      <w:r w:rsidRPr="0054435A">
        <w:rPr>
          <w:lang w:val="hu-HU"/>
        </w:rPr>
        <w:t xml:space="preserve">A Firazyr </w:t>
      </w:r>
      <w:del w:id="63" w:author="HU_OGYI_62.1" w:date="2025-10-05T10:24:00Z" w16du:dateUtc="2025-10-05T08:24:00Z">
        <w:r w:rsidRPr="0054435A" w:rsidDel="002451E6">
          <w:rPr>
            <w:lang w:val="hu-HU"/>
          </w:rPr>
          <w:delText>szubkután</w:delText>
        </w:r>
      </w:del>
      <w:ins w:id="64" w:author="HU_OGYI_62.1" w:date="2025-10-05T10:24:00Z" w16du:dateUtc="2025-10-05T08:24:00Z">
        <w:r w:rsidR="002451E6">
          <w:rPr>
            <w:lang w:val="hu-HU"/>
          </w:rPr>
          <w:t>subcutan</w:t>
        </w:r>
      </w:ins>
      <w:r w:rsidR="0095336D" w:rsidRPr="0054435A">
        <w:rPr>
          <w:lang w:val="hu-HU"/>
        </w:rPr>
        <w:t xml:space="preserve">, lehetőleg </w:t>
      </w:r>
      <w:ins w:id="65" w:author="HU_OGYI_62.1" w:date="2025-10-05T09:25:00Z" w16du:dateUtc="2025-10-05T07:25:00Z">
        <w:r w:rsidR="00B26288">
          <w:rPr>
            <w:lang w:val="hu-HU"/>
          </w:rPr>
          <w:t xml:space="preserve">a </w:t>
        </w:r>
      </w:ins>
      <w:r w:rsidR="0095336D" w:rsidRPr="0054435A">
        <w:rPr>
          <w:lang w:val="hu-HU"/>
        </w:rPr>
        <w:t>has</w:t>
      </w:r>
      <w:del w:id="66" w:author="HU_OGYI_62.1" w:date="2025-10-05T09:26:00Z" w16du:dateUtc="2025-10-05T07:26:00Z">
        <w:r w:rsidR="0095336D" w:rsidRPr="0054435A" w:rsidDel="00B26288">
          <w:rPr>
            <w:lang w:val="hu-HU"/>
          </w:rPr>
          <w:delText>i</w:delText>
        </w:r>
      </w:del>
      <w:r w:rsidR="0095336D" w:rsidRPr="0054435A">
        <w:rPr>
          <w:lang w:val="hu-HU"/>
        </w:rPr>
        <w:t xml:space="preserve"> </w:t>
      </w:r>
      <w:del w:id="67" w:author="HU_OGYI_62.1" w:date="2025-10-05T09:26:00Z" w16du:dateUtc="2025-10-05T07:26:00Z">
        <w:r w:rsidR="0095336D" w:rsidRPr="0054435A" w:rsidDel="00B26288">
          <w:rPr>
            <w:lang w:val="hu-HU"/>
          </w:rPr>
          <w:delText xml:space="preserve">területen </w:delText>
        </w:r>
      </w:del>
      <w:ins w:id="68" w:author="HU_OGYI_62.1" w:date="2025-10-05T09:26:00Z" w16du:dateUtc="2025-10-05T07:26:00Z">
        <w:r w:rsidR="00B26288">
          <w:rPr>
            <w:lang w:val="hu-HU"/>
          </w:rPr>
          <w:t>felszínén</w:t>
        </w:r>
        <w:r w:rsidR="00B26288" w:rsidRPr="0054435A">
          <w:rPr>
            <w:lang w:val="hu-HU"/>
          </w:rPr>
          <w:t xml:space="preserve"> </w:t>
        </w:r>
      </w:ins>
      <w:r w:rsidR="0095336D" w:rsidRPr="0054435A">
        <w:rPr>
          <w:lang w:val="hu-HU"/>
        </w:rPr>
        <w:t>történő</w:t>
      </w:r>
      <w:r w:rsidRPr="0054435A">
        <w:rPr>
          <w:lang w:val="hu-HU"/>
        </w:rPr>
        <w:t xml:space="preserve"> beadásra való.</w:t>
      </w:r>
    </w:p>
    <w:p w14:paraId="33D8ACAD" w14:textId="77777777" w:rsidR="001064EA" w:rsidRPr="0054435A" w:rsidRDefault="001064EA" w:rsidP="000B245C">
      <w:pPr>
        <w:tabs>
          <w:tab w:val="left" w:pos="567"/>
        </w:tabs>
        <w:rPr>
          <w:lang w:val="hu-HU"/>
        </w:rPr>
      </w:pPr>
    </w:p>
    <w:p w14:paraId="1A6531E8" w14:textId="77777777" w:rsidR="000A6546" w:rsidRPr="0054435A" w:rsidRDefault="000A6546" w:rsidP="000A6546">
      <w:pPr>
        <w:tabs>
          <w:tab w:val="left" w:pos="567"/>
        </w:tabs>
        <w:rPr>
          <w:lang w:val="hu-HU"/>
        </w:rPr>
      </w:pPr>
      <w:r w:rsidRPr="0054435A">
        <w:rPr>
          <w:lang w:val="hu-HU"/>
        </w:rPr>
        <w:t>A Firazyr oldatos injekciót az alkalmazandó mennyiség miatt lassan kell beadni.</w:t>
      </w:r>
    </w:p>
    <w:p w14:paraId="37384894" w14:textId="77777777" w:rsidR="000A6546" w:rsidRPr="00F65900" w:rsidRDefault="000A6546" w:rsidP="00F65900">
      <w:pPr>
        <w:rPr>
          <w:lang w:val="hu-HU"/>
        </w:rPr>
      </w:pPr>
    </w:p>
    <w:p w14:paraId="0545318F" w14:textId="77777777" w:rsidR="000A6546" w:rsidRPr="0054435A" w:rsidRDefault="000A6546" w:rsidP="000A6546">
      <w:pPr>
        <w:tabs>
          <w:tab w:val="left" w:pos="567"/>
        </w:tabs>
        <w:rPr>
          <w:lang w:val="hu-HU"/>
        </w:rPr>
      </w:pPr>
      <w:r w:rsidRPr="0054435A">
        <w:rPr>
          <w:lang w:val="hu-HU"/>
        </w:rPr>
        <w:t>A Firazyr fecskendők kizárólag egyszeri használatra valók.</w:t>
      </w:r>
    </w:p>
    <w:p w14:paraId="4A8ADB9E" w14:textId="77777777" w:rsidR="000A6546" w:rsidRPr="00F65900" w:rsidRDefault="000A6546" w:rsidP="000A6546">
      <w:pPr>
        <w:tabs>
          <w:tab w:val="left" w:pos="567"/>
        </w:tabs>
        <w:rPr>
          <w:lang w:val="hu-HU"/>
        </w:rPr>
      </w:pPr>
    </w:p>
    <w:p w14:paraId="4C181DBB" w14:textId="77777777" w:rsidR="000A6546" w:rsidRPr="00F65900" w:rsidRDefault="000A6546" w:rsidP="000A6546">
      <w:pPr>
        <w:tabs>
          <w:tab w:val="left" w:pos="567"/>
        </w:tabs>
        <w:rPr>
          <w:lang w:val="hu-HU"/>
        </w:rPr>
      </w:pPr>
      <w:r w:rsidRPr="00F65900">
        <w:rPr>
          <w:lang w:val="hu-HU"/>
        </w:rPr>
        <w:t>A használati útmutatót lásd a betegtájékoztatóban.</w:t>
      </w:r>
    </w:p>
    <w:p w14:paraId="543966E6" w14:textId="77777777" w:rsidR="000A6546" w:rsidRPr="00F65900" w:rsidRDefault="000A6546" w:rsidP="000A6546">
      <w:pPr>
        <w:tabs>
          <w:tab w:val="left" w:pos="567"/>
        </w:tabs>
        <w:rPr>
          <w:lang w:val="hu-HU"/>
        </w:rPr>
      </w:pPr>
    </w:p>
    <w:p w14:paraId="392D68D6" w14:textId="02B16F4C" w:rsidR="000A6546" w:rsidRDefault="000A6546">
      <w:pPr>
        <w:keepNext/>
        <w:tabs>
          <w:tab w:val="left" w:pos="567"/>
        </w:tabs>
        <w:rPr>
          <w:i/>
          <w:lang w:val="hu-HU"/>
        </w:rPr>
        <w:pPrChange w:id="69" w:author="RWS 1" w:date="2025-04-01T09:32:00Z">
          <w:pPr>
            <w:tabs>
              <w:tab w:val="left" w:pos="567"/>
            </w:tabs>
          </w:pPr>
        </w:pPrChange>
      </w:pPr>
      <w:r w:rsidRPr="00F65900">
        <w:rPr>
          <w:i/>
          <w:lang w:val="hu-HU"/>
        </w:rPr>
        <w:t xml:space="preserve">Gondozó általi beadás / </w:t>
      </w:r>
      <w:ins w:id="70" w:author="LOC Takeda2" w:date="2025-10-07T08:39:00Z" w16du:dateUtc="2025-10-07T06:39:00Z">
        <w:r w:rsidR="001210FF">
          <w:rPr>
            <w:i/>
            <w:lang w:val="hu-HU"/>
          </w:rPr>
          <w:t>ö</w:t>
        </w:r>
      </w:ins>
      <w:del w:id="71" w:author="LOC Takeda2" w:date="2025-10-07T08:39:00Z" w16du:dateUtc="2025-10-07T06:39:00Z">
        <w:r w:rsidR="0054435A" w:rsidRPr="00F65900" w:rsidDel="001210FF">
          <w:rPr>
            <w:i/>
            <w:lang w:val="hu-HU"/>
          </w:rPr>
          <w:delText>Ö</w:delText>
        </w:r>
      </w:del>
      <w:r w:rsidR="0054435A" w:rsidRPr="00F65900">
        <w:rPr>
          <w:i/>
          <w:lang w:val="hu-HU"/>
        </w:rPr>
        <w:t>n</w:t>
      </w:r>
      <w:r w:rsidR="0054435A" w:rsidRPr="0054435A">
        <w:rPr>
          <w:i/>
          <w:lang w:val="hu-HU"/>
        </w:rPr>
        <w:t>injekcióz</w:t>
      </w:r>
      <w:r w:rsidR="0054435A" w:rsidRPr="00F65900">
        <w:rPr>
          <w:i/>
          <w:lang w:val="hu-HU"/>
        </w:rPr>
        <w:t>ás</w:t>
      </w:r>
    </w:p>
    <w:p w14:paraId="1E1BA712" w14:textId="77777777" w:rsidR="00694A98" w:rsidRPr="00F65900" w:rsidRDefault="00694A98">
      <w:pPr>
        <w:keepNext/>
        <w:tabs>
          <w:tab w:val="left" w:pos="567"/>
        </w:tabs>
        <w:rPr>
          <w:i/>
          <w:lang w:val="hu-HU"/>
        </w:rPr>
        <w:pPrChange w:id="72" w:author="RWS 1" w:date="2025-04-01T09:32:00Z">
          <w:pPr>
            <w:tabs>
              <w:tab w:val="left" w:pos="567"/>
            </w:tabs>
          </w:pPr>
        </w:pPrChange>
      </w:pPr>
    </w:p>
    <w:p w14:paraId="25E52266" w14:textId="77777777" w:rsidR="000A6546" w:rsidRPr="00F65900" w:rsidRDefault="000A6546" w:rsidP="000A6546">
      <w:pPr>
        <w:tabs>
          <w:tab w:val="left" w:pos="567"/>
        </w:tabs>
        <w:rPr>
          <w:color w:val="000000"/>
          <w:lang w:val="hu-HU"/>
        </w:rPr>
      </w:pPr>
      <w:r w:rsidRPr="00F65900">
        <w:rPr>
          <w:lang w:val="hu-HU"/>
        </w:rPr>
        <w:t>A</w:t>
      </w:r>
      <w:r w:rsidRPr="0054435A">
        <w:rPr>
          <w:lang w:val="hu-HU"/>
        </w:rPr>
        <w:t xml:space="preserve"> Firazyr gondozó által történő beadásáról, illetve öninjekciózásáról kizárólag olyan orvos hozhat döntést, aki jártas az örökletes angioödéma diagnosztizálásában és kezelésében (lásd 4.4 pont)</w:t>
      </w:r>
      <w:r w:rsidRPr="00F65900">
        <w:rPr>
          <w:color w:val="000000"/>
          <w:lang w:val="hu-HU"/>
        </w:rPr>
        <w:t>.</w:t>
      </w:r>
    </w:p>
    <w:p w14:paraId="62657A1F" w14:textId="77777777" w:rsidR="000A6546" w:rsidRPr="00F65900" w:rsidRDefault="000A6546" w:rsidP="000A6546">
      <w:pPr>
        <w:tabs>
          <w:tab w:val="left" w:pos="567"/>
        </w:tabs>
        <w:rPr>
          <w:lang w:val="hu-HU"/>
        </w:rPr>
      </w:pPr>
    </w:p>
    <w:p w14:paraId="6A0AD3A5" w14:textId="77777777" w:rsidR="000A6546" w:rsidRDefault="000A6546">
      <w:pPr>
        <w:keepNext/>
        <w:tabs>
          <w:tab w:val="left" w:pos="567"/>
        </w:tabs>
        <w:rPr>
          <w:i/>
          <w:lang w:val="hu-HU"/>
        </w:rPr>
        <w:pPrChange w:id="73" w:author="RWS 1" w:date="2025-04-01T09:32:00Z">
          <w:pPr>
            <w:tabs>
              <w:tab w:val="left" w:pos="567"/>
            </w:tabs>
          </w:pPr>
        </w:pPrChange>
      </w:pPr>
      <w:r w:rsidRPr="0054435A">
        <w:rPr>
          <w:i/>
          <w:lang w:val="hu-HU"/>
        </w:rPr>
        <w:t>Felnőttek</w:t>
      </w:r>
    </w:p>
    <w:p w14:paraId="3C665FB8" w14:textId="77777777" w:rsidR="00694A98" w:rsidRPr="0054435A" w:rsidRDefault="00694A98">
      <w:pPr>
        <w:keepNext/>
        <w:tabs>
          <w:tab w:val="left" w:pos="567"/>
        </w:tabs>
        <w:rPr>
          <w:i/>
          <w:lang w:val="hu-HU"/>
        </w:rPr>
        <w:pPrChange w:id="74" w:author="RWS 1" w:date="2025-04-01T09:32:00Z">
          <w:pPr>
            <w:tabs>
              <w:tab w:val="left" w:pos="567"/>
            </w:tabs>
          </w:pPr>
        </w:pPrChange>
      </w:pPr>
    </w:p>
    <w:p w14:paraId="3E72FC92" w14:textId="39583C7A" w:rsidR="0097101B" w:rsidRPr="0054435A" w:rsidRDefault="00DE4C60" w:rsidP="000B245C">
      <w:pPr>
        <w:tabs>
          <w:tab w:val="left" w:pos="567"/>
        </w:tabs>
        <w:rPr>
          <w:lang w:val="hu-HU"/>
        </w:rPr>
      </w:pPr>
      <w:r w:rsidRPr="0054435A">
        <w:rPr>
          <w:lang w:val="hu-HU"/>
        </w:rPr>
        <w:t>A Firazyr</w:t>
      </w:r>
      <w:r w:rsidR="0097101B" w:rsidRPr="0054435A">
        <w:rPr>
          <w:lang w:val="hu-HU"/>
        </w:rPr>
        <w:t>t a beteg vagy a gondozó kizárólag</w:t>
      </w:r>
      <w:r w:rsidRPr="0054435A">
        <w:rPr>
          <w:lang w:val="hu-HU"/>
        </w:rPr>
        <w:t xml:space="preserve"> azt követően adhatja be, hogy részesült</w:t>
      </w:r>
      <w:r w:rsidR="0097101B" w:rsidRPr="0054435A">
        <w:rPr>
          <w:lang w:val="hu-HU"/>
        </w:rPr>
        <w:t xml:space="preserve"> egészségügyi szakember által </w:t>
      </w:r>
      <w:r w:rsidRPr="0054435A">
        <w:rPr>
          <w:lang w:val="hu-HU"/>
        </w:rPr>
        <w:t xml:space="preserve">tartott, a </w:t>
      </w:r>
      <w:del w:id="75" w:author="HU_OGYI_62.1" w:date="2025-10-05T10:24:00Z" w16du:dateUtc="2025-10-05T08:24:00Z">
        <w:r w:rsidRPr="0054435A" w:rsidDel="002451E6">
          <w:rPr>
            <w:lang w:val="hu-HU"/>
          </w:rPr>
          <w:delText>szubkután</w:delText>
        </w:r>
      </w:del>
      <w:ins w:id="76" w:author="HU_OGYI_62.1" w:date="2025-10-05T10:24:00Z" w16du:dateUtc="2025-10-05T08:24:00Z">
        <w:r w:rsidR="002451E6">
          <w:rPr>
            <w:lang w:val="hu-HU"/>
          </w:rPr>
          <w:t>subcutan</w:t>
        </w:r>
      </w:ins>
      <w:r w:rsidRPr="0054435A">
        <w:rPr>
          <w:lang w:val="hu-HU"/>
        </w:rPr>
        <w:t xml:space="preserve"> alkalmazás</w:t>
      </w:r>
      <w:r w:rsidR="0097101B" w:rsidRPr="0054435A">
        <w:rPr>
          <w:lang w:val="hu-HU"/>
        </w:rPr>
        <w:t xml:space="preserve">ra vonatkozó </w:t>
      </w:r>
      <w:r w:rsidRPr="0054435A">
        <w:rPr>
          <w:lang w:val="hu-HU"/>
        </w:rPr>
        <w:t>képzésben</w:t>
      </w:r>
      <w:r w:rsidR="0097101B" w:rsidRPr="0054435A">
        <w:rPr>
          <w:lang w:val="hu-HU"/>
        </w:rPr>
        <w:t>.</w:t>
      </w:r>
    </w:p>
    <w:p w14:paraId="5C504800" w14:textId="77777777" w:rsidR="0097101B" w:rsidRPr="0054435A" w:rsidRDefault="0097101B" w:rsidP="000B245C">
      <w:pPr>
        <w:tabs>
          <w:tab w:val="left" w:pos="567"/>
        </w:tabs>
        <w:rPr>
          <w:lang w:val="hu-HU"/>
        </w:rPr>
      </w:pPr>
    </w:p>
    <w:p w14:paraId="0EE71579" w14:textId="63B985E4" w:rsidR="000A6546" w:rsidRDefault="005D6502" w:rsidP="008C3E17">
      <w:pPr>
        <w:keepNext/>
        <w:tabs>
          <w:tab w:val="left" w:pos="567"/>
        </w:tabs>
        <w:rPr>
          <w:i/>
          <w:lang w:val="hu-HU"/>
        </w:rPr>
      </w:pPr>
      <w:r>
        <w:rPr>
          <w:i/>
          <w:lang w:val="hu-HU"/>
        </w:rPr>
        <w:t>2</w:t>
      </w:r>
      <w:r w:rsidR="000A6546" w:rsidRPr="00F65900">
        <w:rPr>
          <w:i/>
          <w:lang w:val="hu-HU"/>
        </w:rPr>
        <w:t xml:space="preserve"> és </w:t>
      </w:r>
      <w:r w:rsidR="009A6AC0">
        <w:rPr>
          <w:i/>
          <w:lang w:val="hu-HU"/>
        </w:rPr>
        <w:t>betöltött 18.</w:t>
      </w:r>
      <w:ins w:id="77" w:author="RWS 2" w:date="2025-04-01T11:50:00Z">
        <w:r w:rsidR="00F4526A">
          <w:rPr>
            <w:i/>
            <w:lang w:val="hu-HU"/>
          </w:rPr>
          <w:t> </w:t>
        </w:r>
      </w:ins>
      <w:del w:id="78" w:author="RWS 2" w:date="2025-04-01T11:50:00Z">
        <w:r w:rsidR="009A6AC0" w:rsidDel="00F4526A">
          <w:rPr>
            <w:i/>
            <w:lang w:val="hu-HU"/>
          </w:rPr>
          <w:delText xml:space="preserve"> </w:delText>
        </w:r>
      </w:del>
      <w:del w:id="79" w:author="HU_OGYI_62.1" w:date="2025-10-05T09:30:00Z" w16du:dateUtc="2025-10-05T07:30:00Z">
        <w:r w:rsidR="009A6AC0" w:rsidDel="00B26288">
          <w:rPr>
            <w:i/>
            <w:lang w:val="hu-HU"/>
          </w:rPr>
          <w:delText>élet</w:delText>
        </w:r>
      </w:del>
      <w:r w:rsidR="009A6AC0">
        <w:rPr>
          <w:i/>
          <w:lang w:val="hu-HU"/>
        </w:rPr>
        <w:t>év</w:t>
      </w:r>
      <w:r w:rsidR="000A6546" w:rsidRPr="00F65900">
        <w:rPr>
          <w:i/>
          <w:lang w:val="hu-HU"/>
        </w:rPr>
        <w:t xml:space="preserve"> közötti gyermekek és serdülők</w:t>
      </w:r>
    </w:p>
    <w:p w14:paraId="522F84E5" w14:textId="77777777" w:rsidR="00694A98" w:rsidRPr="00F65900" w:rsidRDefault="00694A98" w:rsidP="008C3E17">
      <w:pPr>
        <w:keepNext/>
        <w:tabs>
          <w:tab w:val="left" w:pos="567"/>
        </w:tabs>
        <w:rPr>
          <w:i/>
          <w:lang w:val="hu-HU"/>
        </w:rPr>
      </w:pPr>
    </w:p>
    <w:p w14:paraId="040A190A" w14:textId="0914EED6" w:rsidR="000A6546" w:rsidRPr="00F65900" w:rsidRDefault="000A6546" w:rsidP="000A6546">
      <w:pPr>
        <w:tabs>
          <w:tab w:val="left" w:pos="567"/>
        </w:tabs>
        <w:rPr>
          <w:lang w:val="hu-HU"/>
        </w:rPr>
      </w:pPr>
      <w:r w:rsidRPr="00F65900">
        <w:rPr>
          <w:lang w:val="hu-HU"/>
        </w:rPr>
        <w:t>A Firazyr</w:t>
      </w:r>
      <w:r w:rsidR="00C43F32">
        <w:rPr>
          <w:lang w:val="hu-HU"/>
        </w:rPr>
        <w:noBreakHyphen/>
      </w:r>
      <w:r w:rsidRPr="00F65900">
        <w:rPr>
          <w:lang w:val="hu-HU"/>
        </w:rPr>
        <w:t xml:space="preserve">t a gondozó </w:t>
      </w:r>
      <w:r w:rsidRPr="0054435A">
        <w:rPr>
          <w:lang w:val="hu-HU"/>
        </w:rPr>
        <w:t xml:space="preserve">kizárólag azt követően adhatja be, hogy részesült egészségügyi szakember által tartott, a </w:t>
      </w:r>
      <w:del w:id="80" w:author="HU_OGYI_62.1" w:date="2025-10-05T10:24:00Z" w16du:dateUtc="2025-10-05T08:24:00Z">
        <w:r w:rsidRPr="0054435A" w:rsidDel="002451E6">
          <w:rPr>
            <w:lang w:val="hu-HU"/>
          </w:rPr>
          <w:delText>szubkután</w:delText>
        </w:r>
      </w:del>
      <w:ins w:id="81" w:author="HU_OGYI_62.1" w:date="2025-10-05T10:24:00Z" w16du:dateUtc="2025-10-05T08:24:00Z">
        <w:r w:rsidR="002451E6">
          <w:rPr>
            <w:lang w:val="hu-HU"/>
          </w:rPr>
          <w:t>subcutan</w:t>
        </w:r>
      </w:ins>
      <w:r w:rsidRPr="0054435A">
        <w:rPr>
          <w:lang w:val="hu-HU"/>
        </w:rPr>
        <w:t xml:space="preserve"> alkalmazásra vonatkozó képzésben</w:t>
      </w:r>
      <w:r w:rsidRPr="00F65900">
        <w:rPr>
          <w:lang w:val="hu-HU"/>
        </w:rPr>
        <w:t>.</w:t>
      </w:r>
    </w:p>
    <w:p w14:paraId="126F51ED" w14:textId="77777777" w:rsidR="0097101B" w:rsidRPr="0054435A" w:rsidRDefault="0097101B" w:rsidP="000B245C">
      <w:pPr>
        <w:rPr>
          <w:lang w:val="hu-HU"/>
        </w:rPr>
      </w:pPr>
    </w:p>
    <w:p w14:paraId="53A6BAE7" w14:textId="77777777" w:rsidR="00C71476" w:rsidRPr="0054435A" w:rsidRDefault="00C71476" w:rsidP="00617770">
      <w:pPr>
        <w:keepNext/>
        <w:numPr>
          <w:ilvl w:val="1"/>
          <w:numId w:val="5"/>
        </w:numPr>
        <w:tabs>
          <w:tab w:val="clear" w:pos="705"/>
        </w:tabs>
        <w:ind w:left="567" w:hanging="567"/>
        <w:rPr>
          <w:b/>
          <w:bCs/>
          <w:lang w:val="hu-HU"/>
        </w:rPr>
      </w:pPr>
      <w:r w:rsidRPr="0054435A">
        <w:rPr>
          <w:b/>
          <w:bCs/>
          <w:lang w:val="hu-HU"/>
        </w:rPr>
        <w:t>Ellenjavallatok</w:t>
      </w:r>
    </w:p>
    <w:p w14:paraId="3E5D0689" w14:textId="77777777" w:rsidR="00C71476" w:rsidRPr="00676F00" w:rsidRDefault="00C71476" w:rsidP="00617770">
      <w:pPr>
        <w:keepNext/>
        <w:rPr>
          <w:lang w:val="hu-HU"/>
          <w:rPrChange w:id="82" w:author="RWS FPR" w:date="2025-04-01T12:58:00Z">
            <w:rPr>
              <w:b/>
              <w:bCs/>
              <w:lang w:val="hu-HU"/>
            </w:rPr>
          </w:rPrChange>
        </w:rPr>
      </w:pPr>
    </w:p>
    <w:p w14:paraId="11D08EB6" w14:textId="77777777" w:rsidR="0095336D" w:rsidRPr="0054435A" w:rsidRDefault="00BB267C">
      <w:pPr>
        <w:rPr>
          <w:lang w:val="hu-HU"/>
        </w:rPr>
        <w:pPrChange w:id="83" w:author="RWS FPR" w:date="2025-04-01T12:58:00Z">
          <w:pPr>
            <w:keepNext/>
          </w:pPr>
        </w:pPrChange>
      </w:pPr>
      <w:r w:rsidRPr="0054435A">
        <w:rPr>
          <w:szCs w:val="24"/>
          <w:lang w:val="hu-HU"/>
        </w:rPr>
        <w:t>A készítmény hatóanyagával vagy a 6.1 pontban felsorolt bármely segédanyagával szembeni túlérzékenység.</w:t>
      </w:r>
    </w:p>
    <w:p w14:paraId="08FFA6E6" w14:textId="77777777" w:rsidR="00C71476" w:rsidRPr="0054435A" w:rsidRDefault="00C71476">
      <w:pPr>
        <w:rPr>
          <w:lang w:val="hu-HU"/>
        </w:rPr>
        <w:pPrChange w:id="84" w:author="RWS FPR" w:date="2025-04-01T12:58:00Z">
          <w:pPr>
            <w:keepNext/>
          </w:pPr>
        </w:pPrChange>
      </w:pPr>
    </w:p>
    <w:p w14:paraId="52B283AB" w14:textId="77777777" w:rsidR="00C71476" w:rsidRPr="0054435A" w:rsidRDefault="00C71476">
      <w:pPr>
        <w:keepNext/>
        <w:numPr>
          <w:ilvl w:val="1"/>
          <w:numId w:val="5"/>
        </w:numPr>
        <w:tabs>
          <w:tab w:val="clear" w:pos="705"/>
        </w:tabs>
        <w:ind w:left="567" w:hanging="567"/>
        <w:rPr>
          <w:b/>
          <w:bCs/>
          <w:lang w:val="hu-HU"/>
        </w:rPr>
        <w:pPrChange w:id="85" w:author="RWS 1" w:date="2025-04-01T09:33:00Z">
          <w:pPr>
            <w:numPr>
              <w:ilvl w:val="1"/>
              <w:numId w:val="5"/>
            </w:numPr>
            <w:tabs>
              <w:tab w:val="num" w:pos="705"/>
            </w:tabs>
            <w:ind w:left="567" w:hanging="567"/>
          </w:pPr>
        </w:pPrChange>
      </w:pPr>
      <w:r w:rsidRPr="0054435A">
        <w:rPr>
          <w:b/>
          <w:bCs/>
          <w:lang w:val="hu-HU"/>
        </w:rPr>
        <w:t>Különleges figyelmeztetések és az alkalmazással kapcsolatos óvintézkedések</w:t>
      </w:r>
    </w:p>
    <w:p w14:paraId="25722737" w14:textId="0FFF00AA" w:rsidR="00C71476" w:rsidRPr="00676F00" w:rsidRDefault="00C71476">
      <w:pPr>
        <w:keepNext/>
        <w:rPr>
          <w:lang w:val="hu-HU"/>
          <w:rPrChange w:id="86" w:author="RWS FPR" w:date="2025-04-01T12:58:00Z">
            <w:rPr>
              <w:b/>
              <w:bCs/>
              <w:lang w:val="hu-HU"/>
            </w:rPr>
          </w:rPrChange>
        </w:rPr>
        <w:pPrChange w:id="87" w:author="RWS 1" w:date="2025-04-01T09:33:00Z">
          <w:pPr/>
        </w:pPrChange>
      </w:pPr>
    </w:p>
    <w:p w14:paraId="275738A2" w14:textId="77777777" w:rsidR="004717DC" w:rsidRPr="00F65900" w:rsidRDefault="004717DC">
      <w:pPr>
        <w:keepNext/>
        <w:tabs>
          <w:tab w:val="left" w:pos="567"/>
        </w:tabs>
        <w:rPr>
          <w:u w:val="single"/>
          <w:lang w:val="hu-HU"/>
        </w:rPr>
        <w:pPrChange w:id="88" w:author="RWS 1" w:date="2025-04-01T09:33:00Z">
          <w:pPr>
            <w:tabs>
              <w:tab w:val="left" w:pos="567"/>
            </w:tabs>
          </w:pPr>
        </w:pPrChange>
      </w:pPr>
      <w:r w:rsidRPr="00F65900">
        <w:rPr>
          <w:u w:val="single"/>
          <w:lang w:val="hu-HU"/>
        </w:rPr>
        <w:t>Gégeödémás rohamok</w:t>
      </w:r>
    </w:p>
    <w:p w14:paraId="5824558C" w14:textId="77777777" w:rsidR="00371B14" w:rsidRPr="0054435A" w:rsidRDefault="00371B14">
      <w:pPr>
        <w:keepNext/>
        <w:keepLines/>
        <w:tabs>
          <w:tab w:val="left" w:pos="567"/>
        </w:tabs>
        <w:rPr>
          <w:lang w:val="hu-HU"/>
        </w:rPr>
        <w:pPrChange w:id="89" w:author="RWS FPR" w:date="2025-04-01T12:58:00Z">
          <w:pPr>
            <w:tabs>
              <w:tab w:val="left" w:pos="567"/>
            </w:tabs>
          </w:pPr>
        </w:pPrChange>
      </w:pPr>
    </w:p>
    <w:p w14:paraId="04F2CCA1" w14:textId="77777777" w:rsidR="004717DC" w:rsidRPr="0054435A" w:rsidRDefault="004717DC" w:rsidP="000B245C">
      <w:pPr>
        <w:tabs>
          <w:tab w:val="left" w:pos="567"/>
        </w:tabs>
        <w:rPr>
          <w:lang w:val="hu-HU"/>
        </w:rPr>
      </w:pPr>
      <w:r w:rsidRPr="0054435A">
        <w:rPr>
          <w:lang w:val="hu-HU"/>
        </w:rPr>
        <w:t xml:space="preserve">Azokat a betegeket, akiknél gégeödémás rohamok jelentkeznek, az injekció beadását követően </w:t>
      </w:r>
      <w:r w:rsidR="00BE53A5" w:rsidRPr="0054435A">
        <w:rPr>
          <w:lang w:val="hu-HU"/>
        </w:rPr>
        <w:t xml:space="preserve">a </w:t>
      </w:r>
      <w:r w:rsidRPr="0054435A">
        <w:rPr>
          <w:lang w:val="hu-HU"/>
        </w:rPr>
        <w:t xml:space="preserve">megfelelő </w:t>
      </w:r>
      <w:r w:rsidR="00680AD1">
        <w:rPr>
          <w:lang w:val="hu-HU"/>
        </w:rPr>
        <w:t xml:space="preserve">egészségügyi </w:t>
      </w:r>
      <w:r w:rsidRPr="0054435A">
        <w:rPr>
          <w:lang w:val="hu-HU"/>
        </w:rPr>
        <w:t>intézményben kell kezelni, amíg az orvos megítélése szerint biztonságosan haza nem bocsáthatók.</w:t>
      </w:r>
    </w:p>
    <w:p w14:paraId="71A0FE1F" w14:textId="77777777" w:rsidR="00A36FAB" w:rsidRPr="0054435A" w:rsidRDefault="00A36FAB" w:rsidP="000B245C">
      <w:pPr>
        <w:rPr>
          <w:iCs/>
          <w:lang w:val="hu-HU"/>
        </w:rPr>
      </w:pPr>
    </w:p>
    <w:p w14:paraId="4841EFF6" w14:textId="77777777" w:rsidR="00C71476" w:rsidRPr="00F65900" w:rsidRDefault="00C71476">
      <w:pPr>
        <w:keepNext/>
        <w:rPr>
          <w:b/>
          <w:bCs/>
          <w:u w:val="single"/>
          <w:lang w:val="hu-HU"/>
        </w:rPr>
        <w:pPrChange w:id="90" w:author="RWS 1" w:date="2025-04-01T09:33:00Z">
          <w:pPr/>
        </w:pPrChange>
      </w:pPr>
      <w:r w:rsidRPr="00F65900">
        <w:rPr>
          <w:iCs/>
          <w:u w:val="single"/>
          <w:lang w:val="hu-HU"/>
        </w:rPr>
        <w:t>Ischaemiás szívbetegség</w:t>
      </w:r>
    </w:p>
    <w:p w14:paraId="249F7E38" w14:textId="77777777" w:rsidR="00371B14" w:rsidRPr="0054435A" w:rsidRDefault="00371B14">
      <w:pPr>
        <w:keepNext/>
        <w:rPr>
          <w:lang w:val="hu-HU"/>
        </w:rPr>
        <w:pPrChange w:id="91" w:author="RWS 1" w:date="2025-04-01T09:33:00Z">
          <w:pPr/>
        </w:pPrChange>
      </w:pPr>
    </w:p>
    <w:p w14:paraId="15B9F99F" w14:textId="5F58043A" w:rsidR="00C71476" w:rsidRPr="0054435A" w:rsidRDefault="00C71476" w:rsidP="000B245C">
      <w:pPr>
        <w:rPr>
          <w:lang w:val="hu-HU"/>
        </w:rPr>
      </w:pPr>
      <w:r w:rsidRPr="0054435A">
        <w:rPr>
          <w:lang w:val="hu-HU"/>
        </w:rPr>
        <w:t>Ischaemiás körülmények között a 2-es típusú bradikinin</w:t>
      </w:r>
      <w:ins w:id="92" w:author="HU_OGYI_62.1" w:date="2025-10-05T09:34:00Z" w16du:dateUtc="2025-10-05T07:34:00Z">
        <w:r w:rsidR="00003AAA">
          <w:rPr>
            <w:lang w:val="hu-HU"/>
          </w:rPr>
          <w:t>-</w:t>
        </w:r>
      </w:ins>
      <w:r w:rsidRPr="0054435A">
        <w:rPr>
          <w:lang w:val="hu-HU"/>
        </w:rPr>
        <w:t>receptor-antagonista hatás miatt elméletileg romolhat a szívfunkció, és a koszorúerekben csökkenhet a véráramlás. Ezért körültekintően kell eljárni, ha a Firazyrt akut ischaemiás szívbetegségben vagy instabil angina pectorisban szenvedő betegeknek adják (lásd 5.3</w:t>
      </w:r>
      <w:r w:rsidR="00680AD1">
        <w:rPr>
          <w:lang w:val="hu-HU"/>
        </w:rPr>
        <w:t> </w:t>
      </w:r>
      <w:r w:rsidRPr="0054435A">
        <w:rPr>
          <w:lang w:val="hu-HU"/>
        </w:rPr>
        <w:t>pont).</w:t>
      </w:r>
    </w:p>
    <w:p w14:paraId="1AAA02FC" w14:textId="77777777" w:rsidR="00C71476" w:rsidRPr="0054435A" w:rsidRDefault="00C71476" w:rsidP="000B245C">
      <w:pPr>
        <w:rPr>
          <w:lang w:val="hu-HU"/>
        </w:rPr>
      </w:pPr>
    </w:p>
    <w:p w14:paraId="07413632" w14:textId="77777777" w:rsidR="00C71476" w:rsidRPr="00F65900" w:rsidRDefault="00C71476">
      <w:pPr>
        <w:keepNext/>
        <w:rPr>
          <w:b/>
          <w:bCs/>
          <w:iCs/>
          <w:u w:val="single"/>
          <w:lang w:val="hu-HU"/>
        </w:rPr>
        <w:pPrChange w:id="93" w:author="RWS 1" w:date="2025-04-01T09:34:00Z">
          <w:pPr/>
        </w:pPrChange>
      </w:pPr>
      <w:r w:rsidRPr="00CD7FA0">
        <w:rPr>
          <w:iCs/>
          <w:u w:val="single"/>
          <w:lang w:val="hu-HU"/>
        </w:rPr>
        <w:t>Stroke</w:t>
      </w:r>
    </w:p>
    <w:p w14:paraId="6BC8DBED" w14:textId="77777777" w:rsidR="00371B14" w:rsidRPr="0054435A" w:rsidRDefault="00371B14">
      <w:pPr>
        <w:keepNext/>
        <w:rPr>
          <w:lang w:val="hu-HU"/>
        </w:rPr>
        <w:pPrChange w:id="94" w:author="RWS 1" w:date="2025-04-01T09:34:00Z">
          <w:pPr/>
        </w:pPrChange>
      </w:pPr>
    </w:p>
    <w:p w14:paraId="13AA030B" w14:textId="77777777" w:rsidR="00C71476" w:rsidRPr="0054435A" w:rsidRDefault="00C71476" w:rsidP="000B245C">
      <w:pPr>
        <w:rPr>
          <w:lang w:val="hu-HU"/>
        </w:rPr>
      </w:pPr>
      <w:r w:rsidRPr="0054435A">
        <w:rPr>
          <w:lang w:val="hu-HU"/>
        </w:rPr>
        <w:t>Bár bizonyítékok támasztják alá a B2-receptor-blokád jótékony hatását közvetlenül a stroke-ot követően, elméletileg lehetséges, hogy az ikatibant gyengítheti a bradikinin pozitív, késői fázisú neuroprotektív hatásait. Ennek megfelelően körültekintően kell eljárni, ha az ikatibantot a stroke-ot követő hetekben adják be a betegeknek.</w:t>
      </w:r>
    </w:p>
    <w:p w14:paraId="7C437EDB" w14:textId="77777777" w:rsidR="00C71476" w:rsidRPr="0054435A" w:rsidRDefault="00C71476" w:rsidP="000B245C">
      <w:pPr>
        <w:rPr>
          <w:lang w:val="hu-HU"/>
        </w:rPr>
      </w:pPr>
    </w:p>
    <w:p w14:paraId="44668ACC" w14:textId="36C92494" w:rsidR="008070B4" w:rsidRPr="00F65900" w:rsidRDefault="00371B14">
      <w:pPr>
        <w:keepNext/>
        <w:rPr>
          <w:iCs/>
          <w:u w:val="single"/>
          <w:lang w:val="hu-HU"/>
        </w:rPr>
        <w:pPrChange w:id="95" w:author="RWS 1" w:date="2025-04-01T09:34:00Z">
          <w:pPr/>
        </w:pPrChange>
      </w:pPr>
      <w:r w:rsidRPr="0054435A">
        <w:rPr>
          <w:iCs/>
          <w:u w:val="single"/>
          <w:lang w:val="hu-HU"/>
        </w:rPr>
        <w:t xml:space="preserve">Gondozó általi beadás / </w:t>
      </w:r>
      <w:ins w:id="96" w:author="HU_OGYI_62.1" w:date="2025-10-05T09:50:00Z" w16du:dateUtc="2025-10-05T07:50:00Z">
        <w:r w:rsidR="00CD7FA0">
          <w:rPr>
            <w:iCs/>
            <w:u w:val="single"/>
            <w:lang w:val="hu-HU"/>
          </w:rPr>
          <w:t>ö</w:t>
        </w:r>
      </w:ins>
      <w:del w:id="97" w:author="HU_OGYI_62.1" w:date="2025-10-05T09:50:00Z" w16du:dateUtc="2025-10-05T07:50:00Z">
        <w:r w:rsidR="008070B4" w:rsidRPr="00F65900" w:rsidDel="00CD7FA0">
          <w:rPr>
            <w:iCs/>
            <w:u w:val="single"/>
            <w:lang w:val="hu-HU"/>
          </w:rPr>
          <w:delText>Ö</w:delText>
        </w:r>
      </w:del>
      <w:r w:rsidR="008070B4" w:rsidRPr="00F65900">
        <w:rPr>
          <w:iCs/>
          <w:u w:val="single"/>
          <w:lang w:val="hu-HU"/>
        </w:rPr>
        <w:t>ninjekciózás</w:t>
      </w:r>
    </w:p>
    <w:p w14:paraId="2CE79C09" w14:textId="77777777" w:rsidR="00371B14" w:rsidRPr="0054435A" w:rsidRDefault="00371B14">
      <w:pPr>
        <w:keepNext/>
        <w:rPr>
          <w:iCs/>
          <w:lang w:val="hu-HU"/>
        </w:rPr>
        <w:pPrChange w:id="98" w:author="RWS 1" w:date="2025-04-01T09:34:00Z">
          <w:pPr/>
        </w:pPrChange>
      </w:pPr>
    </w:p>
    <w:p w14:paraId="4C59DCA3" w14:textId="77777777" w:rsidR="008070B4" w:rsidRPr="0054435A" w:rsidRDefault="008070B4" w:rsidP="000B245C">
      <w:pPr>
        <w:rPr>
          <w:iCs/>
          <w:lang w:val="hu-HU"/>
        </w:rPr>
      </w:pPr>
      <w:r w:rsidRPr="0054435A">
        <w:rPr>
          <w:iCs/>
          <w:lang w:val="hu-HU"/>
        </w:rPr>
        <w:t>Azoknál a betegeknél, akik k</w:t>
      </w:r>
      <w:r w:rsidR="00BE53A5" w:rsidRPr="0054435A">
        <w:rPr>
          <w:iCs/>
          <w:lang w:val="hu-HU"/>
        </w:rPr>
        <w:t>orábban soha nem kaptak Firazyr</w:t>
      </w:r>
      <w:r w:rsidRPr="0054435A">
        <w:rPr>
          <w:iCs/>
          <w:lang w:val="hu-HU"/>
        </w:rPr>
        <w:t>t, az első kezelést</w:t>
      </w:r>
      <w:r w:rsidR="00680AD1">
        <w:rPr>
          <w:iCs/>
          <w:lang w:val="hu-HU"/>
        </w:rPr>
        <w:t xml:space="preserve"> egészségügyi</w:t>
      </w:r>
      <w:r w:rsidRPr="0054435A">
        <w:rPr>
          <w:iCs/>
          <w:lang w:val="hu-HU"/>
        </w:rPr>
        <w:t xml:space="preserve"> intézményben vagy orvosi irányítás alatt kell alkalmazni.</w:t>
      </w:r>
    </w:p>
    <w:p w14:paraId="2E722B1D" w14:textId="77777777" w:rsidR="008070B4" w:rsidRPr="0054435A" w:rsidRDefault="008070B4" w:rsidP="000B245C">
      <w:pPr>
        <w:rPr>
          <w:iCs/>
          <w:lang w:val="hu-HU"/>
        </w:rPr>
      </w:pPr>
    </w:p>
    <w:p w14:paraId="6CECBF77" w14:textId="240086C4" w:rsidR="008070B4" w:rsidRPr="0054435A" w:rsidRDefault="008070B4" w:rsidP="000B245C">
      <w:pPr>
        <w:rPr>
          <w:iCs/>
          <w:lang w:val="hu-HU"/>
        </w:rPr>
      </w:pPr>
      <w:r w:rsidRPr="0054435A">
        <w:rPr>
          <w:iCs/>
          <w:lang w:val="hu-HU"/>
        </w:rPr>
        <w:t xml:space="preserve">Ha az öninjekciózás </w:t>
      </w:r>
      <w:r w:rsidR="00371B14" w:rsidRPr="0054435A">
        <w:rPr>
          <w:iCs/>
          <w:lang w:val="hu-HU"/>
        </w:rPr>
        <w:t xml:space="preserve">vagy </w:t>
      </w:r>
      <w:ins w:id="99" w:author="HU_OGYI_62.1" w:date="2025-10-05T09:51:00Z" w16du:dateUtc="2025-10-05T07:51:00Z">
        <w:r w:rsidR="00CD7FA0">
          <w:rPr>
            <w:iCs/>
            <w:lang w:val="hu-HU"/>
          </w:rPr>
          <w:t xml:space="preserve">a </w:t>
        </w:r>
      </w:ins>
      <w:r w:rsidR="00371B14" w:rsidRPr="0054435A">
        <w:rPr>
          <w:iCs/>
          <w:lang w:val="hu-HU"/>
        </w:rPr>
        <w:t xml:space="preserve">gondozó által történő beadás </w:t>
      </w:r>
      <w:r w:rsidRPr="0054435A">
        <w:rPr>
          <w:iCs/>
          <w:lang w:val="hu-HU"/>
        </w:rPr>
        <w:t xml:space="preserve">után a tünetek nem enyhülnek kellőképpen vagy kiújulnak, a betegnek </w:t>
      </w:r>
      <w:r w:rsidR="00D40481" w:rsidRPr="0054435A">
        <w:rPr>
          <w:iCs/>
          <w:lang w:val="hu-HU"/>
        </w:rPr>
        <w:t xml:space="preserve">vagy a gondozónak </w:t>
      </w:r>
      <w:r w:rsidRPr="0054435A">
        <w:rPr>
          <w:iCs/>
          <w:lang w:val="hu-HU"/>
        </w:rPr>
        <w:t>ajánlott orvosi tanácsot kérnie</w:t>
      </w:r>
      <w:r w:rsidR="00D40481" w:rsidRPr="0054435A">
        <w:rPr>
          <w:iCs/>
          <w:lang w:val="hu-HU"/>
        </w:rPr>
        <w:t xml:space="preserve">. </w:t>
      </w:r>
      <w:r w:rsidR="00D40481" w:rsidRPr="00F65900">
        <w:rPr>
          <w:lang w:val="hu-HU"/>
        </w:rPr>
        <w:t xml:space="preserve">Felnőtteknél </w:t>
      </w:r>
      <w:ins w:id="100" w:author="HU_OGYI_62.1" w:date="2025-10-05T09:52:00Z" w16du:dateUtc="2025-10-05T07:52:00Z">
        <w:r w:rsidR="00CD7FA0">
          <w:rPr>
            <w:lang w:val="hu-HU"/>
          </w:rPr>
          <w:t>ugyan</w:t>
        </w:r>
      </w:ins>
      <w:del w:id="101" w:author="HU_OGYI_62.1" w:date="2025-10-05T09:52:00Z" w16du:dateUtc="2025-10-05T07:52:00Z">
        <w:r w:rsidR="00D40481" w:rsidRPr="00F65900" w:rsidDel="00CD7FA0">
          <w:rPr>
            <w:lang w:val="hu-HU"/>
          </w:rPr>
          <w:delText>egy</w:delText>
        </w:r>
      </w:del>
      <w:r w:rsidR="00D40481" w:rsidRPr="00F65900">
        <w:rPr>
          <w:lang w:val="hu-HU"/>
        </w:rPr>
        <w:t>azon roham eseté</w:t>
      </w:r>
      <w:r w:rsidR="00D40481" w:rsidRPr="0054435A">
        <w:rPr>
          <w:lang w:val="hu-HU"/>
        </w:rPr>
        <w:t>n esetlegesen szükségessé váló következő</w:t>
      </w:r>
      <w:r w:rsidR="00D40481" w:rsidRPr="00F65900">
        <w:rPr>
          <w:lang w:val="hu-HU"/>
        </w:rPr>
        <w:t xml:space="preserve"> adagokat egészségügyi intézményben kell beadni (lásd 4.2 pont). Serdülőknél és gyermekeknél </w:t>
      </w:r>
      <w:ins w:id="102" w:author="HU_OGYI_62.1" w:date="2025-10-05T09:53:00Z" w16du:dateUtc="2025-10-05T07:53:00Z">
        <w:r w:rsidR="00CD7FA0">
          <w:rPr>
            <w:lang w:val="hu-HU"/>
          </w:rPr>
          <w:t>ugyan</w:t>
        </w:r>
      </w:ins>
      <w:del w:id="103" w:author="HU_OGYI_62.1" w:date="2025-10-05T09:53:00Z" w16du:dateUtc="2025-10-05T07:53:00Z">
        <w:r w:rsidR="00D40481" w:rsidRPr="00F65900" w:rsidDel="00CD7FA0">
          <w:rPr>
            <w:lang w:val="hu-HU"/>
          </w:rPr>
          <w:delText>egy</w:delText>
        </w:r>
      </w:del>
      <w:r w:rsidR="00D40481" w:rsidRPr="00F65900">
        <w:rPr>
          <w:lang w:val="hu-HU"/>
        </w:rPr>
        <w:t>azon roham esetén történő további adagok beadására vonatkozóan nincsenek adatok.</w:t>
      </w:r>
    </w:p>
    <w:p w14:paraId="517A2074" w14:textId="77777777" w:rsidR="008070B4" w:rsidRPr="0054435A" w:rsidRDefault="008070B4" w:rsidP="000B245C">
      <w:pPr>
        <w:rPr>
          <w:iCs/>
          <w:lang w:val="hu-HU"/>
        </w:rPr>
      </w:pPr>
    </w:p>
    <w:p w14:paraId="553BF574" w14:textId="0B62CBB6" w:rsidR="008070B4" w:rsidRPr="0054435A" w:rsidRDefault="008070B4" w:rsidP="000B245C">
      <w:pPr>
        <w:rPr>
          <w:lang w:val="hu-HU"/>
        </w:rPr>
      </w:pPr>
      <w:r w:rsidRPr="0054435A">
        <w:rPr>
          <w:lang w:val="hu-HU"/>
        </w:rPr>
        <w:t xml:space="preserve">Azoknak a betegeknek, akiknél gégeödémás rohamok jelentkeznek, </w:t>
      </w:r>
      <w:del w:id="104" w:author="HU_OGYI_62.1" w:date="2025-10-05T09:56:00Z" w16du:dateUtc="2025-10-05T07:56:00Z">
        <w:r w:rsidRPr="0054435A" w:rsidDel="00CD7FA0">
          <w:rPr>
            <w:lang w:val="hu-HU"/>
          </w:rPr>
          <w:delText>ajánlott orvosi tanácsot kérni</w:delText>
        </w:r>
        <w:r w:rsidR="00BE53A5" w:rsidRPr="0054435A" w:rsidDel="00CD7FA0">
          <w:rPr>
            <w:lang w:val="hu-HU"/>
          </w:rPr>
          <w:delText>ük</w:delText>
        </w:r>
      </w:del>
      <w:del w:id="105" w:author="HU_OGYI_62.1" w:date="2025-10-05T09:57:00Z" w16du:dateUtc="2025-10-05T07:57:00Z">
        <w:r w:rsidRPr="0054435A" w:rsidDel="00CD7FA0">
          <w:rPr>
            <w:lang w:val="hu-HU"/>
          </w:rPr>
          <w:delText xml:space="preserve">, és </w:delText>
        </w:r>
      </w:del>
      <w:r w:rsidRPr="0054435A">
        <w:rPr>
          <w:lang w:val="hu-HU"/>
        </w:rPr>
        <w:t xml:space="preserve">az injekció otthoni beadását követően is </w:t>
      </w:r>
      <w:ins w:id="106" w:author="HU_OGYI_62.1" w:date="2025-10-05T09:57:00Z" w16du:dateUtc="2025-10-05T07:57:00Z">
        <w:r w:rsidR="00CD7FA0" w:rsidRPr="0054435A">
          <w:rPr>
            <w:lang w:val="hu-HU"/>
          </w:rPr>
          <w:t xml:space="preserve">ajánlott </w:t>
        </w:r>
        <w:r w:rsidR="00CD7FA0">
          <w:rPr>
            <w:lang w:val="hu-HU"/>
          </w:rPr>
          <w:t xml:space="preserve">mindig </w:t>
        </w:r>
        <w:r w:rsidR="00CD7FA0" w:rsidRPr="0054435A">
          <w:rPr>
            <w:lang w:val="hu-HU"/>
          </w:rPr>
          <w:t>orvosi tanácsot kérniük</w:t>
        </w:r>
        <w:r w:rsidR="00CD7FA0">
          <w:rPr>
            <w:lang w:val="hu-HU"/>
          </w:rPr>
          <w:t xml:space="preserve"> és </w:t>
        </w:r>
      </w:ins>
      <w:r w:rsidR="00C33955">
        <w:rPr>
          <w:lang w:val="hu-HU"/>
        </w:rPr>
        <w:t xml:space="preserve">egészségügyi </w:t>
      </w:r>
      <w:r w:rsidR="00C33955" w:rsidRPr="0054435A">
        <w:rPr>
          <w:lang w:val="hu-HU"/>
        </w:rPr>
        <w:t xml:space="preserve">intézményben </w:t>
      </w:r>
      <w:r w:rsidRPr="0054435A">
        <w:rPr>
          <w:lang w:val="hu-HU"/>
        </w:rPr>
        <w:t>felügyelet alatt maradni</w:t>
      </w:r>
      <w:r w:rsidR="00BE53A5" w:rsidRPr="0054435A">
        <w:rPr>
          <w:lang w:val="hu-HU"/>
        </w:rPr>
        <w:t>uk</w:t>
      </w:r>
      <w:r w:rsidRPr="0054435A">
        <w:rPr>
          <w:lang w:val="hu-HU"/>
        </w:rPr>
        <w:t>.</w:t>
      </w:r>
    </w:p>
    <w:p w14:paraId="784451E2" w14:textId="77777777" w:rsidR="0076130D" w:rsidRDefault="0076130D" w:rsidP="000B245C">
      <w:pPr>
        <w:rPr>
          <w:lang w:val="hu-HU"/>
        </w:rPr>
      </w:pPr>
    </w:p>
    <w:p w14:paraId="700636C5" w14:textId="77777777" w:rsidR="00D40481" w:rsidRDefault="0076130D">
      <w:pPr>
        <w:keepNext/>
        <w:rPr>
          <w:u w:val="single"/>
          <w:lang w:val="hu-HU"/>
        </w:rPr>
        <w:pPrChange w:id="107" w:author="RWS 1" w:date="2025-04-01T09:34:00Z">
          <w:pPr/>
        </w:pPrChange>
      </w:pPr>
      <w:r w:rsidRPr="008C3E17">
        <w:rPr>
          <w:u w:val="single"/>
          <w:lang w:val="hu-HU"/>
        </w:rPr>
        <w:t>Nátriumtartalom</w:t>
      </w:r>
    </w:p>
    <w:p w14:paraId="39702485" w14:textId="77777777" w:rsidR="00694A98" w:rsidRPr="008C3E17" w:rsidRDefault="00694A98">
      <w:pPr>
        <w:keepNext/>
        <w:rPr>
          <w:u w:val="single"/>
          <w:lang w:val="hu-HU"/>
        </w:rPr>
        <w:pPrChange w:id="108" w:author="RWS 1" w:date="2025-04-01T09:34:00Z">
          <w:pPr/>
        </w:pPrChange>
      </w:pPr>
    </w:p>
    <w:p w14:paraId="1E35CD06" w14:textId="7C8E7669" w:rsidR="0076130D" w:rsidRDefault="0076130D" w:rsidP="0076130D">
      <w:pPr>
        <w:rPr>
          <w:lang w:val="hu-HU"/>
        </w:rPr>
      </w:pPr>
      <w:r w:rsidRPr="0076130D">
        <w:rPr>
          <w:lang w:val="hu-HU"/>
        </w:rPr>
        <w:t>A készítmény kevesebb mint 1</w:t>
      </w:r>
      <w:r>
        <w:rPr>
          <w:lang w:val="hu-HU"/>
        </w:rPr>
        <w:t> </w:t>
      </w:r>
      <w:r w:rsidRPr="0076130D">
        <w:rPr>
          <w:lang w:val="hu-HU"/>
        </w:rPr>
        <w:t>mmol (23</w:t>
      </w:r>
      <w:r>
        <w:rPr>
          <w:lang w:val="hu-HU"/>
        </w:rPr>
        <w:t> </w:t>
      </w:r>
      <w:r w:rsidRPr="0076130D">
        <w:rPr>
          <w:lang w:val="hu-HU"/>
        </w:rPr>
        <w:t>mg)</w:t>
      </w:r>
      <w:r>
        <w:rPr>
          <w:lang w:val="hu-HU"/>
        </w:rPr>
        <w:t xml:space="preserve"> </w:t>
      </w:r>
      <w:r w:rsidRPr="0076130D">
        <w:rPr>
          <w:lang w:val="hu-HU"/>
        </w:rPr>
        <w:t>nátriumot tartalmaz</w:t>
      </w:r>
      <w:r>
        <w:rPr>
          <w:lang w:val="hu-HU"/>
        </w:rPr>
        <w:t xml:space="preserve"> </w:t>
      </w:r>
      <w:ins w:id="109" w:author="HU_OGYI_62.1" w:date="2025-10-05T10:01:00Z" w16du:dateUtc="2025-10-05T08:01:00Z">
        <w:r w:rsidR="00A83111">
          <w:rPr>
            <w:lang w:val="hu-HU"/>
          </w:rPr>
          <w:t xml:space="preserve">előretöltött </w:t>
        </w:r>
      </w:ins>
      <w:r>
        <w:rPr>
          <w:lang w:val="hu-HU"/>
        </w:rPr>
        <w:t>fecskendő</w:t>
      </w:r>
      <w:r w:rsidR="002910E3">
        <w:rPr>
          <w:lang w:val="hu-HU"/>
        </w:rPr>
        <w:t>n</w:t>
      </w:r>
      <w:r>
        <w:rPr>
          <w:lang w:val="hu-HU"/>
        </w:rPr>
        <w:t>ként</w:t>
      </w:r>
      <w:r w:rsidRPr="0076130D">
        <w:rPr>
          <w:lang w:val="hu-HU"/>
        </w:rPr>
        <w:t>, azaz gyakorlatilag</w:t>
      </w:r>
      <w:r>
        <w:rPr>
          <w:lang w:val="hu-HU"/>
        </w:rPr>
        <w:t xml:space="preserve"> </w:t>
      </w:r>
      <w:r w:rsidRPr="0076130D">
        <w:rPr>
          <w:lang w:val="hu-HU"/>
        </w:rPr>
        <w:t>„nátriummentes”.</w:t>
      </w:r>
    </w:p>
    <w:p w14:paraId="11071655" w14:textId="77777777" w:rsidR="0076130D" w:rsidRPr="0054435A" w:rsidRDefault="0076130D" w:rsidP="000B245C">
      <w:pPr>
        <w:rPr>
          <w:lang w:val="hu-HU"/>
        </w:rPr>
      </w:pPr>
    </w:p>
    <w:p w14:paraId="57F0625D" w14:textId="77777777" w:rsidR="00D40481" w:rsidRPr="00F65900" w:rsidRDefault="00D40481">
      <w:pPr>
        <w:keepNext/>
        <w:rPr>
          <w:u w:val="single"/>
          <w:lang w:val="hu-HU"/>
        </w:rPr>
        <w:pPrChange w:id="110" w:author="RWS 1" w:date="2025-04-01T09:35:00Z">
          <w:pPr/>
        </w:pPrChange>
      </w:pPr>
      <w:r w:rsidRPr="00F65900">
        <w:rPr>
          <w:u w:val="single"/>
          <w:lang w:val="hu-HU"/>
        </w:rPr>
        <w:t>Gyermekek és serdülők</w:t>
      </w:r>
    </w:p>
    <w:p w14:paraId="3BFA7F6C" w14:textId="77777777" w:rsidR="00D40481" w:rsidRPr="00F65900" w:rsidRDefault="00D40481">
      <w:pPr>
        <w:keepNext/>
        <w:rPr>
          <w:lang w:val="hu-HU"/>
        </w:rPr>
        <w:pPrChange w:id="111" w:author="RWS 1" w:date="2025-04-01T09:35:00Z">
          <w:pPr/>
        </w:pPrChange>
      </w:pPr>
    </w:p>
    <w:p w14:paraId="13F732D2" w14:textId="77777777" w:rsidR="00D40481" w:rsidRPr="00F65900" w:rsidRDefault="00D40481" w:rsidP="00D40481">
      <w:pPr>
        <w:rPr>
          <w:lang w:val="hu-HU"/>
        </w:rPr>
      </w:pPr>
      <w:r w:rsidRPr="00F65900">
        <w:rPr>
          <w:lang w:val="hu-HU"/>
        </w:rPr>
        <w:t xml:space="preserve">Gyermekeknél és serdülőknél </w:t>
      </w:r>
      <w:r w:rsidR="004C769B">
        <w:rPr>
          <w:lang w:val="hu-HU"/>
        </w:rPr>
        <w:t>korlátozott</w:t>
      </w:r>
      <w:r w:rsidRPr="00F65900">
        <w:rPr>
          <w:lang w:val="hu-HU"/>
        </w:rPr>
        <w:t xml:space="preserve"> tapasztalat</w:t>
      </w:r>
      <w:r w:rsidR="004C769B">
        <w:rPr>
          <w:lang w:val="hu-HU"/>
        </w:rPr>
        <w:t xml:space="preserve"> áll rendelkezésre egynél több HAE roham esetén alkalmazott Firazyr-kezeléssel kapcsolatosan</w:t>
      </w:r>
      <w:r w:rsidRPr="00F65900">
        <w:rPr>
          <w:lang w:val="hu-HU"/>
        </w:rPr>
        <w:t>.</w:t>
      </w:r>
    </w:p>
    <w:p w14:paraId="0D655AF0" w14:textId="77777777" w:rsidR="008070B4" w:rsidRPr="0054435A" w:rsidRDefault="008070B4" w:rsidP="000B245C">
      <w:pPr>
        <w:rPr>
          <w:lang w:val="hu-HU"/>
        </w:rPr>
      </w:pPr>
    </w:p>
    <w:p w14:paraId="045E68F5" w14:textId="77777777" w:rsidR="00C71476" w:rsidRPr="0054435A" w:rsidRDefault="00C71476">
      <w:pPr>
        <w:keepNext/>
        <w:numPr>
          <w:ilvl w:val="1"/>
          <w:numId w:val="5"/>
        </w:numPr>
        <w:tabs>
          <w:tab w:val="clear" w:pos="705"/>
        </w:tabs>
        <w:ind w:left="567" w:hanging="567"/>
        <w:rPr>
          <w:b/>
          <w:bCs/>
          <w:lang w:val="hu-HU"/>
        </w:rPr>
        <w:pPrChange w:id="112" w:author="RWS 1" w:date="2025-04-01T09:35:00Z">
          <w:pPr>
            <w:keepNext/>
            <w:numPr>
              <w:ilvl w:val="1"/>
              <w:numId w:val="5"/>
            </w:numPr>
            <w:tabs>
              <w:tab w:val="num" w:pos="705"/>
            </w:tabs>
            <w:ind w:left="550" w:hanging="550"/>
          </w:pPr>
        </w:pPrChange>
      </w:pPr>
      <w:r w:rsidRPr="0054435A">
        <w:rPr>
          <w:b/>
          <w:bCs/>
          <w:lang w:val="hu-HU"/>
        </w:rPr>
        <w:t>Gyógyszerkölcsönhatások és egyéb interakciók</w:t>
      </w:r>
    </w:p>
    <w:p w14:paraId="34ED2239" w14:textId="77777777" w:rsidR="00C71476" w:rsidRPr="0054435A" w:rsidRDefault="00C71476">
      <w:pPr>
        <w:keepNext/>
        <w:rPr>
          <w:bCs/>
          <w:lang w:val="hu-HU"/>
        </w:rPr>
        <w:pPrChange w:id="113" w:author="RWS 1" w:date="2025-04-01T09:35:00Z">
          <w:pPr/>
        </w:pPrChange>
      </w:pPr>
    </w:p>
    <w:p w14:paraId="0846A66C" w14:textId="1898DC95" w:rsidR="00C71476" w:rsidRPr="0054435A" w:rsidRDefault="00C71476" w:rsidP="000B245C">
      <w:pPr>
        <w:rPr>
          <w:lang w:val="hu-HU"/>
        </w:rPr>
      </w:pPr>
      <w:r w:rsidRPr="0054435A">
        <w:rPr>
          <w:lang w:val="hu-HU"/>
        </w:rPr>
        <w:t>Nem várhatók a CYP450-nel kapcsolatos farmakokinetikai gyógyszerkölcsönhatások (lásd 5.2.</w:t>
      </w:r>
      <w:ins w:id="114" w:author="RWS 2" w:date="2025-04-01T11:51:00Z">
        <w:r w:rsidR="00F4526A">
          <w:rPr>
            <w:lang w:val="hu-HU"/>
          </w:rPr>
          <w:t> </w:t>
        </w:r>
      </w:ins>
      <w:del w:id="115" w:author="RWS 2" w:date="2025-04-01T11:51:00Z">
        <w:r w:rsidRPr="0054435A" w:rsidDel="00F4526A">
          <w:rPr>
            <w:lang w:val="hu-HU"/>
          </w:rPr>
          <w:delText xml:space="preserve"> </w:delText>
        </w:r>
      </w:del>
      <w:r w:rsidRPr="0054435A">
        <w:rPr>
          <w:lang w:val="hu-HU"/>
        </w:rPr>
        <w:t>pont).</w:t>
      </w:r>
    </w:p>
    <w:p w14:paraId="196B3C2D" w14:textId="77777777" w:rsidR="00C71476" w:rsidRPr="0054435A" w:rsidRDefault="00C71476" w:rsidP="000B245C">
      <w:pPr>
        <w:rPr>
          <w:lang w:val="hu-HU"/>
        </w:rPr>
      </w:pPr>
    </w:p>
    <w:p w14:paraId="41F05401" w14:textId="0FC654A5" w:rsidR="00C71476" w:rsidRDefault="00C71476" w:rsidP="000B245C">
      <w:pPr>
        <w:rPr>
          <w:lang w:val="hu-HU"/>
        </w:rPr>
      </w:pPr>
      <w:r w:rsidRPr="0054435A">
        <w:rPr>
          <w:lang w:val="hu-HU"/>
        </w:rPr>
        <w:t>A Firazyr és az angiotenzin-konvertáló</w:t>
      </w:r>
      <w:ins w:id="116" w:author="HU_OGYI_62.1" w:date="2025-10-05T10:02:00Z" w16du:dateUtc="2025-10-05T08:02:00Z">
        <w:r w:rsidR="00F43A24">
          <w:rPr>
            <w:lang w:val="hu-HU"/>
          </w:rPr>
          <w:t>-</w:t>
        </w:r>
      </w:ins>
      <w:del w:id="117" w:author="HU_OGYI_62.1" w:date="2025-10-05T10:02:00Z" w16du:dateUtc="2025-10-05T08:02:00Z">
        <w:r w:rsidRPr="0054435A" w:rsidDel="00F43A24">
          <w:rPr>
            <w:lang w:val="hu-HU"/>
          </w:rPr>
          <w:delText xml:space="preserve"> </w:delText>
        </w:r>
      </w:del>
      <w:r w:rsidRPr="0054435A">
        <w:rPr>
          <w:lang w:val="hu-HU"/>
        </w:rPr>
        <w:t>enzim</w:t>
      </w:r>
      <w:ins w:id="118" w:author="HU_OGYI_62.1" w:date="2025-10-05T10:03:00Z" w16du:dateUtc="2025-10-05T08:03:00Z">
        <w:del w:id="119" w:author="LOC Takeda2" w:date="2025-10-06T15:22:00Z" w16du:dateUtc="2025-10-06T13:22:00Z">
          <w:r w:rsidR="00F43A24" w:rsidDel="0084771B">
            <w:rPr>
              <w:lang w:val="hu-HU"/>
            </w:rPr>
            <w:delText>-</w:delText>
          </w:r>
        </w:del>
      </w:ins>
      <w:ins w:id="120" w:author="LOC Takeda2" w:date="2025-10-06T15:22:00Z" w16du:dateUtc="2025-10-06T13:22:00Z">
        <w:r w:rsidR="0084771B">
          <w:rPr>
            <w:lang w:val="hu-HU"/>
          </w:rPr>
          <w:t xml:space="preserve"> </w:t>
        </w:r>
      </w:ins>
      <w:del w:id="121" w:author="HU_OGYI_62.1" w:date="2025-10-05T10:02:00Z" w16du:dateUtc="2025-10-05T08:02:00Z">
        <w:r w:rsidRPr="0054435A" w:rsidDel="00F43A24">
          <w:rPr>
            <w:lang w:val="hu-HU"/>
          </w:rPr>
          <w:delText xml:space="preserve"> </w:delText>
        </w:r>
      </w:del>
      <w:r w:rsidRPr="0054435A">
        <w:rPr>
          <w:lang w:val="hu-HU"/>
        </w:rPr>
        <w:t>(ACE) gátlók együttes alkalmazását nem vizsgálták. Az ACE-gátlók az örökletes angioödémában szenvedő betegek esetében a bradikinin szintjének lehetséges emelkedése miatt ellenjavalltak.</w:t>
      </w:r>
    </w:p>
    <w:p w14:paraId="3BD3730B" w14:textId="77777777" w:rsidR="0076130D" w:rsidRDefault="0076130D" w:rsidP="000B245C">
      <w:pPr>
        <w:rPr>
          <w:lang w:val="hu-HU"/>
        </w:rPr>
      </w:pPr>
    </w:p>
    <w:p w14:paraId="39F14E2E" w14:textId="77777777" w:rsidR="0076130D" w:rsidRPr="00144FAF" w:rsidRDefault="0076130D">
      <w:pPr>
        <w:keepNext/>
        <w:rPr>
          <w:u w:val="single"/>
          <w:lang w:val="hu-HU"/>
        </w:rPr>
        <w:pPrChange w:id="122" w:author="RWS 1" w:date="2025-04-01T09:36:00Z">
          <w:pPr/>
        </w:pPrChange>
      </w:pPr>
      <w:r w:rsidRPr="00144FAF">
        <w:rPr>
          <w:u w:val="single"/>
          <w:lang w:val="hu-HU"/>
        </w:rPr>
        <w:t>Gyermekek és serdülők</w:t>
      </w:r>
    </w:p>
    <w:p w14:paraId="795104BD" w14:textId="77777777" w:rsidR="00694A98" w:rsidRPr="00F82A0C" w:rsidRDefault="00694A98">
      <w:pPr>
        <w:keepNext/>
        <w:rPr>
          <w:lang w:val="hu-HU"/>
        </w:rPr>
        <w:pPrChange w:id="123" w:author="RWS 1" w:date="2025-04-01T09:36:00Z">
          <w:pPr/>
        </w:pPrChange>
      </w:pPr>
    </w:p>
    <w:p w14:paraId="342FB22F" w14:textId="77777777" w:rsidR="0076130D" w:rsidRPr="0054435A" w:rsidRDefault="0076130D">
      <w:pPr>
        <w:keepNext/>
        <w:rPr>
          <w:lang w:val="hu-HU"/>
        </w:rPr>
        <w:pPrChange w:id="124" w:author="RWS 1" w:date="2025-04-01T09:36:00Z">
          <w:pPr/>
        </w:pPrChange>
      </w:pPr>
      <w:r>
        <w:rPr>
          <w:lang w:val="hu-HU"/>
        </w:rPr>
        <w:t>Interakciós vizsgálatokat csak felnőttek körében végeztek.</w:t>
      </w:r>
    </w:p>
    <w:p w14:paraId="24D381BA" w14:textId="77777777" w:rsidR="00C71476" w:rsidRPr="0054435A" w:rsidRDefault="00C71476" w:rsidP="000B245C">
      <w:pPr>
        <w:rPr>
          <w:lang w:val="hu-HU"/>
        </w:rPr>
      </w:pPr>
    </w:p>
    <w:p w14:paraId="61248F70" w14:textId="77777777" w:rsidR="00C71476" w:rsidRPr="0054435A" w:rsidRDefault="00C449DD" w:rsidP="00617770">
      <w:pPr>
        <w:keepNext/>
        <w:numPr>
          <w:ilvl w:val="1"/>
          <w:numId w:val="5"/>
        </w:numPr>
        <w:tabs>
          <w:tab w:val="clear" w:pos="705"/>
        </w:tabs>
        <w:ind w:left="567" w:hanging="567"/>
        <w:rPr>
          <w:b/>
          <w:bCs/>
          <w:lang w:val="hu-HU"/>
        </w:rPr>
      </w:pPr>
      <w:r w:rsidRPr="0054435A">
        <w:rPr>
          <w:b/>
          <w:bCs/>
          <w:lang w:val="hu-HU"/>
        </w:rPr>
        <w:t>Termékenység, t</w:t>
      </w:r>
      <w:r w:rsidR="00C71476" w:rsidRPr="0054435A">
        <w:rPr>
          <w:b/>
          <w:bCs/>
          <w:lang w:val="hu-HU"/>
        </w:rPr>
        <w:t>erhesség és szoptatás</w:t>
      </w:r>
    </w:p>
    <w:p w14:paraId="529FB7D8" w14:textId="77777777" w:rsidR="0061205B" w:rsidRPr="0054435A" w:rsidRDefault="0061205B" w:rsidP="00617770">
      <w:pPr>
        <w:keepNext/>
        <w:tabs>
          <w:tab w:val="left" w:pos="567"/>
        </w:tabs>
        <w:rPr>
          <w:lang w:val="hu-HU"/>
        </w:rPr>
      </w:pPr>
    </w:p>
    <w:p w14:paraId="545CB27C" w14:textId="77777777" w:rsidR="00BF4C2A" w:rsidRPr="0054435A" w:rsidRDefault="00BF4C2A" w:rsidP="00617770">
      <w:pPr>
        <w:keepNext/>
        <w:tabs>
          <w:tab w:val="left" w:pos="567"/>
        </w:tabs>
        <w:rPr>
          <w:u w:val="single"/>
          <w:lang w:val="hu-HU"/>
        </w:rPr>
      </w:pPr>
      <w:r w:rsidRPr="0054435A">
        <w:rPr>
          <w:u w:val="single"/>
          <w:lang w:val="hu-HU"/>
        </w:rPr>
        <w:t>Terhesség</w:t>
      </w:r>
    </w:p>
    <w:p w14:paraId="033810CC" w14:textId="77777777" w:rsidR="00D40481" w:rsidRPr="0054435A" w:rsidRDefault="00D40481" w:rsidP="00617770">
      <w:pPr>
        <w:keepNext/>
        <w:tabs>
          <w:tab w:val="left" w:pos="567"/>
        </w:tabs>
        <w:rPr>
          <w:u w:val="single"/>
          <w:lang w:val="hu-HU"/>
        </w:rPr>
      </w:pPr>
    </w:p>
    <w:p w14:paraId="2A0CF59C" w14:textId="4E87216B" w:rsidR="00525338" w:rsidRDefault="00525338">
      <w:pPr>
        <w:tabs>
          <w:tab w:val="left" w:pos="567"/>
        </w:tabs>
        <w:rPr>
          <w:ins w:id="125" w:author="RWS 1" w:date="2025-04-01T09:43:00Z"/>
          <w:lang w:val="hu-HU"/>
        </w:rPr>
        <w:pPrChange w:id="126" w:author="RWS FPR" w:date="2025-04-01T12:59:00Z">
          <w:pPr>
            <w:keepNext/>
            <w:tabs>
              <w:tab w:val="left" w:pos="567"/>
            </w:tabs>
          </w:pPr>
        </w:pPrChange>
      </w:pPr>
      <w:ins w:id="127" w:author="RWS 1" w:date="2025-04-01T09:42:00Z">
        <w:r w:rsidRPr="00525338">
          <w:rPr>
            <w:lang w:val="hu-HU"/>
          </w:rPr>
          <w:t>A</w:t>
        </w:r>
        <w:r>
          <w:rPr>
            <w:lang w:val="hu-HU"/>
          </w:rPr>
          <w:t>z</w:t>
        </w:r>
        <w:r w:rsidRPr="00525338">
          <w:rPr>
            <w:lang w:val="hu-HU"/>
          </w:rPr>
          <w:t xml:space="preserve"> ikatibant terhes nőknél történő alkalmazásáról </w:t>
        </w:r>
      </w:ins>
      <w:ins w:id="128" w:author="LOC Takeda" w:date="2025-08-26T09:55:00Z" w16du:dateUtc="2025-08-26T07:55:00Z">
        <w:r w:rsidR="00DE286D">
          <w:rPr>
            <w:lang w:val="hu-HU"/>
          </w:rPr>
          <w:t xml:space="preserve">nincsenek adatok, vagy csak </w:t>
        </w:r>
      </w:ins>
      <w:ins w:id="129" w:author="RWS 1" w:date="2025-04-01T09:42:00Z">
        <w:r w:rsidRPr="00525338">
          <w:rPr>
            <w:lang w:val="hu-HU"/>
          </w:rPr>
          <w:t>korlátozott mennyiségű adat áll rendelkezésre</w:t>
        </w:r>
      </w:ins>
      <w:del w:id="130" w:author="RWS 1" w:date="2025-04-01T09:39:00Z">
        <w:r w:rsidR="00C71476" w:rsidRPr="0054435A" w:rsidDel="00525338">
          <w:rPr>
            <w:lang w:val="hu-HU"/>
          </w:rPr>
          <w:delText>Az ikatibanttal kapcsolatban nincsenek terhességre vonatkozó klinikai adatok</w:delText>
        </w:r>
      </w:del>
      <w:r w:rsidR="00C71476" w:rsidRPr="0054435A">
        <w:rPr>
          <w:lang w:val="hu-HU"/>
        </w:rPr>
        <w:t>.</w:t>
      </w:r>
    </w:p>
    <w:p w14:paraId="2540D2F1" w14:textId="77777777" w:rsidR="00525338" w:rsidRDefault="00525338">
      <w:pPr>
        <w:tabs>
          <w:tab w:val="left" w:pos="567"/>
        </w:tabs>
        <w:rPr>
          <w:ins w:id="131" w:author="RWS 1" w:date="2025-04-01T09:43:00Z"/>
          <w:lang w:val="hu-HU"/>
        </w:rPr>
        <w:pPrChange w:id="132" w:author="RWS 1" w:date="2025-04-01T09:44:00Z">
          <w:pPr>
            <w:keepNext/>
            <w:tabs>
              <w:tab w:val="left" w:pos="567"/>
            </w:tabs>
          </w:pPr>
        </w:pPrChange>
      </w:pPr>
    </w:p>
    <w:p w14:paraId="18E91C1B" w14:textId="30229ECA" w:rsidR="00C71476" w:rsidRPr="0054435A" w:rsidRDefault="00C71476">
      <w:pPr>
        <w:tabs>
          <w:tab w:val="left" w:pos="567"/>
        </w:tabs>
        <w:rPr>
          <w:lang w:val="hu-HU"/>
        </w:rPr>
        <w:pPrChange w:id="133" w:author="RWS FPR" w:date="2025-04-01T12:59:00Z">
          <w:pPr>
            <w:keepNext/>
            <w:tabs>
              <w:tab w:val="left" w:pos="567"/>
            </w:tabs>
          </w:pPr>
        </w:pPrChange>
      </w:pPr>
      <w:del w:id="134" w:author="RWS 1" w:date="2025-04-01T09:43:00Z">
        <w:r w:rsidRPr="0054435A" w:rsidDel="00525338">
          <w:rPr>
            <w:lang w:val="hu-HU"/>
          </w:rPr>
          <w:delText xml:space="preserve"> </w:delText>
        </w:r>
      </w:del>
      <w:r w:rsidRPr="0054435A">
        <w:rPr>
          <w:lang w:val="hu-HU"/>
        </w:rPr>
        <w:t>Az állatokon végzett vizsgálatok szerint hatással van a méhen belüli beágyazódásra és a szülésre (lásd 5.3</w:t>
      </w:r>
      <w:r w:rsidR="00175A39">
        <w:rPr>
          <w:lang w:val="hu-HU"/>
        </w:rPr>
        <w:t> </w:t>
      </w:r>
      <w:r w:rsidRPr="0054435A">
        <w:rPr>
          <w:lang w:val="hu-HU"/>
        </w:rPr>
        <w:t xml:space="preserve">pont), de az emberre vonatkozó potenciális veszély nem ismert. </w:t>
      </w:r>
    </w:p>
    <w:p w14:paraId="41E801EA" w14:textId="77777777" w:rsidR="00DB2438" w:rsidRPr="0054435A" w:rsidRDefault="00DB2438" w:rsidP="000B245C">
      <w:pPr>
        <w:tabs>
          <w:tab w:val="left" w:pos="567"/>
        </w:tabs>
        <w:rPr>
          <w:lang w:val="hu-HU"/>
        </w:rPr>
      </w:pPr>
    </w:p>
    <w:p w14:paraId="7C9E5122" w14:textId="6DA4A13B" w:rsidR="00C71476" w:rsidRPr="0054435A" w:rsidRDefault="00C71476" w:rsidP="000B245C">
      <w:pPr>
        <w:tabs>
          <w:tab w:val="left" w:pos="567"/>
        </w:tabs>
        <w:rPr>
          <w:lang w:val="hu-HU"/>
        </w:rPr>
      </w:pPr>
      <w:r w:rsidRPr="0054435A">
        <w:rPr>
          <w:lang w:val="hu-HU"/>
        </w:rPr>
        <w:t xml:space="preserve">A Firazyr csak akkor alkalmazható terhesség alatt, ha az alkalmazásával járó potenciális előny </w:t>
      </w:r>
      <w:ins w:id="135" w:author="HU_OGYI_62.1" w:date="2025-10-05T10:13:00Z" w16du:dateUtc="2025-10-05T08:13:00Z">
        <w:r w:rsidR="009D6C17">
          <w:rPr>
            <w:lang w:val="hu-HU"/>
          </w:rPr>
          <w:t>meghaladja</w:t>
        </w:r>
      </w:ins>
      <w:del w:id="136" w:author="HU_OGYI_62.1" w:date="2025-10-05T10:13:00Z" w16du:dateUtc="2025-10-05T08:13:00Z">
        <w:r w:rsidRPr="0054435A" w:rsidDel="009D6C17">
          <w:rPr>
            <w:lang w:val="hu-HU"/>
          </w:rPr>
          <w:delText>indokolja</w:delText>
        </w:r>
      </w:del>
      <w:r w:rsidRPr="0054435A">
        <w:rPr>
          <w:lang w:val="hu-HU"/>
        </w:rPr>
        <w:t xml:space="preserve"> a magzatot érő potenciális kockázatot (pl. potenciálisan életveszélyes, gégeödémával járó rohamok kezelésére).</w:t>
      </w:r>
    </w:p>
    <w:p w14:paraId="609B9177" w14:textId="77777777" w:rsidR="00C71476" w:rsidRPr="0054435A" w:rsidRDefault="00C71476" w:rsidP="000B245C">
      <w:pPr>
        <w:tabs>
          <w:tab w:val="left" w:pos="567"/>
        </w:tabs>
        <w:rPr>
          <w:lang w:val="hu-HU"/>
        </w:rPr>
      </w:pPr>
    </w:p>
    <w:p w14:paraId="4B2875D8" w14:textId="77777777" w:rsidR="00BF4C2A" w:rsidRPr="0054435A" w:rsidRDefault="00BF4C2A">
      <w:pPr>
        <w:keepNext/>
        <w:tabs>
          <w:tab w:val="left" w:pos="567"/>
        </w:tabs>
        <w:rPr>
          <w:u w:val="single"/>
          <w:lang w:val="hu-HU"/>
        </w:rPr>
        <w:pPrChange w:id="137" w:author="RWS 1" w:date="2025-04-01T09:44:00Z">
          <w:pPr>
            <w:tabs>
              <w:tab w:val="left" w:pos="567"/>
            </w:tabs>
          </w:pPr>
        </w:pPrChange>
      </w:pPr>
      <w:r w:rsidRPr="0054435A">
        <w:rPr>
          <w:u w:val="single"/>
          <w:lang w:val="hu-HU"/>
        </w:rPr>
        <w:t>Szoptatás</w:t>
      </w:r>
    </w:p>
    <w:p w14:paraId="6A3DC3B8" w14:textId="77777777" w:rsidR="00D40481" w:rsidRPr="0054435A" w:rsidRDefault="00D40481">
      <w:pPr>
        <w:keepNext/>
        <w:tabs>
          <w:tab w:val="left" w:pos="567"/>
        </w:tabs>
        <w:rPr>
          <w:u w:val="single"/>
          <w:lang w:val="hu-HU"/>
        </w:rPr>
        <w:pPrChange w:id="138" w:author="RWS 1" w:date="2025-04-01T09:44:00Z">
          <w:pPr>
            <w:tabs>
              <w:tab w:val="left" w:pos="567"/>
            </w:tabs>
          </w:pPr>
        </w:pPrChange>
      </w:pPr>
    </w:p>
    <w:p w14:paraId="5E8A6B65" w14:textId="77777777" w:rsidR="00C71476" w:rsidRPr="0054435A" w:rsidRDefault="00C71476" w:rsidP="000B245C">
      <w:pPr>
        <w:tabs>
          <w:tab w:val="left" w:pos="567"/>
        </w:tabs>
        <w:rPr>
          <w:lang w:val="hu-HU"/>
        </w:rPr>
      </w:pPr>
      <w:r w:rsidRPr="0054435A">
        <w:rPr>
          <w:lang w:val="hu-HU"/>
        </w:rPr>
        <w:t xml:space="preserve">Az ikatibant szoptató patkányoknál az anyaállat vérében mérthez hasonló koncentrációban kiválasztódik a tejbe. A patkánykölykök születés utáni fejlődését illetően semmilyen hatás nem volt kimutatható. </w:t>
      </w:r>
    </w:p>
    <w:p w14:paraId="7F46DDB3" w14:textId="77777777" w:rsidR="00C71476" w:rsidRPr="0054435A" w:rsidRDefault="00C71476" w:rsidP="000B245C">
      <w:pPr>
        <w:tabs>
          <w:tab w:val="left" w:pos="567"/>
        </w:tabs>
        <w:rPr>
          <w:lang w:val="hu-HU"/>
        </w:rPr>
      </w:pPr>
    </w:p>
    <w:p w14:paraId="5CB41E54" w14:textId="77777777" w:rsidR="00C71476" w:rsidRPr="0054435A" w:rsidRDefault="00C71476" w:rsidP="000B245C">
      <w:pPr>
        <w:tabs>
          <w:tab w:val="left" w:pos="567"/>
        </w:tabs>
        <w:rPr>
          <w:lang w:val="hu-HU"/>
        </w:rPr>
      </w:pPr>
      <w:r w:rsidRPr="0054435A">
        <w:rPr>
          <w:lang w:val="hu-HU"/>
        </w:rPr>
        <w:t>Nem ismert, hogy az ikatibant kiválasztódik-e az emberi anyatejbe, de ajánlott, hogy a Firazyr</w:t>
      </w:r>
      <w:r w:rsidRPr="0054435A">
        <w:rPr>
          <w:lang w:val="hu-HU"/>
        </w:rPr>
        <w:noBreakHyphen/>
        <w:t>kezelést igénylő szoptató nők a kezelést követő 12 órában ne szoptassanak.</w:t>
      </w:r>
    </w:p>
    <w:p w14:paraId="04FC5190" w14:textId="77777777" w:rsidR="00C71476" w:rsidRPr="0054435A" w:rsidRDefault="00C71476" w:rsidP="000B245C">
      <w:pPr>
        <w:tabs>
          <w:tab w:val="left" w:pos="567"/>
        </w:tabs>
        <w:rPr>
          <w:lang w:val="hu-HU"/>
        </w:rPr>
      </w:pPr>
    </w:p>
    <w:p w14:paraId="5ED1BB01" w14:textId="77777777" w:rsidR="00BF4C2A" w:rsidRPr="0054435A" w:rsidRDefault="00BF4C2A">
      <w:pPr>
        <w:keepNext/>
        <w:tabs>
          <w:tab w:val="left" w:pos="567"/>
        </w:tabs>
        <w:rPr>
          <w:u w:val="single"/>
          <w:lang w:val="hu-HU"/>
        </w:rPr>
        <w:pPrChange w:id="139" w:author="RWS 1" w:date="2025-04-01T09:44:00Z">
          <w:pPr>
            <w:tabs>
              <w:tab w:val="left" w:pos="567"/>
            </w:tabs>
          </w:pPr>
        </w:pPrChange>
      </w:pPr>
      <w:r w:rsidRPr="0054435A">
        <w:rPr>
          <w:u w:val="single"/>
          <w:lang w:val="hu-HU"/>
        </w:rPr>
        <w:t>Termékenység</w:t>
      </w:r>
    </w:p>
    <w:p w14:paraId="2F001052" w14:textId="77777777" w:rsidR="00D40481" w:rsidRPr="0054435A" w:rsidRDefault="00D40481">
      <w:pPr>
        <w:keepNext/>
        <w:tabs>
          <w:tab w:val="left" w:pos="567"/>
        </w:tabs>
        <w:rPr>
          <w:u w:val="single"/>
          <w:lang w:val="hu-HU"/>
        </w:rPr>
        <w:pPrChange w:id="140" w:author="RWS 1" w:date="2025-04-01T09:44:00Z">
          <w:pPr>
            <w:tabs>
              <w:tab w:val="left" w:pos="567"/>
            </w:tabs>
          </w:pPr>
        </w:pPrChange>
      </w:pPr>
    </w:p>
    <w:p w14:paraId="307EF667" w14:textId="4BB00657" w:rsidR="00C71476" w:rsidRPr="0054435A" w:rsidRDefault="001D33F7" w:rsidP="000B245C">
      <w:pPr>
        <w:rPr>
          <w:lang w:val="hu-HU"/>
        </w:rPr>
      </w:pPr>
      <w:r w:rsidRPr="0054435A">
        <w:rPr>
          <w:lang w:val="hu-HU"/>
        </w:rPr>
        <w:t>A</w:t>
      </w:r>
      <w:r w:rsidR="00FD0C15" w:rsidRPr="0054435A">
        <w:rPr>
          <w:lang w:val="hu-HU"/>
        </w:rPr>
        <w:t>z ikatibant ismételt alkalmazása</w:t>
      </w:r>
      <w:r w:rsidR="00470A07" w:rsidRPr="0054435A">
        <w:rPr>
          <w:lang w:val="hu-HU"/>
        </w:rPr>
        <w:t xml:space="preserve"> </w:t>
      </w:r>
      <w:r w:rsidRPr="0054435A">
        <w:rPr>
          <w:lang w:val="hu-HU"/>
        </w:rPr>
        <w:t xml:space="preserve">mind patkányoknál, mind kutyáknál </w:t>
      </w:r>
      <w:r w:rsidR="00470A07" w:rsidRPr="0054435A">
        <w:rPr>
          <w:lang w:val="hu-HU"/>
        </w:rPr>
        <w:t xml:space="preserve">hatást gyakorolt a </w:t>
      </w:r>
      <w:r w:rsidR="00DB2438" w:rsidRPr="0054435A">
        <w:rPr>
          <w:lang w:val="hu-HU"/>
        </w:rPr>
        <w:t>reprodukciós szervekre. Az i</w:t>
      </w:r>
      <w:r w:rsidR="00243AED" w:rsidRPr="0054435A">
        <w:rPr>
          <w:lang w:val="hu-HU"/>
        </w:rPr>
        <w:t>k</w:t>
      </w:r>
      <w:r w:rsidR="00DB2438" w:rsidRPr="0054435A">
        <w:rPr>
          <w:lang w:val="hu-HU"/>
        </w:rPr>
        <w:t xml:space="preserve">atibantnak nem volt </w:t>
      </w:r>
      <w:r w:rsidR="00027DE0" w:rsidRPr="0054435A">
        <w:rPr>
          <w:lang w:val="hu-HU"/>
        </w:rPr>
        <w:t xml:space="preserve">semmilyen hatása </w:t>
      </w:r>
      <w:r w:rsidR="00DB2438" w:rsidRPr="0054435A">
        <w:rPr>
          <w:lang w:val="hu-HU"/>
        </w:rPr>
        <w:t>hím eg</w:t>
      </w:r>
      <w:r w:rsidR="00027DE0" w:rsidRPr="0054435A">
        <w:rPr>
          <w:lang w:val="hu-HU"/>
        </w:rPr>
        <w:t>ér</w:t>
      </w:r>
      <w:r w:rsidR="00DB2438" w:rsidRPr="0054435A">
        <w:rPr>
          <w:lang w:val="hu-HU"/>
        </w:rPr>
        <w:t xml:space="preserve"> és </w:t>
      </w:r>
      <w:r w:rsidR="00027DE0" w:rsidRPr="0054435A">
        <w:rPr>
          <w:lang w:val="hu-HU"/>
        </w:rPr>
        <w:t>patkány</w:t>
      </w:r>
      <w:r w:rsidR="00DB2438" w:rsidRPr="0054435A">
        <w:rPr>
          <w:lang w:val="hu-HU"/>
        </w:rPr>
        <w:t xml:space="preserve"> termékenységére </w:t>
      </w:r>
      <w:r w:rsidR="00C71476" w:rsidRPr="0054435A">
        <w:rPr>
          <w:lang w:val="hu-HU"/>
        </w:rPr>
        <w:t>(lásd 5.</w:t>
      </w:r>
      <w:r w:rsidRPr="0054435A">
        <w:rPr>
          <w:lang w:val="hu-HU"/>
        </w:rPr>
        <w:t>3 </w:t>
      </w:r>
      <w:r w:rsidR="00C71476" w:rsidRPr="0054435A">
        <w:rPr>
          <w:lang w:val="hu-HU"/>
        </w:rPr>
        <w:t>pont).</w:t>
      </w:r>
      <w:r w:rsidR="00222829" w:rsidRPr="0054435A">
        <w:rPr>
          <w:lang w:val="hu-HU"/>
        </w:rPr>
        <w:t xml:space="preserve"> </w:t>
      </w:r>
      <w:r w:rsidR="00243AED" w:rsidRPr="0054435A">
        <w:rPr>
          <w:lang w:val="hu-HU"/>
        </w:rPr>
        <w:t>Egy vizsgálat során, amelyben 39 egészséges felnőtt férfit és nőt kezeltek</w:t>
      </w:r>
      <w:r w:rsidR="00F16092">
        <w:rPr>
          <w:lang w:val="hu-HU"/>
        </w:rPr>
        <w:t xml:space="preserve"> </w:t>
      </w:r>
      <w:r w:rsidR="00F16092" w:rsidRPr="0054435A">
        <w:rPr>
          <w:lang w:val="hu-HU"/>
        </w:rPr>
        <w:t>minden 3. napon</w:t>
      </w:r>
      <w:r w:rsidR="00243AED" w:rsidRPr="0054435A">
        <w:rPr>
          <w:lang w:val="hu-HU"/>
        </w:rPr>
        <w:t xml:space="preserve"> </w:t>
      </w:r>
      <w:r w:rsidR="00F16092" w:rsidRPr="0054435A">
        <w:rPr>
          <w:lang w:val="hu-HU"/>
        </w:rPr>
        <w:t>6 óránként</w:t>
      </w:r>
      <w:r w:rsidR="00F16092">
        <w:rPr>
          <w:lang w:val="hu-HU"/>
        </w:rPr>
        <w:t>,</w:t>
      </w:r>
      <w:r w:rsidR="00F16092" w:rsidRPr="0054435A">
        <w:rPr>
          <w:lang w:val="hu-HU"/>
        </w:rPr>
        <w:t xml:space="preserve"> 30 mg-os adag</w:t>
      </w:r>
      <w:r w:rsidR="00F16092">
        <w:rPr>
          <w:lang w:val="hu-HU"/>
        </w:rPr>
        <w:t>gal, naponta 3 alkalommal</w:t>
      </w:r>
      <w:r w:rsidR="00243AED" w:rsidRPr="0054435A">
        <w:rPr>
          <w:lang w:val="hu-HU"/>
        </w:rPr>
        <w:t>,</w:t>
      </w:r>
      <w:r w:rsidR="00F16092">
        <w:rPr>
          <w:lang w:val="hu-HU"/>
        </w:rPr>
        <w:t xml:space="preserve"> összesen 9 adaggal,</w:t>
      </w:r>
      <w:r w:rsidR="00243AED" w:rsidRPr="0054435A">
        <w:rPr>
          <w:lang w:val="hu-HU"/>
        </w:rPr>
        <w:t xml:space="preserve"> sem a nőknél, sem a férfiaknál nem észleltek a kiindulási szintekhez viszonyított, klinikailag jelentős változást a nemi hormonok bazális vagy GnRH</w:t>
      </w:r>
      <w:r w:rsidR="00082C4A" w:rsidRPr="0054435A">
        <w:rPr>
          <w:lang w:val="hu-HU"/>
        </w:rPr>
        <w:t>-</w:t>
      </w:r>
      <w:r w:rsidR="00243AED" w:rsidRPr="0054435A">
        <w:rPr>
          <w:lang w:val="hu-HU"/>
        </w:rPr>
        <w:t>stimulált koncentrációjában. Az ikatibant</w:t>
      </w:r>
      <w:ins w:id="141" w:author="HU_OGYI_62.1" w:date="2025-10-05T10:15:00Z" w16du:dateUtc="2025-10-05T08:15:00Z">
        <w:del w:id="142" w:author="LOC Takeda2" w:date="2025-10-06T14:13:00Z" w16du:dateUtc="2025-10-06T12:13:00Z">
          <w:r w:rsidR="009D6C17" w:rsidDel="008632F4">
            <w:rPr>
              <w:lang w:val="hu-HU"/>
            </w:rPr>
            <w:delText>,</w:delText>
          </w:r>
        </w:del>
      </w:ins>
      <w:r w:rsidR="00243AED" w:rsidRPr="0054435A">
        <w:rPr>
          <w:lang w:val="hu-HU"/>
        </w:rPr>
        <w:t xml:space="preserve"> nők esetében nem gyakorolt jelentős hatást sem a luteális fázis során mért progeszteronszintre, sem a lute</w:t>
      </w:r>
      <w:r w:rsidR="00082C4A" w:rsidRPr="0054435A">
        <w:rPr>
          <w:lang w:val="hu-HU"/>
        </w:rPr>
        <w:t>á</w:t>
      </w:r>
      <w:r w:rsidR="00243AED" w:rsidRPr="0054435A">
        <w:rPr>
          <w:lang w:val="hu-HU"/>
        </w:rPr>
        <w:t>lis funkcióra, illetve a menstruációs ciklus hosszára, férfiaknál pedig nem befolyásolta jelentősen a spermiumok számát, motilitását vagy morfológiáját. Nem valószínű, hogy a vizsgálat során alkalmazott adagolási rendet klinikai körülmények között is alkalmaznák.</w:t>
      </w:r>
    </w:p>
    <w:p w14:paraId="11BF9461" w14:textId="77777777" w:rsidR="00C71476" w:rsidRPr="0054435A" w:rsidRDefault="00C71476" w:rsidP="000B245C">
      <w:pPr>
        <w:rPr>
          <w:lang w:val="hu-HU"/>
        </w:rPr>
      </w:pPr>
    </w:p>
    <w:p w14:paraId="7DAC013C" w14:textId="77777777" w:rsidR="00C71476" w:rsidRPr="0054435A" w:rsidRDefault="00C71476">
      <w:pPr>
        <w:keepNext/>
        <w:ind w:left="567" w:hanging="567"/>
        <w:rPr>
          <w:b/>
          <w:bCs/>
          <w:lang w:val="hu-HU"/>
        </w:rPr>
        <w:pPrChange w:id="143" w:author="RWS FPR" w:date="2025-04-01T13:00:00Z">
          <w:pPr>
            <w:tabs>
              <w:tab w:val="left" w:pos="567"/>
            </w:tabs>
          </w:pPr>
        </w:pPrChange>
      </w:pPr>
      <w:r w:rsidRPr="0054435A">
        <w:rPr>
          <w:b/>
          <w:bCs/>
          <w:lang w:val="hu-HU"/>
        </w:rPr>
        <w:t>4.7</w:t>
      </w:r>
      <w:r w:rsidRPr="0054435A">
        <w:rPr>
          <w:b/>
          <w:bCs/>
          <w:lang w:val="hu-HU"/>
        </w:rPr>
        <w:tab/>
        <w:t xml:space="preserve">A készítmény hatásai a gépjárművezetéshez és </w:t>
      </w:r>
      <w:r w:rsidR="00084540" w:rsidRPr="0054435A">
        <w:rPr>
          <w:b/>
          <w:bCs/>
          <w:lang w:val="hu-HU"/>
        </w:rPr>
        <w:t xml:space="preserve">a </w:t>
      </w:r>
      <w:r w:rsidRPr="0054435A">
        <w:rPr>
          <w:b/>
          <w:bCs/>
          <w:lang w:val="hu-HU"/>
        </w:rPr>
        <w:t>gépek kezeléséhez szükséges képességekre</w:t>
      </w:r>
    </w:p>
    <w:p w14:paraId="4AB85D3F" w14:textId="77777777" w:rsidR="00C71476" w:rsidRPr="0054435A" w:rsidRDefault="00C71476">
      <w:pPr>
        <w:keepNext/>
        <w:tabs>
          <w:tab w:val="left" w:pos="567"/>
        </w:tabs>
        <w:rPr>
          <w:lang w:val="hu-HU"/>
        </w:rPr>
        <w:pPrChange w:id="144" w:author="RWS 1" w:date="2025-04-01T09:45:00Z">
          <w:pPr>
            <w:tabs>
              <w:tab w:val="left" w:pos="567"/>
            </w:tabs>
          </w:pPr>
        </w:pPrChange>
      </w:pPr>
    </w:p>
    <w:p w14:paraId="1DDE1CDF" w14:textId="77777777" w:rsidR="00C71476" w:rsidRPr="0054435A" w:rsidRDefault="00C71476" w:rsidP="000B245C">
      <w:pPr>
        <w:rPr>
          <w:lang w:val="hu-HU"/>
        </w:rPr>
      </w:pPr>
      <w:bookmarkStart w:id="145" w:name="OLE_LINK1"/>
      <w:r w:rsidRPr="0054435A">
        <w:rPr>
          <w:lang w:val="hu-HU"/>
        </w:rPr>
        <w:t xml:space="preserve">A Firazyr </w:t>
      </w:r>
      <w:r w:rsidR="0046718D" w:rsidRPr="0054435A">
        <w:rPr>
          <w:lang w:val="hu-HU"/>
        </w:rPr>
        <w:t>kis</w:t>
      </w:r>
      <w:r w:rsidR="00C35CEC" w:rsidRPr="0054435A">
        <w:rPr>
          <w:lang w:val="hu-HU"/>
        </w:rPr>
        <w:t xml:space="preserve">mértékben </w:t>
      </w:r>
      <w:r w:rsidRPr="0054435A">
        <w:rPr>
          <w:lang w:val="hu-HU"/>
        </w:rPr>
        <w:t xml:space="preserve">befolyásolja a gépjárművezetéshez és </w:t>
      </w:r>
      <w:r w:rsidR="00084540" w:rsidRPr="0054435A">
        <w:rPr>
          <w:lang w:val="hu-HU"/>
        </w:rPr>
        <w:t xml:space="preserve">a </w:t>
      </w:r>
      <w:r w:rsidRPr="0054435A">
        <w:rPr>
          <w:lang w:val="hu-HU"/>
        </w:rPr>
        <w:t>gépek kezeléséhez szükséges képességeket. A Firazyr alkalmazását követően jelentettek kimerültséget, levertséget, fáradtságot, aluszékonyságot és szédülést. Ezek a tünetek a HAE-roham eredményeként is kialakulhatnak. A betegeknek azt kell tanácsolni, hogy ne vezessenek gépjárművet, és ne kezeljenek gépeket, ha fáradtnak érzik magukat vagy szédülnek.</w:t>
      </w:r>
    </w:p>
    <w:bookmarkEnd w:id="145"/>
    <w:p w14:paraId="6D064876" w14:textId="77777777" w:rsidR="00C71476" w:rsidRPr="0054435A" w:rsidRDefault="00C71476" w:rsidP="000B245C">
      <w:pPr>
        <w:rPr>
          <w:lang w:val="hu-HU"/>
        </w:rPr>
      </w:pPr>
    </w:p>
    <w:p w14:paraId="2516D293" w14:textId="77777777" w:rsidR="00C71476" w:rsidRPr="0054435A" w:rsidRDefault="00C71476">
      <w:pPr>
        <w:keepNext/>
        <w:ind w:left="567" w:hanging="567"/>
        <w:rPr>
          <w:b/>
          <w:bCs/>
          <w:lang w:val="hu-HU"/>
        </w:rPr>
        <w:pPrChange w:id="146" w:author="RWS FPR" w:date="2025-04-01T13:01:00Z">
          <w:pPr>
            <w:keepNext/>
            <w:tabs>
              <w:tab w:val="left" w:pos="567"/>
            </w:tabs>
          </w:pPr>
        </w:pPrChange>
      </w:pPr>
      <w:r w:rsidRPr="0054435A">
        <w:rPr>
          <w:b/>
          <w:bCs/>
          <w:lang w:val="hu-HU"/>
        </w:rPr>
        <w:lastRenderedPageBreak/>
        <w:t>4.8</w:t>
      </w:r>
      <w:r w:rsidRPr="0054435A">
        <w:rPr>
          <w:b/>
          <w:bCs/>
          <w:lang w:val="hu-HU"/>
        </w:rPr>
        <w:tab/>
        <w:t>Nemkívánatos hatások, mellékhatások</w:t>
      </w:r>
    </w:p>
    <w:p w14:paraId="7799270B" w14:textId="77777777" w:rsidR="0046718D" w:rsidRPr="0054435A" w:rsidRDefault="0046718D" w:rsidP="00525338">
      <w:pPr>
        <w:keepNext/>
        <w:tabs>
          <w:tab w:val="left" w:pos="567"/>
        </w:tabs>
        <w:rPr>
          <w:lang w:val="hu-HU"/>
        </w:rPr>
      </w:pPr>
    </w:p>
    <w:p w14:paraId="497BC270" w14:textId="77777777" w:rsidR="00C71476" w:rsidRPr="00F65900" w:rsidRDefault="00FF7631" w:rsidP="00525338">
      <w:pPr>
        <w:keepNext/>
        <w:tabs>
          <w:tab w:val="left" w:pos="567"/>
        </w:tabs>
        <w:rPr>
          <w:u w:val="single"/>
          <w:lang w:val="hu-HU"/>
        </w:rPr>
      </w:pPr>
      <w:r w:rsidRPr="00F65900">
        <w:rPr>
          <w:u w:val="single"/>
          <w:lang w:val="hu-HU"/>
        </w:rPr>
        <w:t>A biztonságossági profil összefoglalása</w:t>
      </w:r>
    </w:p>
    <w:p w14:paraId="2BDF1CD4" w14:textId="77777777" w:rsidR="00FF7631" w:rsidRPr="0054435A" w:rsidRDefault="00FF7631">
      <w:pPr>
        <w:keepNext/>
        <w:tabs>
          <w:tab w:val="left" w:pos="567"/>
        </w:tabs>
        <w:rPr>
          <w:lang w:val="hu-HU"/>
        </w:rPr>
        <w:pPrChange w:id="147" w:author="RWS 1" w:date="2025-04-01T09:46:00Z">
          <w:pPr>
            <w:tabs>
              <w:tab w:val="left" w:pos="567"/>
            </w:tabs>
          </w:pPr>
        </w:pPrChange>
      </w:pPr>
    </w:p>
    <w:p w14:paraId="2961B833" w14:textId="259F268A" w:rsidR="00C104E9" w:rsidRPr="0054435A" w:rsidRDefault="00C104E9" w:rsidP="000B245C">
      <w:pPr>
        <w:tabs>
          <w:tab w:val="left" w:pos="0"/>
        </w:tabs>
        <w:rPr>
          <w:lang w:val="hu-HU"/>
        </w:rPr>
      </w:pPr>
      <w:r w:rsidRPr="0054435A">
        <w:rPr>
          <w:lang w:val="hu-HU"/>
        </w:rPr>
        <w:t>A gyógyszer törzskönyvezés</w:t>
      </w:r>
      <w:r w:rsidR="008F32F4" w:rsidRPr="0054435A">
        <w:rPr>
          <w:lang w:val="hu-HU"/>
        </w:rPr>
        <w:t xml:space="preserve">éhez felhasznált </w:t>
      </w:r>
      <w:r w:rsidRPr="0054435A">
        <w:rPr>
          <w:lang w:val="hu-HU"/>
        </w:rPr>
        <w:t>klinikai vizsgálatok során összesen 999</w:t>
      </w:r>
      <w:r w:rsidR="008F32F4" w:rsidRPr="0054435A">
        <w:rPr>
          <w:lang w:val="hu-HU"/>
        </w:rPr>
        <w:t> </w:t>
      </w:r>
      <w:r w:rsidRPr="0054435A">
        <w:rPr>
          <w:lang w:val="hu-HU"/>
        </w:rPr>
        <w:t>HAE</w:t>
      </w:r>
      <w:r w:rsidR="008F32F4" w:rsidRPr="0054435A">
        <w:rPr>
          <w:lang w:val="hu-HU"/>
        </w:rPr>
        <w:noBreakHyphen/>
      </w:r>
      <w:r w:rsidRPr="0054435A">
        <w:rPr>
          <w:lang w:val="hu-HU"/>
        </w:rPr>
        <w:t xml:space="preserve">rohamot kezeltek </w:t>
      </w:r>
      <w:r w:rsidR="005B3413" w:rsidRPr="0054435A">
        <w:rPr>
          <w:lang w:val="hu-HU"/>
        </w:rPr>
        <w:t xml:space="preserve">egészségügyi dolgozó által subcutan adott </w:t>
      </w:r>
      <w:r w:rsidRPr="0054435A">
        <w:rPr>
          <w:lang w:val="hu-HU"/>
        </w:rPr>
        <w:t>30</w:t>
      </w:r>
      <w:r w:rsidR="008F32F4" w:rsidRPr="0054435A">
        <w:rPr>
          <w:lang w:val="hu-HU"/>
        </w:rPr>
        <w:t> </w:t>
      </w:r>
      <w:r w:rsidRPr="0054435A">
        <w:rPr>
          <w:lang w:val="hu-HU"/>
        </w:rPr>
        <w:t>mg Firazyr</w:t>
      </w:r>
      <w:r w:rsidR="005B3413" w:rsidRPr="0054435A">
        <w:rPr>
          <w:lang w:val="hu-HU"/>
        </w:rPr>
        <w:t>ral</w:t>
      </w:r>
      <w:r w:rsidRPr="0054435A">
        <w:rPr>
          <w:lang w:val="hu-HU"/>
        </w:rPr>
        <w:t>. Egészségügyi dolgozók összesen 129</w:t>
      </w:r>
      <w:r w:rsidR="008F32F4" w:rsidRPr="0054435A">
        <w:rPr>
          <w:lang w:val="hu-HU"/>
        </w:rPr>
        <w:t> </w:t>
      </w:r>
      <w:r w:rsidRPr="0054435A">
        <w:rPr>
          <w:lang w:val="hu-HU"/>
        </w:rPr>
        <w:t xml:space="preserve">egészséges </w:t>
      </w:r>
      <w:r w:rsidR="008F32F4" w:rsidRPr="0054435A">
        <w:rPr>
          <w:lang w:val="hu-HU"/>
        </w:rPr>
        <w:t>személynek</w:t>
      </w:r>
      <w:r w:rsidRPr="0054435A">
        <w:rPr>
          <w:lang w:val="hu-HU"/>
        </w:rPr>
        <w:t xml:space="preserve"> és 236</w:t>
      </w:r>
      <w:r w:rsidR="008F32F4" w:rsidRPr="0054435A">
        <w:rPr>
          <w:lang w:val="hu-HU"/>
        </w:rPr>
        <w:t> </w:t>
      </w:r>
      <w:r w:rsidRPr="0054435A">
        <w:rPr>
          <w:lang w:val="hu-HU"/>
        </w:rPr>
        <w:t>HAE</w:t>
      </w:r>
      <w:r w:rsidR="008F32F4" w:rsidRPr="0054435A">
        <w:rPr>
          <w:lang w:val="hu-HU"/>
        </w:rPr>
        <w:noBreakHyphen/>
      </w:r>
      <w:r w:rsidRPr="0054435A">
        <w:rPr>
          <w:lang w:val="hu-HU"/>
        </w:rPr>
        <w:t>ban szenvedő betegnek adtak 30</w:t>
      </w:r>
      <w:r w:rsidR="008F32F4" w:rsidRPr="0054435A">
        <w:rPr>
          <w:lang w:val="hu-HU"/>
        </w:rPr>
        <w:t> </w:t>
      </w:r>
      <w:r w:rsidRPr="0054435A">
        <w:rPr>
          <w:lang w:val="hu-HU"/>
        </w:rPr>
        <w:t>mg Firazyr</w:t>
      </w:r>
      <w:ins w:id="148" w:author="HU_OGYI_62.1" w:date="2025-10-05T10:26:00Z" w16du:dateUtc="2025-10-05T08:26:00Z">
        <w:r w:rsidR="002451E6">
          <w:rPr>
            <w:lang w:val="hu-HU"/>
          </w:rPr>
          <w:t>-</w:t>
        </w:r>
      </w:ins>
      <w:r w:rsidRPr="0054435A">
        <w:rPr>
          <w:lang w:val="hu-HU"/>
        </w:rPr>
        <w:t>t subcutan.</w:t>
      </w:r>
    </w:p>
    <w:p w14:paraId="24E4456F" w14:textId="77777777" w:rsidR="00C71476" w:rsidRPr="0054435A" w:rsidRDefault="00C71476" w:rsidP="000B245C">
      <w:pPr>
        <w:tabs>
          <w:tab w:val="left" w:pos="0"/>
        </w:tabs>
        <w:rPr>
          <w:lang w:val="hu-HU"/>
        </w:rPr>
      </w:pPr>
    </w:p>
    <w:p w14:paraId="6448830C" w14:textId="28113492" w:rsidR="00C71476" w:rsidRPr="0054435A" w:rsidRDefault="00C71476" w:rsidP="000B245C">
      <w:pPr>
        <w:tabs>
          <w:tab w:val="left" w:pos="0"/>
        </w:tabs>
        <w:rPr>
          <w:lang w:val="hu-HU"/>
        </w:rPr>
      </w:pPr>
      <w:r w:rsidRPr="0054435A">
        <w:rPr>
          <w:lang w:val="hu-HU"/>
        </w:rPr>
        <w:t>A bőr alá adott ikatibanttal a klinikai vizsgálatokban kezelt betegek majdnem mindegyikénél megfigyeltek az injekció helyén kialakuló reakciót</w:t>
      </w:r>
      <w:r w:rsidR="001965F2" w:rsidRPr="0054435A">
        <w:rPr>
          <w:lang w:val="hu-HU"/>
        </w:rPr>
        <w:t xml:space="preserve"> (amelyet bőrirritáció, </w:t>
      </w:r>
      <w:r w:rsidRPr="0054435A">
        <w:rPr>
          <w:lang w:val="hu-HU"/>
        </w:rPr>
        <w:t>duzzanat,</w:t>
      </w:r>
      <w:r w:rsidR="001965F2" w:rsidRPr="0054435A">
        <w:rPr>
          <w:lang w:val="hu-HU"/>
        </w:rPr>
        <w:t xml:space="preserve"> fájdalom, viszketés, bőrpirosság,</w:t>
      </w:r>
      <w:r w:rsidRPr="0054435A">
        <w:rPr>
          <w:lang w:val="hu-HU"/>
        </w:rPr>
        <w:t xml:space="preserve"> égető érzés</w:t>
      </w:r>
      <w:r w:rsidR="001965F2" w:rsidRPr="0054435A">
        <w:rPr>
          <w:lang w:val="hu-HU"/>
        </w:rPr>
        <w:t xml:space="preserve"> jellemez)</w:t>
      </w:r>
      <w:r w:rsidRPr="0054435A">
        <w:rPr>
          <w:lang w:val="hu-HU"/>
        </w:rPr>
        <w:t xml:space="preserve">. Ezek a reakciók általában enyhék </w:t>
      </w:r>
      <w:r w:rsidR="00045A5D" w:rsidRPr="0054435A">
        <w:rPr>
          <w:lang w:val="hu-HU"/>
        </w:rPr>
        <w:t>vagy köz</w:t>
      </w:r>
      <w:r w:rsidR="008F32F4" w:rsidRPr="0054435A">
        <w:rPr>
          <w:lang w:val="hu-HU"/>
        </w:rPr>
        <w:t xml:space="preserve">epesen </w:t>
      </w:r>
      <w:r w:rsidR="00045A5D" w:rsidRPr="0054435A">
        <w:rPr>
          <w:lang w:val="hu-HU"/>
        </w:rPr>
        <w:t xml:space="preserve">súlyosak </w:t>
      </w:r>
      <w:r w:rsidRPr="0054435A">
        <w:rPr>
          <w:lang w:val="hu-HU"/>
        </w:rPr>
        <w:t>és átmenetiek voltak, és további beavatkozás nélkül</w:t>
      </w:r>
      <w:ins w:id="149" w:author="HU_OGYI_62.1" w:date="2025-10-05T10:27:00Z" w16du:dateUtc="2025-10-05T08:27:00Z">
        <w:r w:rsidR="002451E6">
          <w:rPr>
            <w:lang w:val="hu-HU"/>
          </w:rPr>
          <w:t xml:space="preserve"> megszűntek</w:t>
        </w:r>
      </w:ins>
      <w:del w:id="150" w:author="HU_OGYI_62.1" w:date="2025-10-05T10:26:00Z" w16du:dateUtc="2025-10-05T08:26:00Z">
        <w:r w:rsidRPr="0054435A" w:rsidDel="002451E6">
          <w:rPr>
            <w:lang w:val="hu-HU"/>
          </w:rPr>
          <w:delText xml:space="preserve"> elmúltak</w:delText>
        </w:r>
      </w:del>
      <w:r w:rsidRPr="0054435A">
        <w:rPr>
          <w:lang w:val="hu-HU"/>
        </w:rPr>
        <w:t xml:space="preserve">. </w:t>
      </w:r>
    </w:p>
    <w:p w14:paraId="4CD84763" w14:textId="77777777" w:rsidR="00287123" w:rsidRPr="0054435A" w:rsidRDefault="00287123" w:rsidP="000B245C">
      <w:pPr>
        <w:tabs>
          <w:tab w:val="left" w:pos="0"/>
        </w:tabs>
        <w:rPr>
          <w:lang w:val="hu-HU"/>
        </w:rPr>
      </w:pPr>
    </w:p>
    <w:p w14:paraId="20378D9D" w14:textId="77777777" w:rsidR="00AB355E" w:rsidRPr="00F65900" w:rsidRDefault="00AB355E" w:rsidP="000B245C">
      <w:pPr>
        <w:keepNext/>
        <w:tabs>
          <w:tab w:val="left" w:pos="0"/>
        </w:tabs>
        <w:rPr>
          <w:u w:val="single"/>
          <w:lang w:val="hu-HU"/>
        </w:rPr>
      </w:pPr>
      <w:r w:rsidRPr="00F65900">
        <w:rPr>
          <w:u w:val="single"/>
          <w:lang w:val="hu-HU"/>
        </w:rPr>
        <w:t xml:space="preserve">A </w:t>
      </w:r>
      <w:r w:rsidR="001B3B8A" w:rsidRPr="00F65900">
        <w:rPr>
          <w:u w:val="single"/>
          <w:lang w:val="hu-HU"/>
        </w:rPr>
        <w:t>mellékhatások</w:t>
      </w:r>
      <w:r w:rsidRPr="00F65900">
        <w:rPr>
          <w:u w:val="single"/>
          <w:lang w:val="hu-HU"/>
        </w:rPr>
        <w:t xml:space="preserve"> táblázatos felsorolása</w:t>
      </w:r>
    </w:p>
    <w:p w14:paraId="0E40820D" w14:textId="77777777" w:rsidR="00FF7631" w:rsidRPr="0054435A" w:rsidRDefault="00FF7631" w:rsidP="000B245C">
      <w:pPr>
        <w:keepNext/>
        <w:tabs>
          <w:tab w:val="left" w:pos="0"/>
        </w:tabs>
        <w:rPr>
          <w:lang w:val="hu-HU"/>
        </w:rPr>
      </w:pPr>
    </w:p>
    <w:p w14:paraId="5BC9E12C" w14:textId="507A9CBD" w:rsidR="00C71476" w:rsidRPr="0054435A" w:rsidRDefault="00C71476" w:rsidP="000B245C">
      <w:pPr>
        <w:keepNext/>
        <w:autoSpaceDE w:val="0"/>
        <w:autoSpaceDN w:val="0"/>
        <w:adjustRightInd w:val="0"/>
        <w:rPr>
          <w:lang w:val="hu-HU"/>
        </w:rPr>
      </w:pPr>
      <w:r w:rsidRPr="0054435A">
        <w:rPr>
          <w:lang w:val="hu-HU"/>
        </w:rPr>
        <w:t>A</w:t>
      </w:r>
      <w:del w:id="151" w:author="LOC Takeda" w:date="2025-08-26T09:38:00Z" w16du:dateUtc="2025-08-26T07:38:00Z">
        <w:r w:rsidRPr="0054435A" w:rsidDel="006B0E6B">
          <w:rPr>
            <w:lang w:val="hu-HU"/>
          </w:rPr>
          <w:delText>z</w:delText>
        </w:r>
      </w:del>
      <w:r w:rsidRPr="0054435A">
        <w:rPr>
          <w:lang w:val="hu-HU"/>
        </w:rPr>
        <w:t xml:space="preserve"> </w:t>
      </w:r>
      <w:del w:id="152" w:author="RWS 1" w:date="2025-04-01T09:47:00Z">
        <w:r w:rsidRPr="0054435A" w:rsidDel="00525338">
          <w:rPr>
            <w:lang w:val="hu-HU"/>
          </w:rPr>
          <w:delText>1</w:delText>
        </w:r>
      </w:del>
      <w:ins w:id="153" w:author="RWS 1" w:date="2025-04-01T09:47:00Z">
        <w:r w:rsidR="00525338">
          <w:rPr>
            <w:lang w:val="hu-HU"/>
          </w:rPr>
          <w:t>2</w:t>
        </w:r>
      </w:ins>
      <w:r w:rsidRPr="0054435A">
        <w:rPr>
          <w:lang w:val="hu-HU"/>
        </w:rPr>
        <w:t>.</w:t>
      </w:r>
      <w:ins w:id="154" w:author="RWS 2" w:date="2025-04-01T11:55:00Z">
        <w:r w:rsidR="00A35977">
          <w:rPr>
            <w:lang w:val="hu-HU"/>
          </w:rPr>
          <w:t> </w:t>
        </w:r>
      </w:ins>
      <w:del w:id="155" w:author="RWS 2" w:date="2025-04-01T11:55:00Z">
        <w:r w:rsidRPr="0054435A" w:rsidDel="00A35977">
          <w:rPr>
            <w:lang w:val="hu-HU"/>
          </w:rPr>
          <w:delText xml:space="preserve"> </w:delText>
        </w:r>
      </w:del>
      <w:r w:rsidRPr="0054435A">
        <w:rPr>
          <w:lang w:val="hu-HU"/>
        </w:rPr>
        <w:t>táblázatban felsorolt mellékhatások gyakoriságát az alábbi megegyezés szerint határozták meg:</w:t>
      </w:r>
    </w:p>
    <w:p w14:paraId="6AD03484" w14:textId="4BD4BBAC" w:rsidR="00365EE0" w:rsidRPr="0054435A" w:rsidDel="00726009" w:rsidRDefault="00365EE0" w:rsidP="000B245C">
      <w:pPr>
        <w:keepNext/>
        <w:autoSpaceDE w:val="0"/>
        <w:autoSpaceDN w:val="0"/>
        <w:adjustRightInd w:val="0"/>
        <w:rPr>
          <w:del w:id="156" w:author="RWS 2" w:date="2025-04-01T10:26:00Z"/>
          <w:lang w:val="hu-HU"/>
        </w:rPr>
      </w:pPr>
    </w:p>
    <w:p w14:paraId="507B9C7F" w14:textId="1E0312E3" w:rsidR="00C71476" w:rsidRDefault="00C71476" w:rsidP="000B245C">
      <w:pPr>
        <w:autoSpaceDE w:val="0"/>
        <w:autoSpaceDN w:val="0"/>
        <w:adjustRightInd w:val="0"/>
        <w:rPr>
          <w:lang w:val="hu-HU"/>
        </w:rPr>
      </w:pPr>
      <w:r w:rsidRPr="0054435A">
        <w:rPr>
          <w:lang w:val="hu-HU"/>
        </w:rPr>
        <w:t>Igen gyakori (≥</w:t>
      </w:r>
      <w:ins w:id="157" w:author="RWS 2" w:date="2025-04-01T11:55:00Z">
        <w:r w:rsidR="00A35977" w:rsidRPr="00380FC0">
          <w:rPr>
            <w:lang w:val="hu-HU"/>
          </w:rPr>
          <w:t> </w:t>
        </w:r>
      </w:ins>
      <w:r w:rsidRPr="0054435A">
        <w:rPr>
          <w:lang w:val="hu-HU"/>
        </w:rPr>
        <w:t>1/10</w:t>
      </w:r>
      <w:r w:rsidR="00DE1D39" w:rsidRPr="0054435A">
        <w:rPr>
          <w:lang w:val="hu-HU"/>
        </w:rPr>
        <w:t>); gyakori (≥</w:t>
      </w:r>
      <w:ins w:id="158" w:author="RWS 2" w:date="2025-04-01T11:55:00Z">
        <w:r w:rsidR="00A35977">
          <w:rPr>
            <w:lang w:val="hu-HU"/>
          </w:rPr>
          <w:t> </w:t>
        </w:r>
      </w:ins>
      <w:r w:rsidRPr="0054435A">
        <w:rPr>
          <w:lang w:val="hu-HU"/>
        </w:rPr>
        <w:t>1/100</w:t>
      </w:r>
      <w:r w:rsidR="004E3999" w:rsidRPr="0054435A">
        <w:rPr>
          <w:lang w:val="hu-HU"/>
        </w:rPr>
        <w:t xml:space="preserve"> és</w:t>
      </w:r>
      <w:r w:rsidRPr="0054435A">
        <w:rPr>
          <w:lang w:val="hu-HU"/>
        </w:rPr>
        <w:t xml:space="preserve"> &lt;</w:t>
      </w:r>
      <w:ins w:id="159" w:author="RWS 2" w:date="2025-04-01T11:55:00Z">
        <w:r w:rsidR="00A35977">
          <w:rPr>
            <w:lang w:val="hu-HU"/>
          </w:rPr>
          <w:t> </w:t>
        </w:r>
      </w:ins>
      <w:r w:rsidRPr="0054435A">
        <w:rPr>
          <w:lang w:val="hu-HU"/>
        </w:rPr>
        <w:t>1/10); nem gyakori (≥</w:t>
      </w:r>
      <w:ins w:id="160" w:author="RWS 2" w:date="2025-04-01T11:55:00Z">
        <w:r w:rsidR="00A35977">
          <w:rPr>
            <w:lang w:val="hu-HU"/>
          </w:rPr>
          <w:t> </w:t>
        </w:r>
      </w:ins>
      <w:r w:rsidRPr="0054435A">
        <w:rPr>
          <w:lang w:val="hu-HU"/>
        </w:rPr>
        <w:t>1/1</w:t>
      </w:r>
      <w:r w:rsidR="0013532D">
        <w:rPr>
          <w:lang w:val="hu-HU"/>
        </w:rPr>
        <w:t> </w:t>
      </w:r>
      <w:r w:rsidRPr="0054435A">
        <w:rPr>
          <w:lang w:val="hu-HU"/>
        </w:rPr>
        <w:t>000</w:t>
      </w:r>
      <w:r w:rsidR="004E3999" w:rsidRPr="0054435A">
        <w:rPr>
          <w:lang w:val="hu-HU"/>
        </w:rPr>
        <w:t xml:space="preserve"> és</w:t>
      </w:r>
      <w:r w:rsidRPr="0054435A">
        <w:rPr>
          <w:lang w:val="hu-HU"/>
        </w:rPr>
        <w:t xml:space="preserve"> &lt;</w:t>
      </w:r>
      <w:ins w:id="161" w:author="RWS 2" w:date="2025-04-01T11:55:00Z">
        <w:r w:rsidR="00A35977">
          <w:rPr>
            <w:lang w:val="hu-HU"/>
          </w:rPr>
          <w:t> </w:t>
        </w:r>
      </w:ins>
      <w:r w:rsidRPr="0054435A">
        <w:rPr>
          <w:lang w:val="hu-HU"/>
        </w:rPr>
        <w:t>1/100); ritka (≥</w:t>
      </w:r>
      <w:ins w:id="162" w:author="RWS 2" w:date="2025-04-01T11:55:00Z">
        <w:r w:rsidR="00A35977">
          <w:rPr>
            <w:lang w:val="hu-HU"/>
          </w:rPr>
          <w:t> </w:t>
        </w:r>
      </w:ins>
      <w:r w:rsidRPr="0054435A">
        <w:rPr>
          <w:lang w:val="hu-HU"/>
        </w:rPr>
        <w:t>1/10 000</w:t>
      </w:r>
      <w:r w:rsidR="004E3999" w:rsidRPr="0054435A">
        <w:rPr>
          <w:lang w:val="hu-HU"/>
        </w:rPr>
        <w:t xml:space="preserve"> és </w:t>
      </w:r>
      <w:r w:rsidR="00DE1D39" w:rsidRPr="0054435A">
        <w:rPr>
          <w:lang w:val="hu-HU"/>
        </w:rPr>
        <w:t>&lt;</w:t>
      </w:r>
      <w:ins w:id="163" w:author="RWS 2" w:date="2025-04-01T11:55:00Z">
        <w:r w:rsidR="00A35977">
          <w:rPr>
            <w:lang w:val="hu-HU"/>
          </w:rPr>
          <w:t> </w:t>
        </w:r>
      </w:ins>
      <w:r w:rsidR="00DE1D39" w:rsidRPr="0054435A">
        <w:rPr>
          <w:lang w:val="hu-HU"/>
        </w:rPr>
        <w:t>1/1</w:t>
      </w:r>
      <w:r w:rsidR="0013532D">
        <w:rPr>
          <w:lang w:val="hu-HU"/>
        </w:rPr>
        <w:t> </w:t>
      </w:r>
      <w:r w:rsidR="00DE1D39" w:rsidRPr="0054435A">
        <w:rPr>
          <w:lang w:val="hu-HU"/>
        </w:rPr>
        <w:t xml:space="preserve">000); </w:t>
      </w:r>
      <w:del w:id="164" w:author="LOC Takeda" w:date="2025-08-26T09:38:00Z" w16du:dateUtc="2025-08-26T07:38:00Z">
        <w:r w:rsidR="00DE1D39" w:rsidRPr="0054435A" w:rsidDel="006B0E6B">
          <w:rPr>
            <w:lang w:val="hu-HU"/>
          </w:rPr>
          <w:delText>ig</w:delText>
        </w:r>
      </w:del>
      <w:del w:id="165" w:author="LOC Takeda" w:date="2025-08-26T09:39:00Z" w16du:dateUtc="2025-08-26T07:39:00Z">
        <w:r w:rsidR="00DE1D39" w:rsidRPr="0054435A" w:rsidDel="006B0E6B">
          <w:rPr>
            <w:lang w:val="hu-HU"/>
          </w:rPr>
          <w:delText>en</w:delText>
        </w:r>
      </w:del>
      <w:ins w:id="166" w:author="LOC Takeda" w:date="2025-08-26T09:39:00Z" w16du:dateUtc="2025-08-26T07:39:00Z">
        <w:r w:rsidR="006B0E6B">
          <w:rPr>
            <w:lang w:val="hu-HU"/>
          </w:rPr>
          <w:t>nagyon</w:t>
        </w:r>
      </w:ins>
      <w:r w:rsidR="00DE1D39" w:rsidRPr="0054435A">
        <w:rPr>
          <w:lang w:val="hu-HU"/>
        </w:rPr>
        <w:t xml:space="preserve"> ritka (&lt;</w:t>
      </w:r>
      <w:ins w:id="167" w:author="RWS 2" w:date="2025-04-01T11:55:00Z">
        <w:r w:rsidR="00A35977">
          <w:rPr>
            <w:lang w:val="hu-HU"/>
          </w:rPr>
          <w:t> </w:t>
        </w:r>
      </w:ins>
      <w:r w:rsidRPr="0054435A">
        <w:rPr>
          <w:lang w:val="hu-HU"/>
        </w:rPr>
        <w:t>1/10 000).</w:t>
      </w:r>
    </w:p>
    <w:p w14:paraId="312F8762" w14:textId="77777777" w:rsidR="00161197" w:rsidRPr="0054435A" w:rsidRDefault="00161197" w:rsidP="000B245C">
      <w:pPr>
        <w:autoSpaceDE w:val="0"/>
        <w:autoSpaceDN w:val="0"/>
        <w:adjustRightInd w:val="0"/>
        <w:rPr>
          <w:lang w:val="hu-HU"/>
        </w:rPr>
      </w:pPr>
      <w:r>
        <w:rPr>
          <w:lang w:val="hu-HU"/>
        </w:rPr>
        <w:t>A forgalomba</w:t>
      </w:r>
      <w:r w:rsidR="00750E2A">
        <w:rPr>
          <w:lang w:val="hu-HU"/>
        </w:rPr>
        <w:t xml:space="preserve"> </w:t>
      </w:r>
      <w:r>
        <w:rPr>
          <w:lang w:val="hu-HU"/>
        </w:rPr>
        <w:t xml:space="preserve">hozatal után tapasztalt összes mellékhatást </w:t>
      </w:r>
      <w:r w:rsidRPr="00161197">
        <w:rPr>
          <w:i/>
          <w:lang w:val="hu-HU"/>
        </w:rPr>
        <w:t>dőlt betűvel</w:t>
      </w:r>
      <w:r>
        <w:rPr>
          <w:lang w:val="hu-HU"/>
        </w:rPr>
        <w:t xml:space="preserve"> tüntettük fel.</w:t>
      </w:r>
    </w:p>
    <w:p w14:paraId="07698CE0" w14:textId="77777777" w:rsidR="00966101" w:rsidRPr="0054435A" w:rsidRDefault="00966101" w:rsidP="000B245C">
      <w:pPr>
        <w:autoSpaceDE w:val="0"/>
        <w:autoSpaceDN w:val="0"/>
        <w:adjustRightInd w:val="0"/>
        <w:rPr>
          <w:lang w:val="hu-HU"/>
        </w:rPr>
      </w:pPr>
    </w:p>
    <w:p w14:paraId="774E31C8" w14:textId="4AED30C7" w:rsidR="00C71476" w:rsidRDefault="00F61A09">
      <w:pPr>
        <w:keepNext/>
        <w:keepLines/>
        <w:autoSpaceDE w:val="0"/>
        <w:autoSpaceDN w:val="0"/>
        <w:adjustRightInd w:val="0"/>
        <w:rPr>
          <w:b/>
          <w:bCs/>
          <w:lang w:val="hu-HU"/>
        </w:rPr>
        <w:pPrChange w:id="168" w:author="RWS FPR" w:date="2025-04-01T13:01:00Z">
          <w:pPr>
            <w:autoSpaceDE w:val="0"/>
            <w:autoSpaceDN w:val="0"/>
            <w:adjustRightInd w:val="0"/>
          </w:pPr>
        </w:pPrChange>
      </w:pPr>
      <w:r w:rsidRPr="0054435A">
        <w:rPr>
          <w:b/>
          <w:bCs/>
          <w:lang w:val="hu-HU"/>
        </w:rPr>
        <w:t>2</w:t>
      </w:r>
      <w:r w:rsidR="00966101" w:rsidRPr="0054435A">
        <w:rPr>
          <w:b/>
          <w:bCs/>
          <w:lang w:val="hu-HU"/>
        </w:rPr>
        <w:t>.</w:t>
      </w:r>
      <w:ins w:id="169" w:author="RWS 2" w:date="2025-04-01T11:55:00Z">
        <w:r w:rsidR="00A35977">
          <w:rPr>
            <w:b/>
            <w:bCs/>
            <w:lang w:val="hu-HU"/>
          </w:rPr>
          <w:t> </w:t>
        </w:r>
      </w:ins>
      <w:del w:id="170" w:author="RWS 2" w:date="2025-04-01T11:55:00Z">
        <w:r w:rsidR="00966101" w:rsidRPr="0054435A" w:rsidDel="00A35977">
          <w:rPr>
            <w:b/>
            <w:bCs/>
            <w:lang w:val="hu-HU"/>
          </w:rPr>
          <w:delText xml:space="preserve"> </w:delText>
        </w:r>
      </w:del>
      <w:r w:rsidR="00966101" w:rsidRPr="0054435A">
        <w:rPr>
          <w:b/>
          <w:bCs/>
          <w:lang w:val="hu-HU"/>
        </w:rPr>
        <w:t>táblázat: A</w:t>
      </w:r>
      <w:r w:rsidR="0046718D" w:rsidRPr="0054435A">
        <w:rPr>
          <w:b/>
          <w:bCs/>
          <w:lang w:val="hu-HU"/>
        </w:rPr>
        <w:t>z</w:t>
      </w:r>
      <w:r w:rsidR="00966101" w:rsidRPr="0054435A">
        <w:rPr>
          <w:b/>
          <w:bCs/>
          <w:lang w:val="hu-HU"/>
        </w:rPr>
        <w:t xml:space="preserve"> ikatibant alkalmazása mellett jelentett mellékhatások</w:t>
      </w:r>
      <w:r w:rsidR="00BE53A5" w:rsidRPr="0054435A">
        <w:rPr>
          <w:b/>
          <w:bCs/>
          <w:lang w:val="hu-HU"/>
        </w:rPr>
        <w:t>.</w:t>
      </w:r>
    </w:p>
    <w:p w14:paraId="0DD8BFA5" w14:textId="77777777" w:rsidR="00144FAF" w:rsidRPr="00016BAF" w:rsidRDefault="00144FAF">
      <w:pPr>
        <w:keepNext/>
        <w:keepLines/>
        <w:autoSpaceDE w:val="0"/>
        <w:autoSpaceDN w:val="0"/>
        <w:adjustRightInd w:val="0"/>
        <w:rPr>
          <w:lang w:val="hu-HU"/>
          <w:rPrChange w:id="171" w:author="RWS FPR" w:date="2025-04-01T13:01:00Z">
            <w:rPr>
              <w:b/>
              <w:bCs/>
              <w:lang w:val="hu-HU"/>
            </w:rPr>
          </w:rPrChange>
        </w:rPr>
        <w:pPrChange w:id="172" w:author="RWS FPR" w:date="2025-04-01T13:01:00Z">
          <w:pPr>
            <w:autoSpaceDE w:val="0"/>
            <w:autoSpaceDN w:val="0"/>
            <w:adjustRightInd w:val="0"/>
          </w:pPr>
        </w:pPrChange>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29"/>
      </w:tblGrid>
      <w:tr w:rsidR="00C104E9" w:rsidRPr="0054435A" w14:paraId="494387AE" w14:textId="77777777" w:rsidTr="00DD0235">
        <w:trPr>
          <w:cantSplit/>
        </w:trPr>
        <w:tc>
          <w:tcPr>
            <w:tcW w:w="4643" w:type="dxa"/>
            <w:tcBorders>
              <w:bottom w:val="single" w:sz="4" w:space="0" w:color="auto"/>
              <w:right w:val="nil"/>
            </w:tcBorders>
          </w:tcPr>
          <w:p w14:paraId="4F3CC554" w14:textId="77777777" w:rsidR="00C104E9" w:rsidRPr="00525338" w:rsidRDefault="00C104E9">
            <w:pPr>
              <w:keepNext/>
              <w:keepLines/>
              <w:spacing w:before="60" w:after="60"/>
              <w:jc w:val="center"/>
              <w:rPr>
                <w:b/>
                <w:bCs/>
                <w:lang w:val="hu-HU"/>
                <w:rPrChange w:id="173" w:author="RWS 1" w:date="2025-04-01T09:48:00Z">
                  <w:rPr>
                    <w:lang w:val="hu-HU"/>
                  </w:rPr>
                </w:rPrChange>
              </w:rPr>
              <w:pPrChange w:id="174" w:author="RWS FPR" w:date="2025-04-01T13:01:00Z">
                <w:pPr>
                  <w:spacing w:before="60" w:after="60"/>
                  <w:jc w:val="center"/>
                </w:pPr>
              </w:pPrChange>
            </w:pPr>
            <w:r w:rsidRPr="00525338">
              <w:rPr>
                <w:b/>
                <w:bCs/>
                <w:lang w:val="hu-HU"/>
                <w:rPrChange w:id="175" w:author="RWS 1" w:date="2025-04-01T09:48:00Z">
                  <w:rPr>
                    <w:lang w:val="hu-HU"/>
                  </w:rPr>
                </w:rPrChange>
              </w:rPr>
              <w:t>Szervrendszer</w:t>
            </w:r>
          </w:p>
          <w:p w14:paraId="696AFDAE" w14:textId="77777777" w:rsidR="00C104E9" w:rsidRPr="0054435A" w:rsidRDefault="00C104E9">
            <w:pPr>
              <w:keepNext/>
              <w:keepLines/>
              <w:spacing w:before="60" w:after="60"/>
              <w:jc w:val="center"/>
              <w:rPr>
                <w:lang w:val="hu-HU"/>
              </w:rPr>
              <w:pPrChange w:id="176" w:author="RWS FPR" w:date="2025-04-01T13:01:00Z">
                <w:pPr>
                  <w:spacing w:before="60" w:after="60"/>
                  <w:jc w:val="center"/>
                </w:pPr>
              </w:pPrChange>
            </w:pPr>
            <w:r w:rsidRPr="00525338">
              <w:rPr>
                <w:b/>
                <w:bCs/>
                <w:lang w:val="hu-HU"/>
                <w:rPrChange w:id="177" w:author="RWS 1" w:date="2025-04-01T09:48:00Z">
                  <w:rPr>
                    <w:lang w:val="hu-HU"/>
                  </w:rPr>
                </w:rPrChange>
              </w:rPr>
              <w:t>(gyakoriság</w:t>
            </w:r>
            <w:r w:rsidR="008F32F4" w:rsidRPr="00525338">
              <w:rPr>
                <w:b/>
                <w:bCs/>
                <w:lang w:val="hu-HU"/>
                <w:rPrChange w:id="178" w:author="RWS 1" w:date="2025-04-01T09:48:00Z">
                  <w:rPr>
                    <w:lang w:val="hu-HU"/>
                  </w:rPr>
                </w:rPrChange>
              </w:rPr>
              <w:t>i kategória</w:t>
            </w:r>
            <w:r w:rsidRPr="00525338">
              <w:rPr>
                <w:b/>
                <w:bCs/>
                <w:lang w:val="hu-HU"/>
                <w:rPrChange w:id="179" w:author="RWS 1" w:date="2025-04-01T09:48:00Z">
                  <w:rPr>
                    <w:lang w:val="hu-HU"/>
                  </w:rPr>
                </w:rPrChange>
              </w:rPr>
              <w:t>)</w:t>
            </w:r>
          </w:p>
        </w:tc>
        <w:tc>
          <w:tcPr>
            <w:tcW w:w="4429" w:type="dxa"/>
            <w:tcBorders>
              <w:left w:val="nil"/>
              <w:bottom w:val="single" w:sz="4" w:space="0" w:color="auto"/>
            </w:tcBorders>
          </w:tcPr>
          <w:p w14:paraId="4892F811" w14:textId="77777777" w:rsidR="00C104E9" w:rsidRPr="00525338" w:rsidRDefault="00C104E9">
            <w:pPr>
              <w:keepNext/>
              <w:keepLines/>
              <w:spacing w:before="60" w:after="60"/>
              <w:jc w:val="center"/>
              <w:rPr>
                <w:b/>
                <w:bCs/>
                <w:lang w:val="hu-HU"/>
                <w:rPrChange w:id="180" w:author="RWS 1" w:date="2025-04-01T09:48:00Z">
                  <w:rPr>
                    <w:lang w:val="hu-HU"/>
                  </w:rPr>
                </w:rPrChange>
              </w:rPr>
              <w:pPrChange w:id="181" w:author="RWS FPR" w:date="2025-04-01T13:01:00Z">
                <w:pPr>
                  <w:spacing w:before="60" w:after="60"/>
                  <w:jc w:val="center"/>
                </w:pPr>
              </w:pPrChange>
            </w:pPr>
            <w:r w:rsidRPr="00525338">
              <w:rPr>
                <w:b/>
                <w:bCs/>
                <w:lang w:val="hu-HU"/>
                <w:rPrChange w:id="182" w:author="RWS 1" w:date="2025-04-01T09:48:00Z">
                  <w:rPr>
                    <w:lang w:val="hu-HU"/>
                  </w:rPr>
                </w:rPrChange>
              </w:rPr>
              <w:t>Preferált kifejezés</w:t>
            </w:r>
          </w:p>
        </w:tc>
      </w:tr>
      <w:tr w:rsidR="00C104E9" w:rsidRPr="0054435A" w14:paraId="35B23BD6" w14:textId="77777777" w:rsidTr="00DD0235">
        <w:trPr>
          <w:cantSplit/>
        </w:trPr>
        <w:tc>
          <w:tcPr>
            <w:tcW w:w="4643" w:type="dxa"/>
            <w:tcBorders>
              <w:bottom w:val="nil"/>
              <w:right w:val="nil"/>
            </w:tcBorders>
          </w:tcPr>
          <w:p w14:paraId="3EB90071" w14:textId="77777777" w:rsidR="00C104E9" w:rsidRPr="0054435A" w:rsidRDefault="00C104E9">
            <w:pPr>
              <w:spacing w:before="60" w:after="60"/>
              <w:jc w:val="center"/>
              <w:rPr>
                <w:lang w:val="hu-HU"/>
              </w:rPr>
              <w:pPrChange w:id="183" w:author="RWS 1" w:date="2025-04-01T09:49:00Z">
                <w:pPr>
                  <w:spacing w:before="60" w:after="60"/>
                </w:pPr>
              </w:pPrChange>
            </w:pPr>
            <w:r w:rsidRPr="0054435A">
              <w:rPr>
                <w:lang w:val="hu-HU"/>
              </w:rPr>
              <w:t>Idegrendszeri betegségek és tünetek</w:t>
            </w:r>
          </w:p>
        </w:tc>
        <w:tc>
          <w:tcPr>
            <w:tcW w:w="4429" w:type="dxa"/>
            <w:tcBorders>
              <w:left w:val="nil"/>
              <w:bottom w:val="nil"/>
            </w:tcBorders>
          </w:tcPr>
          <w:p w14:paraId="5A52CDE9" w14:textId="77777777" w:rsidR="00C104E9" w:rsidRPr="0054435A" w:rsidRDefault="00C104E9" w:rsidP="000B245C">
            <w:pPr>
              <w:spacing w:before="60" w:after="60"/>
              <w:rPr>
                <w:lang w:val="hu-HU"/>
              </w:rPr>
            </w:pPr>
          </w:p>
        </w:tc>
      </w:tr>
      <w:tr w:rsidR="00C104E9" w:rsidRPr="0054435A" w14:paraId="2942E2D1" w14:textId="77777777" w:rsidTr="00DD0235">
        <w:trPr>
          <w:cantSplit/>
        </w:trPr>
        <w:tc>
          <w:tcPr>
            <w:tcW w:w="4643" w:type="dxa"/>
            <w:tcBorders>
              <w:top w:val="nil"/>
              <w:right w:val="nil"/>
            </w:tcBorders>
          </w:tcPr>
          <w:p w14:paraId="11AE5291" w14:textId="39AA9DEF" w:rsidR="00C104E9" w:rsidRPr="0054435A" w:rsidRDefault="00C104E9">
            <w:pPr>
              <w:spacing w:before="60" w:after="60"/>
              <w:jc w:val="center"/>
              <w:rPr>
                <w:lang w:val="hu-HU"/>
              </w:rPr>
              <w:pPrChange w:id="184" w:author="RWS 1" w:date="2025-04-01T09:49:00Z">
                <w:pPr>
                  <w:spacing w:before="60" w:after="60"/>
                </w:pPr>
              </w:pPrChange>
            </w:pPr>
            <w:r w:rsidRPr="0054435A">
              <w:rPr>
                <w:lang w:val="hu-HU"/>
              </w:rPr>
              <w:t>(Gyakori, ≥</w:t>
            </w:r>
            <w:ins w:id="185" w:author="RWS 2" w:date="2025-04-01T11:56:00Z">
              <w:r w:rsidR="00A35977">
                <w:rPr>
                  <w:lang w:val="hu-HU"/>
                </w:rPr>
                <w:t> </w:t>
              </w:r>
            </w:ins>
            <w:r w:rsidRPr="0054435A">
              <w:rPr>
                <w:lang w:val="hu-HU"/>
              </w:rPr>
              <w:t>1</w:t>
            </w:r>
            <w:r w:rsidR="002977A7" w:rsidRPr="0054435A">
              <w:rPr>
                <w:lang w:val="hu-HU"/>
              </w:rPr>
              <w:t>/100</w:t>
            </w:r>
            <w:r w:rsidRPr="0054435A">
              <w:rPr>
                <w:lang w:val="hu-HU"/>
              </w:rPr>
              <w:t xml:space="preserve"> </w:t>
            </w:r>
            <w:r w:rsidR="008F32F4" w:rsidRPr="0054435A">
              <w:rPr>
                <w:lang w:val="hu-HU"/>
              </w:rPr>
              <w:t>–</w:t>
            </w:r>
            <w:r w:rsidRPr="0054435A">
              <w:rPr>
                <w:lang w:val="hu-HU"/>
              </w:rPr>
              <w:t xml:space="preserve"> &lt;</w:t>
            </w:r>
            <w:ins w:id="186" w:author="RWS 2" w:date="2025-04-01T11:56:00Z">
              <w:r w:rsidR="00A35977">
                <w:rPr>
                  <w:lang w:val="hu-HU"/>
                </w:rPr>
                <w:t> </w:t>
              </w:r>
            </w:ins>
            <w:r w:rsidRPr="0054435A">
              <w:rPr>
                <w:lang w:val="hu-HU"/>
              </w:rPr>
              <w:t>1</w:t>
            </w:r>
            <w:r w:rsidR="002977A7" w:rsidRPr="0054435A">
              <w:rPr>
                <w:lang w:val="hu-HU"/>
              </w:rPr>
              <w:t>/10</w:t>
            </w:r>
            <w:r w:rsidRPr="0054435A">
              <w:rPr>
                <w:lang w:val="hu-HU"/>
              </w:rPr>
              <w:t>)</w:t>
            </w:r>
          </w:p>
        </w:tc>
        <w:tc>
          <w:tcPr>
            <w:tcW w:w="4429" w:type="dxa"/>
            <w:tcBorders>
              <w:top w:val="nil"/>
              <w:left w:val="nil"/>
              <w:bottom w:val="single" w:sz="4" w:space="0" w:color="auto"/>
            </w:tcBorders>
          </w:tcPr>
          <w:p w14:paraId="67A245A3" w14:textId="77777777" w:rsidR="00C104E9" w:rsidRPr="0054435A" w:rsidRDefault="00C104E9">
            <w:pPr>
              <w:spacing w:before="60" w:after="60"/>
              <w:jc w:val="center"/>
              <w:rPr>
                <w:lang w:val="hu-HU"/>
              </w:rPr>
              <w:pPrChange w:id="187" w:author="RWS 1" w:date="2025-04-01T09:49:00Z">
                <w:pPr>
                  <w:spacing w:before="60" w:after="60"/>
                </w:pPr>
              </w:pPrChange>
            </w:pPr>
            <w:r w:rsidRPr="0054435A">
              <w:rPr>
                <w:lang w:val="hu-HU"/>
              </w:rPr>
              <w:t>Szédülés</w:t>
            </w:r>
          </w:p>
          <w:p w14:paraId="57566A8F" w14:textId="77777777" w:rsidR="00C104E9" w:rsidRPr="0054435A" w:rsidRDefault="00C104E9">
            <w:pPr>
              <w:spacing w:before="60" w:after="60"/>
              <w:jc w:val="center"/>
              <w:rPr>
                <w:lang w:val="hu-HU"/>
              </w:rPr>
              <w:pPrChange w:id="188" w:author="RWS 1" w:date="2025-04-01T09:49:00Z">
                <w:pPr>
                  <w:spacing w:before="60" w:after="60"/>
                </w:pPr>
              </w:pPrChange>
            </w:pPr>
            <w:r w:rsidRPr="0054435A">
              <w:rPr>
                <w:lang w:val="hu-HU"/>
              </w:rPr>
              <w:t>Fejfájás</w:t>
            </w:r>
          </w:p>
        </w:tc>
      </w:tr>
      <w:tr w:rsidR="00C104E9" w:rsidRPr="0054435A" w14:paraId="692FA044" w14:textId="77777777" w:rsidTr="00DD0235">
        <w:trPr>
          <w:cantSplit/>
        </w:trPr>
        <w:tc>
          <w:tcPr>
            <w:tcW w:w="4643" w:type="dxa"/>
            <w:tcBorders>
              <w:bottom w:val="nil"/>
              <w:right w:val="nil"/>
            </w:tcBorders>
          </w:tcPr>
          <w:p w14:paraId="060430DD" w14:textId="77777777" w:rsidR="00C104E9" w:rsidRPr="0054435A" w:rsidRDefault="00C104E9">
            <w:pPr>
              <w:spacing w:before="60" w:after="60"/>
              <w:jc w:val="center"/>
              <w:rPr>
                <w:lang w:val="hu-HU"/>
              </w:rPr>
              <w:pPrChange w:id="189" w:author="RWS 1" w:date="2025-04-01T09:49:00Z">
                <w:pPr>
                  <w:spacing w:before="60" w:after="60"/>
                </w:pPr>
              </w:pPrChange>
            </w:pPr>
            <w:r w:rsidRPr="0054435A">
              <w:rPr>
                <w:lang w:val="hu-HU"/>
              </w:rPr>
              <w:t>Emésztőrendszeri betegségek és tünetek</w:t>
            </w:r>
          </w:p>
        </w:tc>
        <w:tc>
          <w:tcPr>
            <w:tcW w:w="4429" w:type="dxa"/>
            <w:tcBorders>
              <w:left w:val="nil"/>
              <w:bottom w:val="nil"/>
            </w:tcBorders>
          </w:tcPr>
          <w:p w14:paraId="69D345F4" w14:textId="77777777" w:rsidR="00C104E9" w:rsidRPr="0054435A" w:rsidRDefault="00C104E9" w:rsidP="000B245C">
            <w:pPr>
              <w:spacing w:before="60" w:after="60"/>
              <w:rPr>
                <w:lang w:val="hu-HU"/>
              </w:rPr>
            </w:pPr>
          </w:p>
        </w:tc>
      </w:tr>
      <w:tr w:rsidR="00C104E9" w:rsidRPr="0054435A" w14:paraId="5A51908F" w14:textId="77777777" w:rsidTr="00DD0235">
        <w:trPr>
          <w:cantSplit/>
        </w:trPr>
        <w:tc>
          <w:tcPr>
            <w:tcW w:w="4643" w:type="dxa"/>
            <w:tcBorders>
              <w:top w:val="nil"/>
              <w:bottom w:val="single" w:sz="4" w:space="0" w:color="auto"/>
              <w:right w:val="nil"/>
            </w:tcBorders>
          </w:tcPr>
          <w:p w14:paraId="63244FDB" w14:textId="25914A96" w:rsidR="00C104E9" w:rsidRPr="0054435A" w:rsidRDefault="00C104E9">
            <w:pPr>
              <w:spacing w:before="60" w:after="60"/>
              <w:jc w:val="center"/>
              <w:rPr>
                <w:lang w:val="hu-HU"/>
              </w:rPr>
              <w:pPrChange w:id="190" w:author="RWS 1" w:date="2025-04-01T09:49:00Z">
                <w:pPr>
                  <w:spacing w:before="60" w:after="60"/>
                </w:pPr>
              </w:pPrChange>
            </w:pPr>
            <w:r w:rsidRPr="0054435A">
              <w:rPr>
                <w:lang w:val="hu-HU"/>
              </w:rPr>
              <w:t>(Gyakori, ≥</w:t>
            </w:r>
            <w:ins w:id="191" w:author="RWS 2" w:date="2025-04-01T11:56:00Z">
              <w:r w:rsidR="00A35977">
                <w:rPr>
                  <w:lang w:val="hu-HU"/>
                </w:rPr>
                <w:t> </w:t>
              </w:r>
            </w:ins>
            <w:r w:rsidRPr="0054435A">
              <w:rPr>
                <w:lang w:val="hu-HU"/>
              </w:rPr>
              <w:t>1</w:t>
            </w:r>
            <w:r w:rsidR="002977A7" w:rsidRPr="0054435A">
              <w:rPr>
                <w:lang w:val="hu-HU"/>
              </w:rPr>
              <w:t>/100</w:t>
            </w:r>
            <w:r w:rsidRPr="0054435A">
              <w:rPr>
                <w:lang w:val="hu-HU"/>
              </w:rPr>
              <w:t xml:space="preserve"> </w:t>
            </w:r>
            <w:r w:rsidR="008F32F4" w:rsidRPr="0054435A">
              <w:rPr>
                <w:lang w:val="hu-HU"/>
              </w:rPr>
              <w:t>–</w:t>
            </w:r>
            <w:r w:rsidRPr="0054435A">
              <w:rPr>
                <w:lang w:val="hu-HU"/>
              </w:rPr>
              <w:t xml:space="preserve"> &lt;</w:t>
            </w:r>
            <w:ins w:id="192" w:author="RWS 2" w:date="2025-04-01T11:56:00Z">
              <w:r w:rsidR="00A35977">
                <w:rPr>
                  <w:lang w:val="hu-HU"/>
                </w:rPr>
                <w:t> </w:t>
              </w:r>
            </w:ins>
            <w:r w:rsidR="002977A7" w:rsidRPr="0054435A">
              <w:rPr>
                <w:lang w:val="hu-HU"/>
              </w:rPr>
              <w:t>1/</w:t>
            </w:r>
            <w:r w:rsidRPr="0054435A">
              <w:rPr>
                <w:lang w:val="hu-HU"/>
              </w:rPr>
              <w:t>10)</w:t>
            </w:r>
          </w:p>
        </w:tc>
        <w:tc>
          <w:tcPr>
            <w:tcW w:w="4429" w:type="dxa"/>
            <w:tcBorders>
              <w:top w:val="nil"/>
              <w:left w:val="nil"/>
              <w:bottom w:val="single" w:sz="4" w:space="0" w:color="auto"/>
            </w:tcBorders>
          </w:tcPr>
          <w:p w14:paraId="031867C5" w14:textId="77777777" w:rsidR="00C104E9" w:rsidRPr="0054435A" w:rsidRDefault="00E8214F">
            <w:pPr>
              <w:spacing w:before="60" w:after="60"/>
              <w:jc w:val="center"/>
              <w:rPr>
                <w:lang w:val="hu-HU"/>
              </w:rPr>
              <w:pPrChange w:id="193" w:author="RWS 1" w:date="2025-04-01T09:49:00Z">
                <w:pPr>
                  <w:spacing w:before="60" w:after="60"/>
                </w:pPr>
              </w:pPrChange>
            </w:pPr>
            <w:r w:rsidRPr="0054435A">
              <w:rPr>
                <w:lang w:val="hu-HU"/>
              </w:rPr>
              <w:t>Nausea</w:t>
            </w:r>
          </w:p>
        </w:tc>
      </w:tr>
      <w:tr w:rsidR="00C104E9" w:rsidRPr="00DD35E6" w14:paraId="44F00B65" w14:textId="77777777" w:rsidTr="00DD0235">
        <w:trPr>
          <w:cantSplit/>
        </w:trPr>
        <w:tc>
          <w:tcPr>
            <w:tcW w:w="4643" w:type="dxa"/>
            <w:tcBorders>
              <w:bottom w:val="nil"/>
              <w:right w:val="nil"/>
            </w:tcBorders>
          </w:tcPr>
          <w:p w14:paraId="0623AD4D" w14:textId="77777777" w:rsidR="00C104E9" w:rsidRPr="0054435A" w:rsidRDefault="00C104E9">
            <w:pPr>
              <w:spacing w:before="60" w:after="60"/>
              <w:jc w:val="center"/>
              <w:rPr>
                <w:lang w:val="hu-HU"/>
              </w:rPr>
              <w:pPrChange w:id="194" w:author="RWS 1" w:date="2025-04-01T09:49:00Z">
                <w:pPr>
                  <w:spacing w:before="60" w:after="60"/>
                </w:pPr>
              </w:pPrChange>
            </w:pPr>
            <w:r w:rsidRPr="0054435A">
              <w:rPr>
                <w:lang w:val="hu-HU"/>
              </w:rPr>
              <w:t>A bőr és a bőr alatti szövet betegsége</w:t>
            </w:r>
            <w:r w:rsidR="000052B8">
              <w:rPr>
                <w:lang w:val="hu-HU"/>
              </w:rPr>
              <w:t>i</w:t>
            </w:r>
            <w:r w:rsidRPr="0054435A">
              <w:rPr>
                <w:lang w:val="hu-HU"/>
              </w:rPr>
              <w:t xml:space="preserve"> és tünete</w:t>
            </w:r>
            <w:r w:rsidR="000052B8">
              <w:rPr>
                <w:lang w:val="hu-HU"/>
              </w:rPr>
              <w:t>i</w:t>
            </w:r>
          </w:p>
        </w:tc>
        <w:tc>
          <w:tcPr>
            <w:tcW w:w="4429" w:type="dxa"/>
            <w:tcBorders>
              <w:left w:val="nil"/>
              <w:bottom w:val="nil"/>
            </w:tcBorders>
          </w:tcPr>
          <w:p w14:paraId="21BC03F1" w14:textId="77777777" w:rsidR="00C104E9" w:rsidRPr="0054435A" w:rsidRDefault="00C104E9" w:rsidP="000B245C">
            <w:pPr>
              <w:spacing w:before="60" w:after="60"/>
              <w:rPr>
                <w:lang w:val="hu-HU"/>
              </w:rPr>
            </w:pPr>
          </w:p>
        </w:tc>
      </w:tr>
      <w:tr w:rsidR="00C104E9" w:rsidRPr="0054435A" w14:paraId="56284353" w14:textId="77777777" w:rsidTr="00BF54A1">
        <w:trPr>
          <w:cantSplit/>
        </w:trPr>
        <w:tc>
          <w:tcPr>
            <w:tcW w:w="4643" w:type="dxa"/>
            <w:tcBorders>
              <w:top w:val="nil"/>
              <w:bottom w:val="nil"/>
              <w:right w:val="nil"/>
            </w:tcBorders>
          </w:tcPr>
          <w:p w14:paraId="47F1E92C" w14:textId="06645A86" w:rsidR="00C104E9" w:rsidRPr="0054435A" w:rsidRDefault="00C104E9">
            <w:pPr>
              <w:spacing w:before="60" w:after="60"/>
              <w:jc w:val="center"/>
              <w:rPr>
                <w:lang w:val="hu-HU"/>
              </w:rPr>
              <w:pPrChange w:id="195" w:author="RWS 1" w:date="2025-04-01T09:50:00Z">
                <w:pPr>
                  <w:spacing w:before="60" w:after="60"/>
                </w:pPr>
              </w:pPrChange>
            </w:pPr>
            <w:r w:rsidRPr="0054435A">
              <w:rPr>
                <w:lang w:val="hu-HU"/>
              </w:rPr>
              <w:t>(Gyakori, ≥</w:t>
            </w:r>
            <w:ins w:id="196" w:author="RWS 2" w:date="2025-04-01T11:56:00Z">
              <w:r w:rsidR="00A35977">
                <w:rPr>
                  <w:lang w:val="hu-HU"/>
                </w:rPr>
                <w:t> </w:t>
              </w:r>
            </w:ins>
            <w:r w:rsidRPr="0054435A">
              <w:rPr>
                <w:lang w:val="hu-HU"/>
              </w:rPr>
              <w:t>1</w:t>
            </w:r>
            <w:r w:rsidR="002977A7" w:rsidRPr="0054435A">
              <w:rPr>
                <w:lang w:val="hu-HU"/>
              </w:rPr>
              <w:t>/100</w:t>
            </w:r>
            <w:r w:rsidRPr="0054435A">
              <w:rPr>
                <w:lang w:val="hu-HU"/>
              </w:rPr>
              <w:t xml:space="preserve"> </w:t>
            </w:r>
            <w:r w:rsidR="008F32F4" w:rsidRPr="0054435A">
              <w:rPr>
                <w:lang w:val="hu-HU"/>
              </w:rPr>
              <w:t>–</w:t>
            </w:r>
            <w:r w:rsidRPr="0054435A">
              <w:rPr>
                <w:lang w:val="hu-HU"/>
              </w:rPr>
              <w:t xml:space="preserve"> &lt;</w:t>
            </w:r>
            <w:ins w:id="197" w:author="RWS 2" w:date="2025-04-01T11:56:00Z">
              <w:r w:rsidR="00A35977">
                <w:rPr>
                  <w:lang w:val="hu-HU"/>
                </w:rPr>
                <w:t> </w:t>
              </w:r>
            </w:ins>
            <w:r w:rsidR="002977A7" w:rsidRPr="0054435A">
              <w:rPr>
                <w:lang w:val="hu-HU"/>
              </w:rPr>
              <w:t>1/</w:t>
            </w:r>
            <w:r w:rsidRPr="0054435A">
              <w:rPr>
                <w:lang w:val="hu-HU"/>
              </w:rPr>
              <w:t>10)</w:t>
            </w:r>
          </w:p>
        </w:tc>
        <w:tc>
          <w:tcPr>
            <w:tcW w:w="4429" w:type="dxa"/>
            <w:tcBorders>
              <w:top w:val="nil"/>
              <w:left w:val="nil"/>
              <w:bottom w:val="nil"/>
            </w:tcBorders>
          </w:tcPr>
          <w:p w14:paraId="268B21C4" w14:textId="7AE519BB" w:rsidR="00C104E9" w:rsidRPr="0054435A" w:rsidRDefault="00C104E9">
            <w:pPr>
              <w:spacing w:before="60" w:after="60"/>
              <w:jc w:val="center"/>
              <w:rPr>
                <w:lang w:val="hu-HU"/>
              </w:rPr>
              <w:pPrChange w:id="198" w:author="RWS 1" w:date="2025-04-01T09:50:00Z">
                <w:pPr>
                  <w:spacing w:before="60" w:after="60"/>
                </w:pPr>
              </w:pPrChange>
            </w:pPr>
            <w:r w:rsidRPr="0054435A">
              <w:rPr>
                <w:lang w:val="hu-HU"/>
              </w:rPr>
              <w:t>Kiütés</w:t>
            </w:r>
          </w:p>
          <w:p w14:paraId="429B1B71" w14:textId="77777777" w:rsidR="00C104E9" w:rsidRPr="0054435A" w:rsidRDefault="00C104E9">
            <w:pPr>
              <w:spacing w:before="60" w:after="60"/>
              <w:jc w:val="center"/>
              <w:rPr>
                <w:lang w:val="hu-HU"/>
              </w:rPr>
              <w:pPrChange w:id="199" w:author="RWS 1" w:date="2025-04-01T09:50:00Z">
                <w:pPr>
                  <w:spacing w:before="60" w:after="60"/>
                </w:pPr>
              </w:pPrChange>
            </w:pPr>
            <w:r w:rsidRPr="0054435A">
              <w:rPr>
                <w:lang w:val="hu-HU"/>
              </w:rPr>
              <w:t>Erythema</w:t>
            </w:r>
          </w:p>
          <w:p w14:paraId="5378A394" w14:textId="77777777" w:rsidR="00C104E9" w:rsidRPr="0054435A" w:rsidRDefault="00E8214F">
            <w:pPr>
              <w:spacing w:before="60" w:after="60"/>
              <w:jc w:val="center"/>
              <w:rPr>
                <w:lang w:val="hu-HU"/>
              </w:rPr>
              <w:pPrChange w:id="200" w:author="RWS 1" w:date="2025-04-01T09:50:00Z">
                <w:pPr>
                  <w:spacing w:before="60" w:after="60"/>
                </w:pPr>
              </w:pPrChange>
            </w:pPr>
            <w:r w:rsidRPr="0054435A">
              <w:rPr>
                <w:lang w:val="hu-HU"/>
              </w:rPr>
              <w:t>Viszketés</w:t>
            </w:r>
          </w:p>
        </w:tc>
      </w:tr>
      <w:tr w:rsidR="00D602BF" w:rsidRPr="0054435A" w14:paraId="23684967" w14:textId="77777777" w:rsidTr="00DD0235">
        <w:trPr>
          <w:cantSplit/>
        </w:trPr>
        <w:tc>
          <w:tcPr>
            <w:tcW w:w="4643" w:type="dxa"/>
            <w:tcBorders>
              <w:top w:val="nil"/>
              <w:bottom w:val="single" w:sz="4" w:space="0" w:color="auto"/>
              <w:right w:val="nil"/>
            </w:tcBorders>
          </w:tcPr>
          <w:p w14:paraId="61ABA9D5" w14:textId="77777777" w:rsidR="00D602BF" w:rsidRPr="00D602BF" w:rsidRDefault="00D602BF">
            <w:pPr>
              <w:spacing w:before="60" w:after="60"/>
              <w:jc w:val="center"/>
              <w:rPr>
                <w:i/>
                <w:lang w:val="hu-HU"/>
              </w:rPr>
              <w:pPrChange w:id="201" w:author="RWS 1" w:date="2025-04-01T09:50:00Z">
                <w:pPr>
                  <w:spacing w:before="60" w:after="60"/>
                </w:pPr>
              </w:pPrChange>
            </w:pPr>
            <w:r>
              <w:rPr>
                <w:i/>
                <w:lang w:val="hu-HU"/>
              </w:rPr>
              <w:t>(Nem ismert)</w:t>
            </w:r>
          </w:p>
        </w:tc>
        <w:tc>
          <w:tcPr>
            <w:tcW w:w="4429" w:type="dxa"/>
            <w:tcBorders>
              <w:top w:val="nil"/>
              <w:left w:val="nil"/>
              <w:bottom w:val="single" w:sz="4" w:space="0" w:color="auto"/>
            </w:tcBorders>
          </w:tcPr>
          <w:p w14:paraId="119F32B0" w14:textId="77777777" w:rsidR="00D602BF" w:rsidRPr="00D602BF" w:rsidRDefault="00D602BF">
            <w:pPr>
              <w:spacing w:before="60" w:after="60"/>
              <w:jc w:val="center"/>
              <w:rPr>
                <w:lang w:val="hu-HU"/>
              </w:rPr>
              <w:pPrChange w:id="202" w:author="RWS 1" w:date="2025-04-01T09:50:00Z">
                <w:pPr>
                  <w:spacing w:before="60" w:after="60"/>
                </w:pPr>
              </w:pPrChange>
            </w:pPr>
            <w:r>
              <w:rPr>
                <w:i/>
                <w:lang w:val="hu-HU"/>
              </w:rPr>
              <w:t>Urticaria</w:t>
            </w:r>
          </w:p>
        </w:tc>
      </w:tr>
      <w:tr w:rsidR="00C104E9" w:rsidRPr="0054435A" w14:paraId="1D415F31" w14:textId="77777777" w:rsidTr="00DD0235">
        <w:trPr>
          <w:cantSplit/>
        </w:trPr>
        <w:tc>
          <w:tcPr>
            <w:tcW w:w="4643" w:type="dxa"/>
            <w:tcBorders>
              <w:bottom w:val="nil"/>
              <w:right w:val="nil"/>
            </w:tcBorders>
          </w:tcPr>
          <w:p w14:paraId="72D4C87C" w14:textId="4DD80642" w:rsidR="00C104E9" w:rsidRPr="0054435A" w:rsidRDefault="00C104E9">
            <w:pPr>
              <w:spacing w:before="60" w:after="60"/>
              <w:jc w:val="center"/>
              <w:rPr>
                <w:lang w:val="hu-HU"/>
              </w:rPr>
              <w:pPrChange w:id="203" w:author="RWS 1" w:date="2025-04-01T09:50:00Z">
                <w:pPr>
                  <w:spacing w:before="60" w:after="60"/>
                </w:pPr>
              </w:pPrChange>
            </w:pPr>
            <w:r w:rsidRPr="0054435A">
              <w:rPr>
                <w:lang w:val="hu-HU"/>
              </w:rPr>
              <w:t>Általános tünetek, az alkalmazás helyén fellépő reakciók</w:t>
            </w:r>
          </w:p>
        </w:tc>
        <w:tc>
          <w:tcPr>
            <w:tcW w:w="4429" w:type="dxa"/>
            <w:tcBorders>
              <w:left w:val="nil"/>
              <w:bottom w:val="nil"/>
            </w:tcBorders>
          </w:tcPr>
          <w:p w14:paraId="681C359B" w14:textId="77777777" w:rsidR="00C104E9" w:rsidRPr="0054435A" w:rsidRDefault="00C104E9" w:rsidP="000B245C">
            <w:pPr>
              <w:spacing w:before="60" w:after="60"/>
              <w:rPr>
                <w:lang w:val="hu-HU"/>
              </w:rPr>
            </w:pPr>
          </w:p>
        </w:tc>
      </w:tr>
      <w:tr w:rsidR="00C104E9" w:rsidRPr="0054435A" w14:paraId="233D9097" w14:textId="77777777" w:rsidTr="00DD0235">
        <w:trPr>
          <w:cantSplit/>
        </w:trPr>
        <w:tc>
          <w:tcPr>
            <w:tcW w:w="4643" w:type="dxa"/>
            <w:tcBorders>
              <w:top w:val="nil"/>
              <w:bottom w:val="nil"/>
              <w:right w:val="nil"/>
            </w:tcBorders>
          </w:tcPr>
          <w:p w14:paraId="6FED9325" w14:textId="33E49647" w:rsidR="00C104E9" w:rsidRPr="0054435A" w:rsidRDefault="00C104E9">
            <w:pPr>
              <w:spacing w:before="60" w:after="60"/>
              <w:jc w:val="center"/>
              <w:rPr>
                <w:lang w:val="hu-HU"/>
              </w:rPr>
              <w:pPrChange w:id="204" w:author="RWS 2" w:date="2025-04-01T11:56:00Z">
                <w:pPr>
                  <w:spacing w:before="60" w:after="60"/>
                </w:pPr>
              </w:pPrChange>
            </w:pPr>
            <w:r w:rsidRPr="0054435A">
              <w:rPr>
                <w:lang w:val="hu-HU"/>
              </w:rPr>
              <w:t>(</w:t>
            </w:r>
            <w:r w:rsidR="00B55862" w:rsidRPr="0054435A">
              <w:rPr>
                <w:lang w:val="hu-HU"/>
              </w:rPr>
              <w:t xml:space="preserve">Nagyon gyakori, </w:t>
            </w:r>
            <w:r w:rsidR="002977A7" w:rsidRPr="0054435A">
              <w:rPr>
                <w:lang w:val="hu-HU"/>
              </w:rPr>
              <w:t>≥</w:t>
            </w:r>
            <w:ins w:id="205" w:author="RWS 2" w:date="2025-04-01T11:56:00Z">
              <w:r w:rsidR="00A35977">
                <w:rPr>
                  <w:lang w:val="hu-HU"/>
                </w:rPr>
                <w:t> </w:t>
              </w:r>
            </w:ins>
            <w:r w:rsidR="002977A7" w:rsidRPr="0054435A">
              <w:rPr>
                <w:lang w:val="hu-HU"/>
              </w:rPr>
              <w:t>1/10</w:t>
            </w:r>
            <w:r w:rsidR="00B55862" w:rsidRPr="0054435A">
              <w:rPr>
                <w:lang w:val="hu-HU"/>
              </w:rPr>
              <w:t>)</w:t>
            </w:r>
          </w:p>
        </w:tc>
        <w:tc>
          <w:tcPr>
            <w:tcW w:w="4429" w:type="dxa"/>
            <w:tcBorders>
              <w:top w:val="nil"/>
              <w:left w:val="nil"/>
              <w:bottom w:val="nil"/>
            </w:tcBorders>
          </w:tcPr>
          <w:p w14:paraId="0832E310" w14:textId="77777777" w:rsidR="00C104E9" w:rsidRPr="0054435A" w:rsidRDefault="00311502">
            <w:pPr>
              <w:spacing w:before="60" w:after="60"/>
              <w:jc w:val="center"/>
              <w:rPr>
                <w:lang w:val="hu-HU"/>
              </w:rPr>
              <w:pPrChange w:id="206" w:author="RWS 1" w:date="2025-04-01T09:50:00Z">
                <w:pPr>
                  <w:spacing w:before="60" w:after="60"/>
                </w:pPr>
              </w:pPrChange>
            </w:pPr>
            <w:r w:rsidRPr="0054435A">
              <w:rPr>
                <w:lang w:val="hu-HU"/>
              </w:rPr>
              <w:t>Injekció helyének reakciói</w:t>
            </w:r>
            <w:r w:rsidR="00C104E9" w:rsidRPr="0054435A">
              <w:rPr>
                <w:lang w:val="hu-HU"/>
              </w:rPr>
              <w:t>*</w:t>
            </w:r>
          </w:p>
        </w:tc>
      </w:tr>
      <w:tr w:rsidR="00C104E9" w:rsidRPr="0054435A" w14:paraId="114A1DDC" w14:textId="77777777" w:rsidTr="00DD0235">
        <w:trPr>
          <w:cantSplit/>
        </w:trPr>
        <w:tc>
          <w:tcPr>
            <w:tcW w:w="4643" w:type="dxa"/>
            <w:tcBorders>
              <w:top w:val="nil"/>
              <w:right w:val="nil"/>
            </w:tcBorders>
          </w:tcPr>
          <w:p w14:paraId="0BE0B80A" w14:textId="462C1372" w:rsidR="00C104E9" w:rsidRPr="0054435A" w:rsidRDefault="00C104E9">
            <w:pPr>
              <w:spacing w:before="60" w:after="60"/>
              <w:jc w:val="center"/>
              <w:rPr>
                <w:lang w:val="hu-HU"/>
              </w:rPr>
              <w:pPrChange w:id="207" w:author="RWS 1" w:date="2025-04-01T09:50:00Z">
                <w:pPr>
                  <w:spacing w:before="60" w:after="60"/>
                </w:pPr>
              </w:pPrChange>
            </w:pPr>
            <w:r w:rsidRPr="0054435A">
              <w:rPr>
                <w:lang w:val="hu-HU"/>
              </w:rPr>
              <w:t xml:space="preserve">(Gyakori, </w:t>
            </w:r>
            <w:r w:rsidR="002977A7" w:rsidRPr="0054435A">
              <w:rPr>
                <w:lang w:val="hu-HU"/>
              </w:rPr>
              <w:t>≥</w:t>
            </w:r>
            <w:ins w:id="208" w:author="RWS 2" w:date="2025-04-01T11:56:00Z">
              <w:r w:rsidR="00A35977">
                <w:rPr>
                  <w:lang w:val="hu-HU"/>
                </w:rPr>
                <w:t> </w:t>
              </w:r>
            </w:ins>
            <w:r w:rsidR="002977A7" w:rsidRPr="0054435A">
              <w:rPr>
                <w:lang w:val="hu-HU"/>
              </w:rPr>
              <w:t>1/100 – &lt;</w:t>
            </w:r>
            <w:ins w:id="209" w:author="RWS 2" w:date="2025-04-01T11:56:00Z">
              <w:r w:rsidR="00A35977">
                <w:rPr>
                  <w:lang w:val="hu-HU"/>
                </w:rPr>
                <w:t> </w:t>
              </w:r>
            </w:ins>
            <w:r w:rsidR="002977A7" w:rsidRPr="0054435A">
              <w:rPr>
                <w:lang w:val="hu-HU"/>
              </w:rPr>
              <w:t>1/10</w:t>
            </w:r>
          </w:p>
        </w:tc>
        <w:tc>
          <w:tcPr>
            <w:tcW w:w="4429" w:type="dxa"/>
            <w:tcBorders>
              <w:top w:val="nil"/>
              <w:left w:val="nil"/>
              <w:bottom w:val="single" w:sz="4" w:space="0" w:color="auto"/>
            </w:tcBorders>
          </w:tcPr>
          <w:p w14:paraId="4701208A" w14:textId="77777777" w:rsidR="00C104E9" w:rsidRPr="0054435A" w:rsidRDefault="002D7F15">
            <w:pPr>
              <w:spacing w:before="60" w:after="60"/>
              <w:jc w:val="center"/>
              <w:rPr>
                <w:lang w:val="hu-HU"/>
              </w:rPr>
              <w:pPrChange w:id="210" w:author="RWS 1" w:date="2025-04-01T09:50:00Z">
                <w:pPr>
                  <w:spacing w:before="60" w:after="60"/>
                </w:pPr>
              </w:pPrChange>
            </w:pPr>
            <w:r w:rsidRPr="0054435A">
              <w:rPr>
                <w:lang w:val="hu-HU"/>
              </w:rPr>
              <w:t>Pyrexia</w:t>
            </w:r>
          </w:p>
        </w:tc>
      </w:tr>
      <w:tr w:rsidR="00C104E9" w:rsidRPr="00DD35E6" w14:paraId="7CD74016" w14:textId="77777777" w:rsidTr="00DD0235">
        <w:trPr>
          <w:cantSplit/>
        </w:trPr>
        <w:tc>
          <w:tcPr>
            <w:tcW w:w="4643" w:type="dxa"/>
            <w:tcBorders>
              <w:bottom w:val="nil"/>
              <w:right w:val="nil"/>
            </w:tcBorders>
          </w:tcPr>
          <w:p w14:paraId="63683E96" w14:textId="77777777" w:rsidR="00C104E9" w:rsidRPr="0054435A" w:rsidRDefault="00C104E9">
            <w:pPr>
              <w:spacing w:before="60" w:after="60"/>
              <w:jc w:val="center"/>
              <w:rPr>
                <w:lang w:val="hu-HU"/>
              </w:rPr>
              <w:pPrChange w:id="211" w:author="RWS 1" w:date="2025-04-01T09:50:00Z">
                <w:pPr>
                  <w:spacing w:before="60" w:after="60"/>
                </w:pPr>
              </w:pPrChange>
            </w:pPr>
            <w:r w:rsidRPr="0054435A">
              <w:rPr>
                <w:lang w:val="hu-HU"/>
              </w:rPr>
              <w:t xml:space="preserve">Laboratóriumi </w:t>
            </w:r>
            <w:r w:rsidR="00342097" w:rsidRPr="0054435A">
              <w:rPr>
                <w:lang w:val="hu-HU"/>
              </w:rPr>
              <w:t xml:space="preserve">és egyéb </w:t>
            </w:r>
            <w:r w:rsidRPr="0054435A">
              <w:rPr>
                <w:lang w:val="hu-HU"/>
              </w:rPr>
              <w:t>vizsgálatok eredményei</w:t>
            </w:r>
          </w:p>
        </w:tc>
        <w:tc>
          <w:tcPr>
            <w:tcW w:w="4429" w:type="dxa"/>
            <w:tcBorders>
              <w:left w:val="nil"/>
              <w:bottom w:val="nil"/>
            </w:tcBorders>
          </w:tcPr>
          <w:p w14:paraId="3135ED24" w14:textId="77777777" w:rsidR="00C104E9" w:rsidRPr="0054435A" w:rsidRDefault="00C104E9" w:rsidP="000B245C">
            <w:pPr>
              <w:spacing w:before="60" w:after="60"/>
              <w:rPr>
                <w:lang w:val="hu-HU"/>
              </w:rPr>
            </w:pPr>
          </w:p>
        </w:tc>
      </w:tr>
      <w:tr w:rsidR="00C104E9" w:rsidRPr="0054435A" w14:paraId="64F6EAB5" w14:textId="77777777" w:rsidTr="00DD0235">
        <w:trPr>
          <w:cantSplit/>
        </w:trPr>
        <w:tc>
          <w:tcPr>
            <w:tcW w:w="4643" w:type="dxa"/>
            <w:tcBorders>
              <w:top w:val="nil"/>
              <w:bottom w:val="single" w:sz="4" w:space="0" w:color="auto"/>
              <w:right w:val="nil"/>
            </w:tcBorders>
          </w:tcPr>
          <w:p w14:paraId="68C28D2B" w14:textId="0CAE6B0E" w:rsidR="00C104E9" w:rsidRPr="0054435A" w:rsidRDefault="00C104E9">
            <w:pPr>
              <w:spacing w:before="60" w:after="60"/>
              <w:jc w:val="center"/>
              <w:rPr>
                <w:lang w:val="hu-HU"/>
              </w:rPr>
              <w:pPrChange w:id="212" w:author="RWS 1" w:date="2025-04-01T09:50:00Z">
                <w:pPr>
                  <w:spacing w:before="60" w:after="60"/>
                </w:pPr>
              </w:pPrChange>
            </w:pPr>
            <w:r w:rsidRPr="0054435A">
              <w:rPr>
                <w:lang w:val="hu-HU"/>
              </w:rPr>
              <w:t xml:space="preserve">(Gyakori, </w:t>
            </w:r>
            <w:r w:rsidR="00746342" w:rsidRPr="0054435A">
              <w:rPr>
                <w:lang w:val="hu-HU"/>
              </w:rPr>
              <w:t>≥</w:t>
            </w:r>
            <w:ins w:id="213" w:author="RWS 2" w:date="2025-04-01T11:56:00Z">
              <w:r w:rsidR="00A35977">
                <w:rPr>
                  <w:lang w:val="hu-HU"/>
                </w:rPr>
                <w:t> </w:t>
              </w:r>
            </w:ins>
            <w:r w:rsidR="00746342" w:rsidRPr="0054435A">
              <w:rPr>
                <w:lang w:val="hu-HU"/>
              </w:rPr>
              <w:t>1/100 – &lt;</w:t>
            </w:r>
            <w:ins w:id="214" w:author="RWS 2" w:date="2025-04-01T11:56:00Z">
              <w:r w:rsidR="00A35977">
                <w:rPr>
                  <w:lang w:val="hu-HU"/>
                </w:rPr>
                <w:t> </w:t>
              </w:r>
            </w:ins>
            <w:r w:rsidR="00746342" w:rsidRPr="0054435A">
              <w:rPr>
                <w:lang w:val="hu-HU"/>
              </w:rPr>
              <w:t>1/10)</w:t>
            </w:r>
          </w:p>
        </w:tc>
        <w:tc>
          <w:tcPr>
            <w:tcW w:w="4429" w:type="dxa"/>
            <w:tcBorders>
              <w:top w:val="nil"/>
              <w:left w:val="nil"/>
              <w:bottom w:val="single" w:sz="4" w:space="0" w:color="auto"/>
            </w:tcBorders>
          </w:tcPr>
          <w:p w14:paraId="0AAE8A29" w14:textId="77777777" w:rsidR="00C104E9" w:rsidRPr="0054435A" w:rsidRDefault="007F10A8">
            <w:pPr>
              <w:spacing w:before="60" w:after="60"/>
              <w:jc w:val="center"/>
              <w:rPr>
                <w:lang w:val="hu-HU"/>
              </w:rPr>
              <w:pPrChange w:id="215" w:author="RWS 1" w:date="2025-04-01T09:50:00Z">
                <w:pPr>
                  <w:spacing w:before="60" w:after="60"/>
                </w:pPr>
              </w:pPrChange>
            </w:pPr>
            <w:r w:rsidRPr="0054435A">
              <w:rPr>
                <w:lang w:val="hu-HU"/>
              </w:rPr>
              <w:t>Emelkedett t</w:t>
            </w:r>
            <w:r w:rsidR="00C104E9" w:rsidRPr="0054435A">
              <w:rPr>
                <w:lang w:val="hu-HU"/>
              </w:rPr>
              <w:t>rans</w:t>
            </w:r>
            <w:r w:rsidRPr="0054435A">
              <w:rPr>
                <w:lang w:val="hu-HU"/>
              </w:rPr>
              <w:t>zamináz</w:t>
            </w:r>
            <w:r w:rsidR="00C104E9" w:rsidRPr="0054435A">
              <w:rPr>
                <w:lang w:val="hu-HU"/>
              </w:rPr>
              <w:t>s</w:t>
            </w:r>
            <w:r w:rsidRPr="0054435A">
              <w:rPr>
                <w:lang w:val="hu-HU"/>
              </w:rPr>
              <w:t>zint</w:t>
            </w:r>
          </w:p>
        </w:tc>
      </w:tr>
      <w:tr w:rsidR="00C104E9" w:rsidRPr="0054435A" w14:paraId="12FBD151" w14:textId="77777777" w:rsidTr="00DD0235">
        <w:trPr>
          <w:cantSplit/>
        </w:trPr>
        <w:tc>
          <w:tcPr>
            <w:tcW w:w="9072" w:type="dxa"/>
            <w:gridSpan w:val="2"/>
            <w:tcBorders>
              <w:top w:val="nil"/>
            </w:tcBorders>
          </w:tcPr>
          <w:p w14:paraId="6F971B36" w14:textId="1A2F05BD" w:rsidR="00C104E9" w:rsidRPr="0054435A" w:rsidRDefault="00C104E9" w:rsidP="000B245C">
            <w:pPr>
              <w:spacing w:before="60" w:after="60"/>
              <w:rPr>
                <w:sz w:val="20"/>
                <w:szCs w:val="20"/>
                <w:lang w:val="hu-HU"/>
              </w:rPr>
            </w:pPr>
            <w:r w:rsidRPr="0054435A">
              <w:rPr>
                <w:sz w:val="20"/>
                <w:szCs w:val="20"/>
                <w:lang w:val="hu-HU"/>
              </w:rPr>
              <w:t xml:space="preserve">* </w:t>
            </w:r>
            <w:r w:rsidR="00DE4DCF" w:rsidRPr="0054435A">
              <w:rPr>
                <w:sz w:val="20"/>
                <w:szCs w:val="20"/>
                <w:lang w:val="hu-HU"/>
              </w:rPr>
              <w:t>Suffusio az inje</w:t>
            </w:r>
            <w:ins w:id="216" w:author="HU_OGYI_62.1" w:date="2025-10-05T10:40:00Z" w16du:dateUtc="2025-10-05T08:40:00Z">
              <w:r w:rsidR="00FD67AE">
                <w:rPr>
                  <w:sz w:val="20"/>
                  <w:szCs w:val="20"/>
                  <w:lang w:val="hu-HU"/>
                </w:rPr>
                <w:t>kció</w:t>
              </w:r>
            </w:ins>
            <w:del w:id="217" w:author="HU_OGYI_62.1" w:date="2025-10-05T10:40:00Z" w16du:dateUtc="2025-10-05T08:40:00Z">
              <w:r w:rsidR="00DE4DCF" w:rsidRPr="0054435A" w:rsidDel="00FD67AE">
                <w:rPr>
                  <w:sz w:val="20"/>
                  <w:szCs w:val="20"/>
                  <w:lang w:val="hu-HU"/>
                </w:rPr>
                <w:delText>ctio</w:delText>
              </w:r>
            </w:del>
            <w:r w:rsidR="00DE4DCF" w:rsidRPr="0054435A">
              <w:rPr>
                <w:sz w:val="20"/>
                <w:szCs w:val="20"/>
                <w:lang w:val="hu-HU"/>
              </w:rPr>
              <w:t xml:space="preserve"> helyén</w:t>
            </w:r>
            <w:r w:rsidR="0094625E" w:rsidRPr="0054435A">
              <w:rPr>
                <w:sz w:val="20"/>
                <w:szCs w:val="20"/>
                <w:lang w:val="hu-HU"/>
              </w:rPr>
              <w:t>, h</w:t>
            </w:r>
            <w:r w:rsidR="008F32F4" w:rsidRPr="0054435A">
              <w:rPr>
                <w:sz w:val="20"/>
                <w:szCs w:val="20"/>
                <w:lang w:val="hu-HU"/>
              </w:rPr>
              <w:t>a</w:t>
            </w:r>
            <w:r w:rsidR="0094625E" w:rsidRPr="0054435A">
              <w:rPr>
                <w:sz w:val="20"/>
                <w:szCs w:val="20"/>
                <w:lang w:val="hu-HU"/>
              </w:rPr>
              <w:t>ematoma</w:t>
            </w:r>
            <w:r w:rsidR="00DE4DCF" w:rsidRPr="0054435A">
              <w:rPr>
                <w:sz w:val="20"/>
                <w:szCs w:val="20"/>
                <w:lang w:val="hu-HU"/>
              </w:rPr>
              <w:t xml:space="preserve"> az inj</w:t>
            </w:r>
            <w:ins w:id="218" w:author="HU_OGYI_62.1" w:date="2025-10-05T10:40:00Z" w16du:dateUtc="2025-10-05T08:40:00Z">
              <w:r w:rsidR="00FD67AE">
                <w:rPr>
                  <w:sz w:val="20"/>
                  <w:szCs w:val="20"/>
                  <w:lang w:val="hu-HU"/>
                </w:rPr>
                <w:t>ekció</w:t>
              </w:r>
            </w:ins>
            <w:del w:id="219" w:author="HU_OGYI_62.1" w:date="2025-10-05T10:40:00Z" w16du:dateUtc="2025-10-05T08:40:00Z">
              <w:r w:rsidR="00DE4DCF" w:rsidRPr="0054435A" w:rsidDel="00FD67AE">
                <w:rPr>
                  <w:sz w:val="20"/>
                  <w:szCs w:val="20"/>
                  <w:lang w:val="hu-HU"/>
                </w:rPr>
                <w:delText>ectio</w:delText>
              </w:r>
            </w:del>
            <w:r w:rsidR="00DE4DCF" w:rsidRPr="0054435A">
              <w:rPr>
                <w:sz w:val="20"/>
                <w:szCs w:val="20"/>
                <w:lang w:val="hu-HU"/>
              </w:rPr>
              <w:t xml:space="preserve"> helyén</w:t>
            </w:r>
            <w:r w:rsidR="0094625E" w:rsidRPr="0054435A">
              <w:rPr>
                <w:sz w:val="20"/>
                <w:szCs w:val="20"/>
                <w:lang w:val="hu-HU"/>
              </w:rPr>
              <w:t xml:space="preserve">, </w:t>
            </w:r>
            <w:del w:id="220" w:author="HU_OGYI_62.1" w:date="2025-10-05T10:41:00Z" w16du:dateUtc="2025-10-05T08:41:00Z">
              <w:r w:rsidR="00477EFA" w:rsidRPr="0054435A" w:rsidDel="00FD67AE">
                <w:rPr>
                  <w:sz w:val="20"/>
                  <w:szCs w:val="20"/>
                  <w:lang w:val="hu-HU"/>
                </w:rPr>
                <w:delText>injectio helyén égő érzés</w:delText>
              </w:r>
            </w:del>
            <w:ins w:id="221" w:author="HU_OGYI_62.1" w:date="2025-10-05T10:41:00Z" w16du:dateUtc="2025-10-05T08:41:00Z">
              <w:r w:rsidR="00FD67AE">
                <w:rPr>
                  <w:sz w:val="20"/>
                  <w:szCs w:val="20"/>
                  <w:lang w:val="hu-HU"/>
                </w:rPr>
                <w:t>égő érzés az injekció helyén</w:t>
              </w:r>
            </w:ins>
            <w:r w:rsidR="00477EFA" w:rsidRPr="0054435A">
              <w:rPr>
                <w:sz w:val="20"/>
                <w:szCs w:val="20"/>
                <w:lang w:val="hu-HU"/>
              </w:rPr>
              <w:t xml:space="preserve">, </w:t>
            </w:r>
            <w:r w:rsidR="0094625E" w:rsidRPr="0054435A">
              <w:rPr>
                <w:sz w:val="20"/>
                <w:szCs w:val="20"/>
                <w:lang w:val="hu-HU"/>
              </w:rPr>
              <w:t>erythema</w:t>
            </w:r>
            <w:r w:rsidR="001456DD" w:rsidRPr="0054435A">
              <w:rPr>
                <w:sz w:val="20"/>
                <w:szCs w:val="20"/>
                <w:lang w:val="hu-HU"/>
              </w:rPr>
              <w:t xml:space="preserve"> az inje</w:t>
            </w:r>
            <w:ins w:id="222" w:author="HU_OGYI_62.1" w:date="2025-10-05T10:41:00Z" w16du:dateUtc="2025-10-05T08:41:00Z">
              <w:r w:rsidR="00FD67AE">
                <w:rPr>
                  <w:sz w:val="20"/>
                  <w:szCs w:val="20"/>
                  <w:lang w:val="hu-HU"/>
                </w:rPr>
                <w:t>kció</w:t>
              </w:r>
            </w:ins>
            <w:del w:id="223" w:author="HU_OGYI_62.1" w:date="2025-10-05T10:41:00Z" w16du:dateUtc="2025-10-05T08:41:00Z">
              <w:r w:rsidR="001456DD" w:rsidRPr="0054435A" w:rsidDel="00FD67AE">
                <w:rPr>
                  <w:sz w:val="20"/>
                  <w:szCs w:val="20"/>
                  <w:lang w:val="hu-HU"/>
                </w:rPr>
                <w:delText>ctio</w:delText>
              </w:r>
            </w:del>
            <w:r w:rsidR="001456DD" w:rsidRPr="0054435A">
              <w:rPr>
                <w:sz w:val="20"/>
                <w:szCs w:val="20"/>
                <w:lang w:val="hu-HU"/>
              </w:rPr>
              <w:t xml:space="preserve"> helyén</w:t>
            </w:r>
            <w:r w:rsidR="0094625E" w:rsidRPr="0054435A">
              <w:rPr>
                <w:sz w:val="20"/>
                <w:szCs w:val="20"/>
                <w:lang w:val="hu-HU"/>
              </w:rPr>
              <w:t xml:space="preserve">, </w:t>
            </w:r>
            <w:r w:rsidR="00DC51FF" w:rsidRPr="0054435A">
              <w:rPr>
                <w:sz w:val="20"/>
                <w:szCs w:val="20"/>
                <w:lang w:val="hu-HU"/>
              </w:rPr>
              <w:t>érzéscsökkenés az inje</w:t>
            </w:r>
            <w:ins w:id="224" w:author="HU_OGYI_62.1" w:date="2025-10-05T10:41:00Z" w16du:dateUtc="2025-10-05T08:41:00Z">
              <w:r w:rsidR="00FD67AE">
                <w:rPr>
                  <w:sz w:val="20"/>
                  <w:szCs w:val="20"/>
                  <w:lang w:val="hu-HU"/>
                </w:rPr>
                <w:t>kció</w:t>
              </w:r>
            </w:ins>
            <w:del w:id="225" w:author="HU_OGYI_62.1" w:date="2025-10-05T10:41:00Z" w16du:dateUtc="2025-10-05T08:41:00Z">
              <w:r w:rsidR="00DC51FF" w:rsidRPr="0054435A" w:rsidDel="00FD67AE">
                <w:rPr>
                  <w:sz w:val="20"/>
                  <w:szCs w:val="20"/>
                  <w:lang w:val="hu-HU"/>
                </w:rPr>
                <w:delText>ctio</w:delText>
              </w:r>
            </w:del>
            <w:r w:rsidR="00DC51FF" w:rsidRPr="0054435A">
              <w:rPr>
                <w:sz w:val="20"/>
                <w:szCs w:val="20"/>
                <w:lang w:val="hu-HU"/>
              </w:rPr>
              <w:t xml:space="preserve"> helyén</w:t>
            </w:r>
            <w:r w:rsidR="0094625E" w:rsidRPr="0054435A">
              <w:rPr>
                <w:sz w:val="20"/>
                <w:szCs w:val="20"/>
                <w:lang w:val="hu-HU"/>
              </w:rPr>
              <w:t xml:space="preserve">, </w:t>
            </w:r>
            <w:r w:rsidR="00AC3126" w:rsidRPr="0054435A">
              <w:rPr>
                <w:sz w:val="20"/>
                <w:szCs w:val="20"/>
                <w:lang w:val="hu-HU"/>
              </w:rPr>
              <w:t>irrit</w:t>
            </w:r>
            <w:ins w:id="226" w:author="HU_OGYI_62.1" w:date="2025-10-05T10:41:00Z" w16du:dateUtc="2025-10-05T08:41:00Z">
              <w:r w:rsidR="00FD67AE">
                <w:rPr>
                  <w:sz w:val="20"/>
                  <w:szCs w:val="20"/>
                  <w:lang w:val="hu-HU"/>
                </w:rPr>
                <w:t>áció</w:t>
              </w:r>
            </w:ins>
            <w:del w:id="227" w:author="HU_OGYI_62.1" w:date="2025-10-05T10:41:00Z" w16du:dateUtc="2025-10-05T08:41:00Z">
              <w:r w:rsidR="00AC3126" w:rsidRPr="0054435A" w:rsidDel="00FD67AE">
                <w:rPr>
                  <w:sz w:val="20"/>
                  <w:szCs w:val="20"/>
                  <w:lang w:val="hu-HU"/>
                </w:rPr>
                <w:delText>atio</w:delText>
              </w:r>
            </w:del>
            <w:r w:rsidR="00AC3126" w:rsidRPr="0054435A">
              <w:rPr>
                <w:sz w:val="20"/>
                <w:szCs w:val="20"/>
                <w:lang w:val="hu-HU"/>
              </w:rPr>
              <w:t xml:space="preserve"> az inje</w:t>
            </w:r>
            <w:ins w:id="228" w:author="HU_OGYI_62.1" w:date="2025-10-05T10:41:00Z" w16du:dateUtc="2025-10-05T08:41:00Z">
              <w:r w:rsidR="00FD67AE">
                <w:rPr>
                  <w:sz w:val="20"/>
                  <w:szCs w:val="20"/>
                  <w:lang w:val="hu-HU"/>
                </w:rPr>
                <w:t>kció</w:t>
              </w:r>
            </w:ins>
            <w:del w:id="229" w:author="HU_OGYI_62.1" w:date="2025-10-05T10:41:00Z" w16du:dateUtc="2025-10-05T08:41:00Z">
              <w:r w:rsidR="00AC3126" w:rsidRPr="0054435A" w:rsidDel="00FD67AE">
                <w:rPr>
                  <w:sz w:val="20"/>
                  <w:szCs w:val="20"/>
                  <w:lang w:val="hu-HU"/>
                </w:rPr>
                <w:delText>ctio</w:delText>
              </w:r>
            </w:del>
            <w:r w:rsidR="00AC3126" w:rsidRPr="0054435A">
              <w:rPr>
                <w:sz w:val="20"/>
                <w:szCs w:val="20"/>
                <w:lang w:val="hu-HU"/>
              </w:rPr>
              <w:t xml:space="preserve"> helyén</w:t>
            </w:r>
            <w:r w:rsidR="0094625E" w:rsidRPr="0054435A">
              <w:rPr>
                <w:sz w:val="20"/>
                <w:szCs w:val="20"/>
                <w:lang w:val="hu-HU"/>
              </w:rPr>
              <w:t xml:space="preserve">, </w:t>
            </w:r>
            <w:r w:rsidR="00AB620E" w:rsidRPr="0054435A">
              <w:rPr>
                <w:sz w:val="20"/>
                <w:szCs w:val="20"/>
                <w:lang w:val="hu-HU"/>
              </w:rPr>
              <w:t>zsibbadtság az inje</w:t>
            </w:r>
            <w:ins w:id="230" w:author="HU_OGYI_62.1" w:date="2025-10-05T10:41:00Z" w16du:dateUtc="2025-10-05T08:41:00Z">
              <w:r w:rsidR="00FD67AE">
                <w:rPr>
                  <w:sz w:val="20"/>
                  <w:szCs w:val="20"/>
                  <w:lang w:val="hu-HU"/>
                </w:rPr>
                <w:t>kció</w:t>
              </w:r>
            </w:ins>
            <w:del w:id="231" w:author="HU_OGYI_62.1" w:date="2025-10-05T10:41:00Z" w16du:dateUtc="2025-10-05T08:41:00Z">
              <w:r w:rsidR="00AB620E" w:rsidRPr="0054435A" w:rsidDel="00FD67AE">
                <w:rPr>
                  <w:sz w:val="20"/>
                  <w:szCs w:val="20"/>
                  <w:lang w:val="hu-HU"/>
                </w:rPr>
                <w:delText>ctio</w:delText>
              </w:r>
            </w:del>
            <w:r w:rsidR="00AB620E" w:rsidRPr="0054435A">
              <w:rPr>
                <w:sz w:val="20"/>
                <w:szCs w:val="20"/>
                <w:lang w:val="hu-HU"/>
              </w:rPr>
              <w:t xml:space="preserve"> helyén</w:t>
            </w:r>
            <w:r w:rsidR="0094625E" w:rsidRPr="0054435A">
              <w:rPr>
                <w:sz w:val="20"/>
                <w:szCs w:val="20"/>
                <w:lang w:val="hu-HU"/>
              </w:rPr>
              <w:t>, oedema</w:t>
            </w:r>
            <w:r w:rsidR="00487326" w:rsidRPr="0054435A">
              <w:rPr>
                <w:sz w:val="20"/>
                <w:szCs w:val="20"/>
                <w:lang w:val="hu-HU"/>
              </w:rPr>
              <w:t xml:space="preserve"> az inje</w:t>
            </w:r>
            <w:ins w:id="232" w:author="HU_OGYI_62.1" w:date="2025-10-05T10:42:00Z" w16du:dateUtc="2025-10-05T08:42:00Z">
              <w:r w:rsidR="00FD67AE">
                <w:rPr>
                  <w:sz w:val="20"/>
                  <w:szCs w:val="20"/>
                  <w:lang w:val="hu-HU"/>
                </w:rPr>
                <w:t>kció</w:t>
              </w:r>
            </w:ins>
            <w:del w:id="233" w:author="HU_OGYI_62.1" w:date="2025-10-05T10:41:00Z" w16du:dateUtc="2025-10-05T08:41:00Z">
              <w:r w:rsidR="00487326" w:rsidRPr="0054435A" w:rsidDel="00FD67AE">
                <w:rPr>
                  <w:sz w:val="20"/>
                  <w:szCs w:val="20"/>
                  <w:lang w:val="hu-HU"/>
                </w:rPr>
                <w:delText>ctio</w:delText>
              </w:r>
            </w:del>
            <w:r w:rsidR="00487326" w:rsidRPr="0054435A">
              <w:rPr>
                <w:sz w:val="20"/>
                <w:szCs w:val="20"/>
                <w:lang w:val="hu-HU"/>
              </w:rPr>
              <w:t xml:space="preserve"> helyén</w:t>
            </w:r>
            <w:r w:rsidR="0094625E" w:rsidRPr="0054435A">
              <w:rPr>
                <w:sz w:val="20"/>
                <w:szCs w:val="20"/>
                <w:lang w:val="hu-HU"/>
              </w:rPr>
              <w:t>, fájdalom</w:t>
            </w:r>
            <w:r w:rsidR="00B0696A" w:rsidRPr="0054435A">
              <w:rPr>
                <w:sz w:val="20"/>
                <w:szCs w:val="20"/>
                <w:lang w:val="hu-HU"/>
              </w:rPr>
              <w:t xml:space="preserve"> az inje</w:t>
            </w:r>
            <w:ins w:id="234" w:author="HU_OGYI_62.1" w:date="2025-10-05T10:42:00Z" w16du:dateUtc="2025-10-05T08:42:00Z">
              <w:r w:rsidR="00FD67AE">
                <w:rPr>
                  <w:sz w:val="20"/>
                  <w:szCs w:val="20"/>
                  <w:lang w:val="hu-HU"/>
                </w:rPr>
                <w:t>kció</w:t>
              </w:r>
            </w:ins>
            <w:del w:id="235" w:author="HU_OGYI_62.1" w:date="2025-10-05T10:42:00Z" w16du:dateUtc="2025-10-05T08:42:00Z">
              <w:r w:rsidR="00B0696A" w:rsidRPr="0054435A" w:rsidDel="00FD67AE">
                <w:rPr>
                  <w:sz w:val="20"/>
                  <w:szCs w:val="20"/>
                  <w:lang w:val="hu-HU"/>
                </w:rPr>
                <w:delText>ctio</w:delText>
              </w:r>
            </w:del>
            <w:r w:rsidR="00B0696A" w:rsidRPr="0054435A">
              <w:rPr>
                <w:sz w:val="20"/>
                <w:szCs w:val="20"/>
                <w:lang w:val="hu-HU"/>
              </w:rPr>
              <w:t xml:space="preserve"> helyén</w:t>
            </w:r>
            <w:r w:rsidR="0094625E" w:rsidRPr="0054435A">
              <w:rPr>
                <w:sz w:val="20"/>
                <w:szCs w:val="20"/>
                <w:lang w:val="hu-HU"/>
              </w:rPr>
              <w:t xml:space="preserve">, </w:t>
            </w:r>
            <w:r w:rsidR="00244658" w:rsidRPr="0054435A">
              <w:rPr>
                <w:sz w:val="20"/>
                <w:szCs w:val="20"/>
                <w:lang w:val="hu-HU"/>
              </w:rPr>
              <w:t xml:space="preserve">nyomásérzés </w:t>
            </w:r>
            <w:r w:rsidR="006F5B5F" w:rsidRPr="0054435A">
              <w:rPr>
                <w:sz w:val="20"/>
                <w:szCs w:val="20"/>
                <w:lang w:val="hu-HU"/>
              </w:rPr>
              <w:t>az inje</w:t>
            </w:r>
            <w:ins w:id="236" w:author="HU_OGYI_62.1" w:date="2025-10-05T10:42:00Z" w16du:dateUtc="2025-10-05T08:42:00Z">
              <w:r w:rsidR="00FD67AE">
                <w:rPr>
                  <w:sz w:val="20"/>
                  <w:szCs w:val="20"/>
                  <w:lang w:val="hu-HU"/>
                </w:rPr>
                <w:t>kció</w:t>
              </w:r>
            </w:ins>
            <w:del w:id="237" w:author="HU_OGYI_62.1" w:date="2025-10-05T10:42:00Z" w16du:dateUtc="2025-10-05T08:42:00Z">
              <w:r w:rsidR="006F5B5F" w:rsidRPr="0054435A" w:rsidDel="00FD67AE">
                <w:rPr>
                  <w:sz w:val="20"/>
                  <w:szCs w:val="20"/>
                  <w:lang w:val="hu-HU"/>
                </w:rPr>
                <w:delText>ctio</w:delText>
              </w:r>
            </w:del>
            <w:r w:rsidR="006F5B5F" w:rsidRPr="0054435A">
              <w:rPr>
                <w:sz w:val="20"/>
                <w:szCs w:val="20"/>
                <w:lang w:val="hu-HU"/>
              </w:rPr>
              <w:t xml:space="preserve"> helyén</w:t>
            </w:r>
            <w:r w:rsidR="0094625E" w:rsidRPr="0054435A">
              <w:rPr>
                <w:sz w:val="20"/>
                <w:szCs w:val="20"/>
                <w:lang w:val="hu-HU"/>
              </w:rPr>
              <w:t xml:space="preserve">, </w:t>
            </w:r>
            <w:r w:rsidR="00957603" w:rsidRPr="0054435A">
              <w:rPr>
                <w:sz w:val="20"/>
                <w:szCs w:val="20"/>
                <w:lang w:val="hu-HU"/>
              </w:rPr>
              <w:t xml:space="preserve">pruritus </w:t>
            </w:r>
            <w:r w:rsidR="00AB4201" w:rsidRPr="0054435A">
              <w:rPr>
                <w:sz w:val="20"/>
                <w:szCs w:val="20"/>
                <w:lang w:val="hu-HU"/>
              </w:rPr>
              <w:t>az inje</w:t>
            </w:r>
            <w:ins w:id="238" w:author="HU_OGYI_62.1" w:date="2025-10-05T10:42:00Z" w16du:dateUtc="2025-10-05T08:42:00Z">
              <w:r w:rsidR="00FD67AE">
                <w:rPr>
                  <w:sz w:val="20"/>
                  <w:szCs w:val="20"/>
                  <w:lang w:val="hu-HU"/>
                </w:rPr>
                <w:t>kció</w:t>
              </w:r>
            </w:ins>
            <w:del w:id="239" w:author="HU_OGYI_62.1" w:date="2025-10-05T10:42:00Z" w16du:dateUtc="2025-10-05T08:42:00Z">
              <w:r w:rsidR="00AB4201" w:rsidRPr="0054435A" w:rsidDel="00FD67AE">
                <w:rPr>
                  <w:sz w:val="20"/>
                  <w:szCs w:val="20"/>
                  <w:lang w:val="hu-HU"/>
                </w:rPr>
                <w:delText>ctio</w:delText>
              </w:r>
            </w:del>
            <w:r w:rsidR="00AB4201" w:rsidRPr="0054435A">
              <w:rPr>
                <w:sz w:val="20"/>
                <w:szCs w:val="20"/>
                <w:lang w:val="hu-HU"/>
              </w:rPr>
              <w:t xml:space="preserve"> helyén</w:t>
            </w:r>
            <w:r w:rsidR="0094625E" w:rsidRPr="0054435A">
              <w:rPr>
                <w:sz w:val="20"/>
                <w:szCs w:val="20"/>
                <w:lang w:val="hu-HU"/>
              </w:rPr>
              <w:t xml:space="preserve">, </w:t>
            </w:r>
            <w:r w:rsidR="00361089" w:rsidRPr="0054435A">
              <w:rPr>
                <w:sz w:val="20"/>
                <w:szCs w:val="20"/>
                <w:lang w:val="hu-HU"/>
              </w:rPr>
              <w:t xml:space="preserve">duzzanat </w:t>
            </w:r>
            <w:r w:rsidR="003C31E7" w:rsidRPr="0054435A">
              <w:rPr>
                <w:sz w:val="20"/>
                <w:szCs w:val="20"/>
                <w:lang w:val="hu-HU"/>
              </w:rPr>
              <w:t>az inje</w:t>
            </w:r>
            <w:ins w:id="240" w:author="HU_OGYI_62.1" w:date="2025-10-05T10:42:00Z" w16du:dateUtc="2025-10-05T08:42:00Z">
              <w:r w:rsidR="00FD67AE">
                <w:rPr>
                  <w:sz w:val="20"/>
                  <w:szCs w:val="20"/>
                  <w:lang w:val="hu-HU"/>
                </w:rPr>
                <w:t>kció</w:t>
              </w:r>
            </w:ins>
            <w:del w:id="241" w:author="HU_OGYI_62.1" w:date="2025-10-05T10:42:00Z" w16du:dateUtc="2025-10-05T08:42:00Z">
              <w:r w:rsidR="003C31E7" w:rsidRPr="0054435A" w:rsidDel="00FD67AE">
                <w:rPr>
                  <w:sz w:val="20"/>
                  <w:szCs w:val="20"/>
                  <w:lang w:val="hu-HU"/>
                </w:rPr>
                <w:delText>ctio</w:delText>
              </w:r>
            </w:del>
            <w:r w:rsidR="003C31E7" w:rsidRPr="0054435A">
              <w:rPr>
                <w:sz w:val="20"/>
                <w:szCs w:val="20"/>
                <w:lang w:val="hu-HU"/>
              </w:rPr>
              <w:t xml:space="preserve"> helyén</w:t>
            </w:r>
            <w:r w:rsidR="0094625E" w:rsidRPr="0054435A">
              <w:rPr>
                <w:sz w:val="20"/>
                <w:szCs w:val="20"/>
                <w:lang w:val="hu-HU"/>
              </w:rPr>
              <w:t xml:space="preserve">, </w:t>
            </w:r>
            <w:r w:rsidR="002E76E4" w:rsidRPr="0054435A">
              <w:rPr>
                <w:sz w:val="20"/>
                <w:szCs w:val="20"/>
                <w:lang w:val="hu-HU"/>
              </w:rPr>
              <w:t>inje</w:t>
            </w:r>
            <w:ins w:id="242" w:author="HU_OGYI_62.1" w:date="2025-10-05T10:42:00Z" w16du:dateUtc="2025-10-05T08:42:00Z">
              <w:r w:rsidR="00FD67AE">
                <w:rPr>
                  <w:sz w:val="20"/>
                  <w:szCs w:val="20"/>
                  <w:lang w:val="hu-HU"/>
                </w:rPr>
                <w:t>kció</w:t>
              </w:r>
            </w:ins>
            <w:del w:id="243" w:author="HU_OGYI_62.1" w:date="2025-10-05T10:42:00Z" w16du:dateUtc="2025-10-05T08:42:00Z">
              <w:r w:rsidR="002E76E4" w:rsidRPr="0054435A" w:rsidDel="00FD67AE">
                <w:rPr>
                  <w:sz w:val="20"/>
                  <w:szCs w:val="20"/>
                  <w:lang w:val="hu-HU"/>
                </w:rPr>
                <w:delText>ctio</w:delText>
              </w:r>
            </w:del>
            <w:r w:rsidR="002E76E4" w:rsidRPr="0054435A">
              <w:rPr>
                <w:sz w:val="20"/>
                <w:szCs w:val="20"/>
                <w:lang w:val="hu-HU"/>
              </w:rPr>
              <w:t xml:space="preserve"> </w:t>
            </w:r>
            <w:r w:rsidR="001F36AD" w:rsidRPr="0054435A">
              <w:rPr>
                <w:sz w:val="20"/>
                <w:szCs w:val="20"/>
                <w:lang w:val="hu-HU"/>
              </w:rPr>
              <w:t>helye körüli urticaria</w:t>
            </w:r>
            <w:r w:rsidR="0094625E" w:rsidRPr="0054435A">
              <w:rPr>
                <w:sz w:val="20"/>
                <w:szCs w:val="20"/>
                <w:lang w:val="hu-HU"/>
              </w:rPr>
              <w:t xml:space="preserve"> és </w:t>
            </w:r>
            <w:r w:rsidR="002E76E4" w:rsidRPr="0054435A">
              <w:rPr>
                <w:sz w:val="20"/>
                <w:szCs w:val="20"/>
                <w:lang w:val="hu-HU"/>
              </w:rPr>
              <w:t xml:space="preserve">melegség </w:t>
            </w:r>
            <w:r w:rsidR="00556BCC" w:rsidRPr="0054435A">
              <w:rPr>
                <w:sz w:val="20"/>
                <w:szCs w:val="20"/>
                <w:lang w:val="hu-HU"/>
              </w:rPr>
              <w:t>az inje</w:t>
            </w:r>
            <w:ins w:id="244" w:author="HU_OGYI_62.1" w:date="2025-10-05T10:42:00Z" w16du:dateUtc="2025-10-05T08:42:00Z">
              <w:r w:rsidR="00FD67AE">
                <w:rPr>
                  <w:sz w:val="20"/>
                  <w:szCs w:val="20"/>
                  <w:lang w:val="hu-HU"/>
                </w:rPr>
                <w:t>k</w:t>
              </w:r>
            </w:ins>
            <w:ins w:id="245" w:author="HU_OGYI_62.1" w:date="2025-10-05T10:43:00Z" w16du:dateUtc="2025-10-05T08:43:00Z">
              <w:r w:rsidR="00FD67AE">
                <w:rPr>
                  <w:sz w:val="20"/>
                  <w:szCs w:val="20"/>
                  <w:lang w:val="hu-HU"/>
                </w:rPr>
                <w:t>ció</w:t>
              </w:r>
            </w:ins>
            <w:del w:id="246" w:author="HU_OGYI_62.1" w:date="2025-10-05T10:42:00Z" w16du:dateUtc="2025-10-05T08:42:00Z">
              <w:r w:rsidR="00556BCC" w:rsidRPr="0054435A" w:rsidDel="00FD67AE">
                <w:rPr>
                  <w:sz w:val="20"/>
                  <w:szCs w:val="20"/>
                  <w:lang w:val="hu-HU"/>
                </w:rPr>
                <w:delText>ctio</w:delText>
              </w:r>
            </w:del>
            <w:r w:rsidR="00556BCC" w:rsidRPr="0054435A">
              <w:rPr>
                <w:sz w:val="20"/>
                <w:szCs w:val="20"/>
                <w:lang w:val="hu-HU"/>
              </w:rPr>
              <w:t xml:space="preserve"> helyén</w:t>
            </w:r>
            <w:r w:rsidR="0094625E" w:rsidRPr="0054435A">
              <w:rPr>
                <w:sz w:val="20"/>
                <w:szCs w:val="20"/>
                <w:lang w:val="hu-HU"/>
              </w:rPr>
              <w:t>.</w:t>
            </w:r>
          </w:p>
        </w:tc>
      </w:tr>
    </w:tbl>
    <w:p w14:paraId="6199DD13" w14:textId="77777777" w:rsidR="00C104E9" w:rsidRPr="00B36EB4" w:rsidRDefault="00C104E9" w:rsidP="000B245C">
      <w:pPr>
        <w:tabs>
          <w:tab w:val="left" w:pos="0"/>
        </w:tabs>
        <w:rPr>
          <w:bCs/>
          <w:lang w:val="hu-HU"/>
          <w:rPrChange w:id="247" w:author="RWS FPR" w:date="2025-04-01T13:01:00Z">
            <w:rPr>
              <w:b/>
              <w:lang w:val="hu-HU"/>
            </w:rPr>
          </w:rPrChange>
        </w:rPr>
      </w:pPr>
    </w:p>
    <w:p w14:paraId="66C31B22" w14:textId="77777777" w:rsidR="00F61A09" w:rsidRPr="00F65900" w:rsidRDefault="00F61A09">
      <w:pPr>
        <w:keepNext/>
        <w:tabs>
          <w:tab w:val="left" w:pos="0"/>
        </w:tabs>
        <w:rPr>
          <w:u w:val="single"/>
          <w:lang w:val="hu-HU"/>
        </w:rPr>
        <w:pPrChange w:id="248" w:author="RWS FPR" w:date="2025-04-01T13:01:00Z">
          <w:pPr>
            <w:tabs>
              <w:tab w:val="left" w:pos="0"/>
            </w:tabs>
          </w:pPr>
        </w:pPrChange>
      </w:pPr>
      <w:r w:rsidRPr="00F65900">
        <w:rPr>
          <w:u w:val="single"/>
          <w:lang w:val="hu-HU"/>
        </w:rPr>
        <w:lastRenderedPageBreak/>
        <w:t>Gyermekek és serdülők</w:t>
      </w:r>
    </w:p>
    <w:p w14:paraId="65F4E381" w14:textId="77777777" w:rsidR="00F61A09" w:rsidRPr="00F65900" w:rsidRDefault="00F61A09">
      <w:pPr>
        <w:keepNext/>
        <w:tabs>
          <w:tab w:val="left" w:pos="0"/>
        </w:tabs>
        <w:rPr>
          <w:u w:val="single"/>
          <w:lang w:val="hu-HU"/>
        </w:rPr>
        <w:pPrChange w:id="249" w:author="RWS FPR" w:date="2025-04-01T13:01:00Z">
          <w:pPr>
            <w:tabs>
              <w:tab w:val="left" w:pos="0"/>
            </w:tabs>
          </w:pPr>
        </w:pPrChange>
      </w:pPr>
    </w:p>
    <w:p w14:paraId="7EC8CB3D" w14:textId="27AD5BE0" w:rsidR="00F61A09" w:rsidRPr="00F65900" w:rsidRDefault="00F61A09" w:rsidP="00F61A09">
      <w:pPr>
        <w:tabs>
          <w:tab w:val="left" w:pos="0"/>
        </w:tabs>
        <w:rPr>
          <w:lang w:val="hu-HU"/>
        </w:rPr>
      </w:pPr>
      <w:r w:rsidRPr="00F65900">
        <w:rPr>
          <w:lang w:val="hu-HU"/>
        </w:rPr>
        <w:t xml:space="preserve">Örökletes </w:t>
      </w:r>
      <w:r w:rsidR="0054435A" w:rsidRPr="00F65900">
        <w:rPr>
          <w:lang w:val="hu-HU"/>
        </w:rPr>
        <w:t>angio</w:t>
      </w:r>
      <w:r w:rsidR="0054435A" w:rsidRPr="0054435A">
        <w:rPr>
          <w:lang w:val="hu-HU"/>
        </w:rPr>
        <w:t>ö</w:t>
      </w:r>
      <w:r w:rsidR="0054435A" w:rsidRPr="00F65900">
        <w:rPr>
          <w:lang w:val="hu-HU"/>
        </w:rPr>
        <w:t>d</w:t>
      </w:r>
      <w:r w:rsidR="0054435A" w:rsidRPr="0054435A">
        <w:rPr>
          <w:lang w:val="hu-HU"/>
        </w:rPr>
        <w:t>é</w:t>
      </w:r>
      <w:r w:rsidR="0054435A" w:rsidRPr="00F65900">
        <w:rPr>
          <w:lang w:val="hu-HU"/>
        </w:rPr>
        <w:t>mában</w:t>
      </w:r>
      <w:r w:rsidRPr="00F65900">
        <w:rPr>
          <w:lang w:val="hu-HU"/>
        </w:rPr>
        <w:t xml:space="preserve"> szenvedő összesen 32 gyermeket (8, 2</w:t>
      </w:r>
      <w:ins w:id="250" w:author="RWS FPR" w:date="2025-04-01T13:01:00Z">
        <w:r w:rsidR="00B36EB4">
          <w:rPr>
            <w:lang w:val="hu-HU"/>
          </w:rPr>
          <w:t> </w:t>
        </w:r>
      </w:ins>
      <w:del w:id="251" w:author="RWS FPR" w:date="2025-04-01T13:01:00Z">
        <w:r w:rsidRPr="00F65900" w:rsidDel="00B36EB4">
          <w:rPr>
            <w:lang w:val="hu-HU"/>
          </w:rPr>
          <w:delText xml:space="preserve"> </w:delText>
        </w:r>
      </w:del>
      <w:r w:rsidRPr="00F65900">
        <w:rPr>
          <w:lang w:val="hu-HU"/>
        </w:rPr>
        <w:t xml:space="preserve">és </w:t>
      </w:r>
      <w:r w:rsidR="009A6AC0">
        <w:rPr>
          <w:lang w:val="hu-HU"/>
        </w:rPr>
        <w:t>betöltött 12.</w:t>
      </w:r>
      <w:ins w:id="252" w:author="RWS 2" w:date="2025-04-01T12:02:00Z">
        <w:r w:rsidR="00A35977">
          <w:rPr>
            <w:lang w:val="hu-HU"/>
          </w:rPr>
          <w:t> </w:t>
        </w:r>
      </w:ins>
      <w:del w:id="253" w:author="RWS 2" w:date="2025-04-01T12:02:00Z">
        <w:r w:rsidR="009A6AC0" w:rsidDel="00A35977">
          <w:rPr>
            <w:lang w:val="hu-HU"/>
          </w:rPr>
          <w:delText xml:space="preserve"> </w:delText>
        </w:r>
      </w:del>
      <w:del w:id="254" w:author="HU_OGYI_62.1" w:date="2025-10-05T10:43:00Z" w16du:dateUtc="2025-10-05T08:43:00Z">
        <w:r w:rsidR="009A6AC0" w:rsidDel="008C6E11">
          <w:rPr>
            <w:lang w:val="hu-HU"/>
          </w:rPr>
          <w:delText>élet</w:delText>
        </w:r>
      </w:del>
      <w:r w:rsidR="009A6AC0">
        <w:rPr>
          <w:lang w:val="hu-HU"/>
        </w:rPr>
        <w:t>év</w:t>
      </w:r>
      <w:r w:rsidRPr="00F65900">
        <w:rPr>
          <w:lang w:val="hu-HU"/>
        </w:rPr>
        <w:t xml:space="preserve"> közötti </w:t>
      </w:r>
      <w:ins w:id="255" w:author="HU_OGYI_62.1" w:date="2025-10-05T10:43:00Z" w16du:dateUtc="2025-10-05T08:43:00Z">
        <w:r w:rsidR="008C6E11">
          <w:rPr>
            <w:lang w:val="hu-HU"/>
          </w:rPr>
          <w:t xml:space="preserve">korú </w:t>
        </w:r>
      </w:ins>
      <w:r w:rsidRPr="00F65900">
        <w:rPr>
          <w:lang w:val="hu-HU"/>
        </w:rPr>
        <w:t>gyermeket, és 24, 12</w:t>
      </w:r>
      <w:ins w:id="256" w:author="RWS FPR" w:date="2025-04-01T13:01:00Z">
        <w:r w:rsidR="00344DC7">
          <w:rPr>
            <w:lang w:val="hu-HU"/>
          </w:rPr>
          <w:t> </w:t>
        </w:r>
      </w:ins>
      <w:del w:id="257" w:author="RWS FPR" w:date="2025-04-01T13:01:00Z">
        <w:r w:rsidRPr="00F65900" w:rsidDel="00344DC7">
          <w:rPr>
            <w:lang w:val="hu-HU"/>
          </w:rPr>
          <w:delText xml:space="preserve"> </w:delText>
        </w:r>
      </w:del>
      <w:r w:rsidRPr="00F65900">
        <w:rPr>
          <w:lang w:val="hu-HU"/>
        </w:rPr>
        <w:t xml:space="preserve">és </w:t>
      </w:r>
      <w:r w:rsidR="009A6AC0">
        <w:rPr>
          <w:lang w:val="hu-HU"/>
        </w:rPr>
        <w:t>betöltött 18.</w:t>
      </w:r>
      <w:ins w:id="258" w:author="RWS 2" w:date="2025-04-01T12:02:00Z">
        <w:r w:rsidR="00A35977">
          <w:rPr>
            <w:lang w:val="hu-HU"/>
          </w:rPr>
          <w:t> </w:t>
        </w:r>
      </w:ins>
      <w:del w:id="259" w:author="RWS 2" w:date="2025-04-01T12:02:00Z">
        <w:r w:rsidR="009A6AC0" w:rsidDel="00A35977">
          <w:rPr>
            <w:lang w:val="hu-HU"/>
          </w:rPr>
          <w:delText xml:space="preserve"> </w:delText>
        </w:r>
      </w:del>
      <w:del w:id="260" w:author="HU_OGYI_62.1" w:date="2025-10-05T10:43:00Z" w16du:dateUtc="2025-10-05T08:43:00Z">
        <w:r w:rsidR="009A6AC0" w:rsidDel="008C6E11">
          <w:rPr>
            <w:lang w:val="hu-HU"/>
          </w:rPr>
          <w:delText>élet</w:delText>
        </w:r>
      </w:del>
      <w:r w:rsidR="009A6AC0">
        <w:rPr>
          <w:lang w:val="hu-HU"/>
        </w:rPr>
        <w:t>év</w:t>
      </w:r>
      <w:r w:rsidRPr="00F65900">
        <w:rPr>
          <w:lang w:val="hu-HU"/>
        </w:rPr>
        <w:t xml:space="preserve"> közötti </w:t>
      </w:r>
      <w:ins w:id="261" w:author="HU_OGYI_62.1" w:date="2025-10-05T10:44:00Z" w16du:dateUtc="2025-10-05T08:44:00Z">
        <w:r w:rsidR="008C6E11">
          <w:rPr>
            <w:lang w:val="hu-HU"/>
          </w:rPr>
          <w:t xml:space="preserve">korú </w:t>
        </w:r>
      </w:ins>
      <w:r w:rsidRPr="00F65900">
        <w:rPr>
          <w:lang w:val="hu-HU"/>
        </w:rPr>
        <w:t xml:space="preserve">serdülőt) kezeltek ikatibanttal klinikai vizsgálatok keretében. Harmincegy beteg egyetlen </w:t>
      </w:r>
      <w:r w:rsidR="0054435A" w:rsidRPr="0054435A">
        <w:rPr>
          <w:lang w:val="hu-HU"/>
        </w:rPr>
        <w:t>ikatibant adagot</w:t>
      </w:r>
      <w:r w:rsidRPr="00F65900">
        <w:rPr>
          <w:lang w:val="hu-HU"/>
        </w:rPr>
        <w:t xml:space="preserve"> kapott, 1</w:t>
      </w:r>
      <w:ins w:id="262" w:author="RWS 2" w:date="2025-04-01T12:03:00Z">
        <w:r w:rsidR="00A35977">
          <w:rPr>
            <w:lang w:val="hu-HU"/>
          </w:rPr>
          <w:t> </w:t>
        </w:r>
      </w:ins>
      <w:del w:id="263" w:author="RWS 2" w:date="2025-04-01T12:03:00Z">
        <w:r w:rsidRPr="00F65900" w:rsidDel="00A35977">
          <w:rPr>
            <w:lang w:val="hu-HU"/>
          </w:rPr>
          <w:delText xml:space="preserve"> </w:delText>
        </w:r>
      </w:del>
      <w:r w:rsidRPr="00F65900">
        <w:rPr>
          <w:lang w:val="hu-HU"/>
        </w:rPr>
        <w:t>(serdülőkorú) beteg pedig két HAE</w:t>
      </w:r>
      <w:ins w:id="264" w:author="RWS FPR" w:date="2025-04-01T13:01:00Z">
        <w:r w:rsidR="00B36EB4">
          <w:rPr>
            <w:lang w:val="hu-HU"/>
          </w:rPr>
          <w:noBreakHyphen/>
        </w:r>
      </w:ins>
      <w:del w:id="265" w:author="RWS FPR" w:date="2025-04-01T13:01:00Z">
        <w:r w:rsidRPr="00F65900" w:rsidDel="00B36EB4">
          <w:rPr>
            <w:lang w:val="hu-HU"/>
          </w:rPr>
          <w:delText>-</w:delText>
        </w:r>
      </w:del>
      <w:r w:rsidRPr="00F65900">
        <w:rPr>
          <w:lang w:val="hu-HU"/>
        </w:rPr>
        <w:t>roham miatt kapott ikatibantot (összesen két adagot). A Firazyr</w:t>
      </w:r>
      <w:r w:rsidR="00C43F32">
        <w:rPr>
          <w:lang w:val="hu-HU"/>
        </w:rPr>
        <w:noBreakHyphen/>
      </w:r>
      <w:r w:rsidRPr="00F65900">
        <w:rPr>
          <w:lang w:val="hu-HU"/>
        </w:rPr>
        <w:t>t subcutan injekció formájában alkalmazták 0,4 mg/ttkg</w:t>
      </w:r>
      <w:r w:rsidR="007377BA">
        <w:rPr>
          <w:lang w:val="hu-HU"/>
        </w:rPr>
        <w:t>-</w:t>
      </w:r>
      <w:r w:rsidRPr="00F65900">
        <w:rPr>
          <w:lang w:val="hu-HU"/>
        </w:rPr>
        <w:t>os, de legfeljebb 30 mg-os maximális adagban.</w:t>
      </w:r>
    </w:p>
    <w:p w14:paraId="7829DB44" w14:textId="77777777" w:rsidR="00F61A09" w:rsidRPr="00F65900" w:rsidRDefault="00F61A09" w:rsidP="00F61A09">
      <w:pPr>
        <w:tabs>
          <w:tab w:val="left" w:pos="0"/>
        </w:tabs>
        <w:rPr>
          <w:lang w:val="hu-HU"/>
        </w:rPr>
      </w:pPr>
    </w:p>
    <w:p w14:paraId="78CDC67F" w14:textId="1BF461B3" w:rsidR="00F61A09" w:rsidRPr="00F65900" w:rsidRDefault="00F61A09" w:rsidP="00F61A09">
      <w:pPr>
        <w:tabs>
          <w:tab w:val="left" w:pos="0"/>
        </w:tabs>
        <w:rPr>
          <w:lang w:val="hu-HU"/>
        </w:rPr>
      </w:pPr>
      <w:r w:rsidRPr="00F65900">
        <w:rPr>
          <w:lang w:val="hu-HU"/>
        </w:rPr>
        <w:t xml:space="preserve">A subcutan ikatibanttal kezelt gyermekgyógyászati betegek többsége az injekció beadásának helyén keletkező reakciókat, így például erythemát, duzzanatot, égő érzést, bőrfájdalmat és </w:t>
      </w:r>
      <w:del w:id="266" w:author="HU_OGYI_62.1" w:date="2025-10-05T10:45:00Z" w16du:dateUtc="2025-10-05T08:45:00Z">
        <w:r w:rsidR="00C43F32" w:rsidDel="008C6E11">
          <w:rPr>
            <w:lang w:val="hu-HU"/>
          </w:rPr>
          <w:noBreakHyphen/>
        </w:r>
      </w:del>
      <w:r w:rsidRPr="00F65900">
        <w:rPr>
          <w:lang w:val="hu-HU"/>
        </w:rPr>
        <w:t>viszketést</w:t>
      </w:r>
      <w:del w:id="267" w:author="HU_OGYI_62.1" w:date="2025-10-05T10:45:00Z" w16du:dateUtc="2025-10-05T08:45:00Z">
        <w:r w:rsidRPr="00F65900" w:rsidDel="008C6E11">
          <w:rPr>
            <w:lang w:val="hu-HU"/>
          </w:rPr>
          <w:delText>/pruritust</w:delText>
        </w:r>
      </w:del>
      <w:r w:rsidRPr="00F65900">
        <w:rPr>
          <w:lang w:val="hu-HU"/>
        </w:rPr>
        <w:t xml:space="preserve"> tapasztalt. Ezek a mellékhatások enyhék és közepesen súlyosak voltak, és megegyeztek a felnőtteknél tapasztalt reakciókkal. Két gyermekgyógyászati betegnél alakultak ki súlyosnak ítélt reakciók az injekcióbeadás helyén, amelyeket 6 órán belül sikerült teljesen megszüntetni. A reakciók a következők voltak: erythema, duzzanat, égő érzés és meleg érzet.</w:t>
      </w:r>
    </w:p>
    <w:p w14:paraId="0944EDA7" w14:textId="77777777" w:rsidR="00F61A09" w:rsidRPr="00F65900" w:rsidRDefault="00F61A09" w:rsidP="00F61A09">
      <w:pPr>
        <w:tabs>
          <w:tab w:val="left" w:pos="0"/>
        </w:tabs>
        <w:rPr>
          <w:lang w:val="hu-HU"/>
        </w:rPr>
      </w:pPr>
    </w:p>
    <w:p w14:paraId="345DC85B" w14:textId="77777777" w:rsidR="00F61A09" w:rsidRPr="00F65900" w:rsidRDefault="00F61A09" w:rsidP="00F61A09">
      <w:pPr>
        <w:autoSpaceDE w:val="0"/>
        <w:autoSpaceDN w:val="0"/>
        <w:adjustRightInd w:val="0"/>
        <w:rPr>
          <w:rFonts w:eastAsia="TimesNewRoman"/>
          <w:lang w:val="hu-HU"/>
        </w:rPr>
      </w:pPr>
      <w:r w:rsidRPr="00F65900">
        <w:rPr>
          <w:lang w:val="hu-HU"/>
        </w:rPr>
        <w:t>A klinikai vizsgálatok alatt a nemi hormonok szintjét érintő klinikailag szignifikáns változás nem volt megfigyelhető.</w:t>
      </w:r>
    </w:p>
    <w:p w14:paraId="0CDC16BD" w14:textId="77777777" w:rsidR="00F61A09" w:rsidRPr="00344DC7" w:rsidRDefault="00F61A09" w:rsidP="000B245C">
      <w:pPr>
        <w:tabs>
          <w:tab w:val="left" w:pos="0"/>
        </w:tabs>
        <w:rPr>
          <w:bCs/>
          <w:lang w:val="hu-HU"/>
          <w:rPrChange w:id="268" w:author="RWS FPR" w:date="2025-04-01T13:02:00Z">
            <w:rPr>
              <w:b/>
              <w:lang w:val="hu-HU"/>
            </w:rPr>
          </w:rPrChange>
        </w:rPr>
      </w:pPr>
    </w:p>
    <w:p w14:paraId="726115AB" w14:textId="77777777" w:rsidR="003B3467" w:rsidRPr="0054435A" w:rsidRDefault="00BE53A5">
      <w:pPr>
        <w:keepNext/>
        <w:tabs>
          <w:tab w:val="left" w:pos="0"/>
        </w:tabs>
        <w:rPr>
          <w:u w:val="single"/>
          <w:lang w:val="hu-HU"/>
        </w:rPr>
        <w:pPrChange w:id="269" w:author="RWS 1" w:date="2025-04-01T09:52:00Z">
          <w:pPr>
            <w:tabs>
              <w:tab w:val="left" w:pos="0"/>
            </w:tabs>
          </w:pPr>
        </w:pPrChange>
      </w:pPr>
      <w:r w:rsidRPr="0054435A">
        <w:rPr>
          <w:u w:val="single"/>
          <w:lang w:val="hu-HU"/>
        </w:rPr>
        <w:t>A k</w:t>
      </w:r>
      <w:r w:rsidR="003B3467" w:rsidRPr="0054435A">
        <w:rPr>
          <w:u w:val="single"/>
          <w:lang w:val="hu-HU"/>
        </w:rPr>
        <w:t xml:space="preserve">iemelt </w:t>
      </w:r>
      <w:r w:rsidR="00695E7B" w:rsidRPr="0054435A">
        <w:rPr>
          <w:u w:val="single"/>
          <w:lang w:val="hu-HU"/>
        </w:rPr>
        <w:t>mellékhatások</w:t>
      </w:r>
      <w:r w:rsidR="003B3467" w:rsidRPr="0054435A">
        <w:rPr>
          <w:u w:val="single"/>
          <w:lang w:val="hu-HU"/>
        </w:rPr>
        <w:t xml:space="preserve"> ismertetése</w:t>
      </w:r>
    </w:p>
    <w:p w14:paraId="11892621" w14:textId="77777777" w:rsidR="00C17841" w:rsidRPr="0054435A" w:rsidRDefault="00C17841">
      <w:pPr>
        <w:keepNext/>
        <w:tabs>
          <w:tab w:val="left" w:pos="0"/>
        </w:tabs>
        <w:rPr>
          <w:lang w:val="hu-HU"/>
        </w:rPr>
        <w:pPrChange w:id="270" w:author="RWS 1" w:date="2025-04-01T09:52:00Z">
          <w:pPr>
            <w:tabs>
              <w:tab w:val="left" w:pos="0"/>
            </w:tabs>
          </w:pPr>
        </w:pPrChange>
      </w:pPr>
    </w:p>
    <w:p w14:paraId="55886DC5" w14:textId="77777777" w:rsidR="00560CDE" w:rsidRPr="0054435A" w:rsidRDefault="00560CDE">
      <w:pPr>
        <w:keepNext/>
        <w:tabs>
          <w:tab w:val="left" w:pos="0"/>
        </w:tabs>
        <w:rPr>
          <w:u w:val="single"/>
          <w:lang w:val="hu-HU"/>
        </w:rPr>
        <w:pPrChange w:id="271" w:author="RWS 1" w:date="2025-04-01T09:52:00Z">
          <w:pPr>
            <w:tabs>
              <w:tab w:val="left" w:pos="0"/>
            </w:tabs>
          </w:pPr>
        </w:pPrChange>
      </w:pPr>
      <w:r w:rsidRPr="00837FB5">
        <w:rPr>
          <w:u w:val="single"/>
          <w:lang w:val="hu-HU"/>
        </w:rPr>
        <w:t>Immunogenitás</w:t>
      </w:r>
    </w:p>
    <w:p w14:paraId="6DE7F7BB" w14:textId="77777777" w:rsidR="00F61A09" w:rsidRPr="0054435A" w:rsidRDefault="00F61A09">
      <w:pPr>
        <w:keepNext/>
        <w:tabs>
          <w:tab w:val="left" w:pos="0"/>
        </w:tabs>
        <w:rPr>
          <w:lang w:val="hu-HU"/>
        </w:rPr>
        <w:pPrChange w:id="272" w:author="RWS 1" w:date="2025-04-01T09:52:00Z">
          <w:pPr>
            <w:tabs>
              <w:tab w:val="left" w:pos="0"/>
            </w:tabs>
          </w:pPr>
        </w:pPrChange>
      </w:pPr>
    </w:p>
    <w:p w14:paraId="7717A09D" w14:textId="0DB30A1F" w:rsidR="00C104E9" w:rsidRPr="0054435A" w:rsidRDefault="00560CDE" w:rsidP="000B245C">
      <w:pPr>
        <w:tabs>
          <w:tab w:val="left" w:pos="0"/>
        </w:tabs>
        <w:rPr>
          <w:lang w:val="hu-HU"/>
        </w:rPr>
      </w:pPr>
      <w:r w:rsidRPr="00837FB5">
        <w:rPr>
          <w:lang w:val="hu-HU"/>
        </w:rPr>
        <w:t xml:space="preserve">A kontrollos III. fázisú vizsgálatok során </w:t>
      </w:r>
      <w:r w:rsidR="005F4B27" w:rsidRPr="00837FB5">
        <w:rPr>
          <w:lang w:val="hu-HU"/>
        </w:rPr>
        <w:t xml:space="preserve">felnőtteknél </w:t>
      </w:r>
      <w:r w:rsidRPr="00837FB5">
        <w:rPr>
          <w:lang w:val="hu-HU"/>
        </w:rPr>
        <w:t>végzett ismételt kezelések alkalmával</w:t>
      </w:r>
      <w:r w:rsidRPr="0054435A">
        <w:rPr>
          <w:lang w:val="hu-HU"/>
        </w:rPr>
        <w:t xml:space="preserve"> ritka esetekben az ikatibant ellen</w:t>
      </w:r>
      <w:r w:rsidR="008F32F4" w:rsidRPr="0054435A">
        <w:rPr>
          <w:lang w:val="hu-HU"/>
        </w:rPr>
        <w:t>i</w:t>
      </w:r>
      <w:r w:rsidRPr="0054435A">
        <w:rPr>
          <w:lang w:val="hu-HU"/>
        </w:rPr>
        <w:t xml:space="preserve"> antitestek átmeneti pozitivitását észlelték. A hatásosság minden beteg</w:t>
      </w:r>
      <w:r w:rsidR="008F32F4" w:rsidRPr="0054435A">
        <w:rPr>
          <w:lang w:val="hu-HU"/>
        </w:rPr>
        <w:t xml:space="preserve">nél továbbra is </w:t>
      </w:r>
      <w:r w:rsidRPr="0054435A">
        <w:rPr>
          <w:lang w:val="hu-HU"/>
        </w:rPr>
        <w:t xml:space="preserve">fennállt. </w:t>
      </w:r>
      <w:r w:rsidR="008F32F4" w:rsidRPr="0054435A">
        <w:rPr>
          <w:lang w:val="hu-HU"/>
        </w:rPr>
        <w:t>A</w:t>
      </w:r>
      <w:r w:rsidRPr="0054435A">
        <w:rPr>
          <w:lang w:val="hu-HU"/>
        </w:rPr>
        <w:t>z ikatibant ellen</w:t>
      </w:r>
      <w:r w:rsidR="008F32F4" w:rsidRPr="0054435A">
        <w:rPr>
          <w:lang w:val="hu-HU"/>
        </w:rPr>
        <w:t>i</w:t>
      </w:r>
      <w:r w:rsidRPr="0054435A">
        <w:rPr>
          <w:lang w:val="hu-HU"/>
        </w:rPr>
        <w:t xml:space="preserve"> antitestek Firazyr</w:t>
      </w:r>
      <w:r w:rsidR="008F32F4" w:rsidRPr="0054435A">
        <w:rPr>
          <w:lang w:val="hu-HU"/>
        </w:rPr>
        <w:noBreakHyphen/>
      </w:r>
      <w:r w:rsidRPr="0054435A">
        <w:rPr>
          <w:lang w:val="hu-HU"/>
        </w:rPr>
        <w:t>kezelés előtt</w:t>
      </w:r>
      <w:r w:rsidR="008F32F4" w:rsidRPr="0054435A">
        <w:rPr>
          <w:lang w:val="hu-HU"/>
        </w:rPr>
        <w:t>i</w:t>
      </w:r>
      <w:r w:rsidRPr="0054435A">
        <w:rPr>
          <w:lang w:val="hu-HU"/>
        </w:rPr>
        <w:t xml:space="preserve"> és után</w:t>
      </w:r>
      <w:r w:rsidR="008F32F4" w:rsidRPr="0054435A">
        <w:rPr>
          <w:lang w:val="hu-HU"/>
        </w:rPr>
        <w:t>i vizsgálata egy Firazyr</w:t>
      </w:r>
      <w:ins w:id="273" w:author="HU_OGYI_62.1" w:date="2025-10-05T10:49:00Z" w16du:dateUtc="2025-10-05T08:49:00Z">
        <w:r w:rsidR="008C6E11">
          <w:rPr>
            <w:lang w:val="hu-HU"/>
          </w:rPr>
          <w:t>-</w:t>
        </w:r>
      </w:ins>
      <w:r w:rsidR="008F32F4" w:rsidRPr="0054435A">
        <w:rPr>
          <w:lang w:val="hu-HU"/>
        </w:rPr>
        <w:t xml:space="preserve">ral kezelt beteg esetében adott pozitív eredményt. </w:t>
      </w:r>
      <w:r w:rsidR="00615759" w:rsidRPr="0054435A">
        <w:rPr>
          <w:lang w:val="hu-HU"/>
        </w:rPr>
        <w:t>Ezt a beteget</w:t>
      </w:r>
      <w:r w:rsidRPr="0054435A">
        <w:rPr>
          <w:lang w:val="hu-HU"/>
        </w:rPr>
        <w:t xml:space="preserve"> 5</w:t>
      </w:r>
      <w:r w:rsidR="00615759" w:rsidRPr="0054435A">
        <w:rPr>
          <w:lang w:val="hu-HU"/>
        </w:rPr>
        <w:t> </w:t>
      </w:r>
      <w:r w:rsidRPr="0054435A">
        <w:rPr>
          <w:lang w:val="hu-HU"/>
        </w:rPr>
        <w:t xml:space="preserve">hónapon át </w:t>
      </w:r>
      <w:r w:rsidR="00615759" w:rsidRPr="0054435A">
        <w:rPr>
          <w:lang w:val="hu-HU"/>
        </w:rPr>
        <w:t>követték</w:t>
      </w:r>
      <w:r w:rsidRPr="0054435A">
        <w:rPr>
          <w:lang w:val="hu-HU"/>
        </w:rPr>
        <w:t xml:space="preserve">, és a </w:t>
      </w:r>
      <w:r w:rsidR="00615759" w:rsidRPr="0054435A">
        <w:rPr>
          <w:lang w:val="hu-HU"/>
        </w:rPr>
        <w:t>további</w:t>
      </w:r>
      <w:r w:rsidRPr="0054435A">
        <w:rPr>
          <w:lang w:val="hu-HU"/>
        </w:rPr>
        <w:t xml:space="preserve"> minták </w:t>
      </w:r>
      <w:r w:rsidR="00615759" w:rsidRPr="0054435A">
        <w:rPr>
          <w:lang w:val="hu-HU"/>
        </w:rPr>
        <w:t>negatívak voltak az</w:t>
      </w:r>
      <w:r w:rsidRPr="0054435A">
        <w:rPr>
          <w:lang w:val="hu-HU"/>
        </w:rPr>
        <w:t xml:space="preserve"> ikatibant ellen</w:t>
      </w:r>
      <w:r w:rsidR="00615759" w:rsidRPr="0054435A">
        <w:rPr>
          <w:lang w:val="hu-HU"/>
        </w:rPr>
        <w:t>i antitestekre</w:t>
      </w:r>
      <w:r w:rsidRPr="0054435A">
        <w:rPr>
          <w:lang w:val="hu-HU"/>
        </w:rPr>
        <w:t xml:space="preserve">. A </w:t>
      </w:r>
      <w:r w:rsidRPr="00837FB5">
        <w:rPr>
          <w:lang w:val="hu-HU"/>
        </w:rPr>
        <w:t>Firazyr</w:t>
      </w:r>
      <w:ins w:id="274" w:author="HU_OGYI_62.1" w:date="2025-10-05T10:49:00Z" w16du:dateUtc="2025-10-05T08:49:00Z">
        <w:r w:rsidR="008C6E11">
          <w:rPr>
            <w:lang w:val="hu-HU"/>
          </w:rPr>
          <w:t>-</w:t>
        </w:r>
      </w:ins>
      <w:r w:rsidRPr="00837FB5">
        <w:rPr>
          <w:lang w:val="hu-HU"/>
        </w:rPr>
        <w:t>ral kapcsolatosan túlérzékenységről és anaphylaxiás reakcióról nem számoltak be</w:t>
      </w:r>
      <w:r w:rsidRPr="0073506B">
        <w:rPr>
          <w:lang w:val="hu-HU"/>
        </w:rPr>
        <w:t>.</w:t>
      </w:r>
    </w:p>
    <w:p w14:paraId="6079A596" w14:textId="77777777" w:rsidR="00C17841" w:rsidRPr="0054435A" w:rsidRDefault="00C17841" w:rsidP="000B245C">
      <w:pPr>
        <w:tabs>
          <w:tab w:val="left" w:pos="0"/>
        </w:tabs>
        <w:rPr>
          <w:lang w:val="hu-HU"/>
        </w:rPr>
      </w:pPr>
    </w:p>
    <w:p w14:paraId="35D263C1" w14:textId="77777777" w:rsidR="00C17841" w:rsidRDefault="00C17841">
      <w:pPr>
        <w:keepNext/>
        <w:rPr>
          <w:u w:val="single"/>
          <w:lang w:val="hu-HU"/>
        </w:rPr>
        <w:pPrChange w:id="275" w:author="RWS 1" w:date="2025-04-01T09:52:00Z">
          <w:pPr/>
        </w:pPrChange>
      </w:pPr>
      <w:r w:rsidRPr="00837FB5">
        <w:rPr>
          <w:u w:val="single"/>
          <w:lang w:val="hu-HU"/>
        </w:rPr>
        <w:t>Feltételezett mellékhatások bejelentése</w:t>
      </w:r>
    </w:p>
    <w:p w14:paraId="6349AB0B" w14:textId="77777777" w:rsidR="00694A98" w:rsidRPr="0054435A" w:rsidRDefault="00694A98">
      <w:pPr>
        <w:keepNext/>
        <w:rPr>
          <w:u w:val="single"/>
          <w:lang w:val="hu-HU"/>
        </w:rPr>
        <w:pPrChange w:id="276" w:author="RWS 1" w:date="2025-04-01T09:52:00Z">
          <w:pPr/>
        </w:pPrChange>
      </w:pPr>
    </w:p>
    <w:p w14:paraId="1C33AD39" w14:textId="77777777" w:rsidR="00C17841" w:rsidRPr="0054435A" w:rsidRDefault="00C17841" w:rsidP="008C3E17">
      <w:pPr>
        <w:rPr>
          <w:lang w:val="hu-HU"/>
        </w:rPr>
      </w:pPr>
      <w:r w:rsidRPr="0054435A">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rsidRPr="00DD35E6">
        <w:rPr>
          <w:lang w:val="hu-HU"/>
          <w:rPrChange w:id="277" w:author="BIM - LOC PXL" w:date="2025-10-08T13:18:00Z" w16du:dateUtc="2025-10-08T10:18:00Z">
            <w:rPr/>
          </w:rPrChange>
        </w:rPr>
        <w:instrText>HYPERLINK "http://www.ema.europa.eu/docs/en_GB/document_library/Template_or_form/2013/03/WC500139752.doc"</w:instrText>
      </w:r>
      <w:r>
        <w:fldChar w:fldCharType="separate"/>
      </w:r>
      <w:r w:rsidRPr="0054435A">
        <w:rPr>
          <w:rStyle w:val="Hyperlink"/>
          <w:highlight w:val="lightGray"/>
          <w:lang w:val="hu-HU"/>
        </w:rPr>
        <w:t>V. függelékben</w:t>
      </w:r>
      <w:r>
        <w:fldChar w:fldCharType="end"/>
      </w:r>
      <w:r w:rsidRPr="0054435A">
        <w:rPr>
          <w:highlight w:val="lightGray"/>
          <w:lang w:val="hu-HU"/>
        </w:rPr>
        <w:t xml:space="preserve"> található elérhetőségek valamelyikén keresztül</w:t>
      </w:r>
      <w:r w:rsidRPr="0054435A">
        <w:rPr>
          <w:lang w:val="hu-HU"/>
        </w:rPr>
        <w:t>.</w:t>
      </w:r>
    </w:p>
    <w:p w14:paraId="05893096" w14:textId="77777777" w:rsidR="00410878" w:rsidRPr="0054435A" w:rsidRDefault="00410878" w:rsidP="000B245C">
      <w:pPr>
        <w:tabs>
          <w:tab w:val="left" w:pos="0"/>
        </w:tabs>
        <w:rPr>
          <w:lang w:val="hu-HU"/>
        </w:rPr>
      </w:pPr>
    </w:p>
    <w:p w14:paraId="7B19ABE7" w14:textId="77777777" w:rsidR="00C71476" w:rsidRPr="0054435A" w:rsidRDefault="00C71476">
      <w:pPr>
        <w:keepNext/>
        <w:ind w:left="567" w:hanging="567"/>
        <w:rPr>
          <w:b/>
          <w:bCs/>
          <w:lang w:val="hu-HU"/>
        </w:rPr>
        <w:pPrChange w:id="278" w:author="RWS FPR" w:date="2025-04-01T13:02:00Z">
          <w:pPr>
            <w:keepNext/>
            <w:tabs>
              <w:tab w:val="left" w:pos="567"/>
            </w:tabs>
          </w:pPr>
        </w:pPrChange>
      </w:pPr>
      <w:r w:rsidRPr="0054435A">
        <w:rPr>
          <w:b/>
          <w:bCs/>
          <w:lang w:val="hu-HU"/>
        </w:rPr>
        <w:t>4.9</w:t>
      </w:r>
      <w:r w:rsidRPr="0054435A">
        <w:rPr>
          <w:b/>
          <w:bCs/>
          <w:lang w:val="hu-HU"/>
        </w:rPr>
        <w:tab/>
        <w:t>Túladagolás</w:t>
      </w:r>
    </w:p>
    <w:p w14:paraId="22E4ACB7" w14:textId="77777777" w:rsidR="00C71476" w:rsidRPr="0054435A" w:rsidRDefault="00C71476" w:rsidP="00DD0235">
      <w:pPr>
        <w:keepNext/>
        <w:tabs>
          <w:tab w:val="left" w:pos="567"/>
        </w:tabs>
        <w:rPr>
          <w:lang w:val="hu-HU"/>
        </w:rPr>
      </w:pPr>
    </w:p>
    <w:p w14:paraId="39C29C42" w14:textId="77777777" w:rsidR="00C71476" w:rsidRPr="0054435A" w:rsidRDefault="00C71476" w:rsidP="000B245C">
      <w:pPr>
        <w:tabs>
          <w:tab w:val="left" w:pos="567"/>
        </w:tabs>
        <w:rPr>
          <w:lang w:val="hu-HU"/>
        </w:rPr>
      </w:pPr>
      <w:r w:rsidRPr="0054435A">
        <w:rPr>
          <w:lang w:val="hu-HU"/>
        </w:rPr>
        <w:t>A túladagolással kapcsolatban nem állnak rendelkezésre klinikai információk.</w:t>
      </w:r>
    </w:p>
    <w:p w14:paraId="79F15728" w14:textId="77777777" w:rsidR="00C71476" w:rsidRPr="0054435A" w:rsidRDefault="00C71476" w:rsidP="000B245C">
      <w:pPr>
        <w:tabs>
          <w:tab w:val="left" w:pos="567"/>
        </w:tabs>
        <w:rPr>
          <w:lang w:val="hu-HU"/>
        </w:rPr>
      </w:pPr>
    </w:p>
    <w:p w14:paraId="3AA988CD" w14:textId="55727979" w:rsidR="00C71476" w:rsidRPr="0054435A" w:rsidRDefault="00C71476" w:rsidP="000B245C">
      <w:pPr>
        <w:tabs>
          <w:tab w:val="left" w:pos="567"/>
        </w:tabs>
        <w:rPr>
          <w:lang w:val="hu-HU"/>
        </w:rPr>
      </w:pPr>
      <w:r w:rsidRPr="0054435A">
        <w:rPr>
          <w:color w:val="000000"/>
          <w:lang w:val="hu-HU"/>
        </w:rPr>
        <w:t>Egy 3,2</w:t>
      </w:r>
      <w:r w:rsidR="000F2EFE" w:rsidRPr="0054435A">
        <w:rPr>
          <w:color w:val="000000"/>
          <w:lang w:val="hu-HU"/>
        </w:rPr>
        <w:t> mg</w:t>
      </w:r>
      <w:r w:rsidRPr="0054435A">
        <w:rPr>
          <w:color w:val="000000"/>
          <w:lang w:val="hu-HU"/>
        </w:rPr>
        <w:t>/</w:t>
      </w:r>
      <w:ins w:id="279" w:author="HU_OGYI_62.1" w:date="2025-10-05T10:50:00Z" w16du:dateUtc="2025-10-05T08:50:00Z">
        <w:r w:rsidR="008C6E11">
          <w:rPr>
            <w:color w:val="000000"/>
            <w:lang w:val="hu-HU"/>
          </w:rPr>
          <w:t>tt</w:t>
        </w:r>
      </w:ins>
      <w:r w:rsidRPr="0054435A">
        <w:rPr>
          <w:color w:val="000000"/>
          <w:lang w:val="hu-HU"/>
        </w:rPr>
        <w:t>kg-os intravénás adag (a terápiás adagnak körülbelül 8</w:t>
      </w:r>
      <w:ins w:id="280" w:author="RWS FPR" w:date="2025-04-01T13:02:00Z">
        <w:r w:rsidR="00F76D5E">
          <w:rPr>
            <w:color w:val="000000"/>
            <w:lang w:val="hu-HU"/>
          </w:rPr>
          <w:noBreakHyphen/>
        </w:r>
      </w:ins>
      <w:del w:id="281" w:author="RWS FPR" w:date="2025-04-01T13:02:00Z">
        <w:r w:rsidRPr="0054435A" w:rsidDel="00F76D5E">
          <w:rPr>
            <w:color w:val="000000"/>
            <w:lang w:val="hu-HU"/>
          </w:rPr>
          <w:delText>-</w:delText>
        </w:r>
      </w:del>
      <w:r w:rsidRPr="0054435A">
        <w:rPr>
          <w:color w:val="000000"/>
          <w:lang w:val="hu-HU"/>
        </w:rPr>
        <w:t>szorosa) múló bőrpírt, viszketést</w:t>
      </w:r>
      <w:r w:rsidR="009F3497" w:rsidRPr="0054435A">
        <w:rPr>
          <w:color w:val="000000"/>
          <w:lang w:val="hu-HU"/>
        </w:rPr>
        <w:t>, kipirulást</w:t>
      </w:r>
      <w:r w:rsidRPr="0054435A">
        <w:rPr>
          <w:color w:val="000000"/>
          <w:lang w:val="hu-HU"/>
        </w:rPr>
        <w:t xml:space="preserve"> vagy alacsony vérnyomást okozott egészséges résztvevőknél. Terápiás beavatkozásra nem volt szükség.</w:t>
      </w:r>
      <w:r w:rsidRPr="0054435A">
        <w:rPr>
          <w:lang w:val="hu-HU"/>
        </w:rPr>
        <w:t xml:space="preserve"> </w:t>
      </w:r>
    </w:p>
    <w:p w14:paraId="14F1F046" w14:textId="77777777" w:rsidR="00C71476" w:rsidRPr="0054435A" w:rsidRDefault="00C71476" w:rsidP="000B245C">
      <w:pPr>
        <w:tabs>
          <w:tab w:val="left" w:pos="567"/>
        </w:tabs>
        <w:rPr>
          <w:lang w:val="hu-HU"/>
        </w:rPr>
      </w:pPr>
    </w:p>
    <w:p w14:paraId="209B7211" w14:textId="77777777" w:rsidR="00C71476" w:rsidRPr="0054435A" w:rsidRDefault="00C71476" w:rsidP="000B245C">
      <w:pPr>
        <w:tabs>
          <w:tab w:val="left" w:pos="567"/>
        </w:tabs>
        <w:rPr>
          <w:lang w:val="hu-HU"/>
        </w:rPr>
      </w:pPr>
    </w:p>
    <w:p w14:paraId="0673B857" w14:textId="77777777" w:rsidR="00C71476" w:rsidRPr="0054435A" w:rsidRDefault="00C71476" w:rsidP="000B245C">
      <w:pPr>
        <w:keepNext/>
        <w:tabs>
          <w:tab w:val="left" w:pos="567"/>
        </w:tabs>
        <w:rPr>
          <w:b/>
          <w:bCs/>
          <w:lang w:val="hu-HU"/>
        </w:rPr>
      </w:pPr>
      <w:r w:rsidRPr="0054435A">
        <w:rPr>
          <w:b/>
          <w:bCs/>
          <w:lang w:val="hu-HU"/>
        </w:rPr>
        <w:t>5.</w:t>
      </w:r>
      <w:r w:rsidRPr="0054435A">
        <w:rPr>
          <w:b/>
          <w:bCs/>
          <w:lang w:val="hu-HU"/>
        </w:rPr>
        <w:tab/>
        <w:t xml:space="preserve">FARMAKOLÓGIAI TULAJDONSÁGOK </w:t>
      </w:r>
    </w:p>
    <w:p w14:paraId="2073A3FF" w14:textId="77777777" w:rsidR="00C71476" w:rsidRPr="0054435A" w:rsidRDefault="00C71476" w:rsidP="000B245C">
      <w:pPr>
        <w:keepNext/>
        <w:tabs>
          <w:tab w:val="left" w:pos="567"/>
        </w:tabs>
        <w:rPr>
          <w:lang w:val="hu-HU"/>
        </w:rPr>
      </w:pPr>
    </w:p>
    <w:p w14:paraId="0F671E91" w14:textId="77777777" w:rsidR="00C71476" w:rsidRPr="0054435A" w:rsidRDefault="00C71476">
      <w:pPr>
        <w:keepNext/>
        <w:ind w:left="567" w:hanging="567"/>
        <w:rPr>
          <w:b/>
          <w:bCs/>
          <w:lang w:val="hu-HU"/>
        </w:rPr>
        <w:pPrChange w:id="282" w:author="RWS FPR" w:date="2025-04-01T13:02:00Z">
          <w:pPr>
            <w:keepNext/>
            <w:tabs>
              <w:tab w:val="left" w:pos="567"/>
            </w:tabs>
          </w:pPr>
        </w:pPrChange>
      </w:pPr>
      <w:r w:rsidRPr="0054435A">
        <w:rPr>
          <w:b/>
          <w:bCs/>
          <w:lang w:val="hu-HU"/>
        </w:rPr>
        <w:t>5.1</w:t>
      </w:r>
      <w:r w:rsidRPr="0054435A">
        <w:rPr>
          <w:b/>
          <w:bCs/>
          <w:lang w:val="hu-HU"/>
        </w:rPr>
        <w:tab/>
        <w:t>Farmakodinámiás tulajdonságok</w:t>
      </w:r>
    </w:p>
    <w:p w14:paraId="020C6B9C" w14:textId="77777777" w:rsidR="00C71476" w:rsidRPr="0054435A" w:rsidRDefault="00C71476" w:rsidP="000B245C">
      <w:pPr>
        <w:keepNext/>
        <w:tabs>
          <w:tab w:val="left" w:pos="567"/>
        </w:tabs>
        <w:rPr>
          <w:lang w:val="hu-HU"/>
        </w:rPr>
      </w:pPr>
    </w:p>
    <w:p w14:paraId="3188E55D" w14:textId="77777777" w:rsidR="00C71476" w:rsidRPr="0054435A" w:rsidRDefault="00C71476" w:rsidP="000B245C">
      <w:pPr>
        <w:tabs>
          <w:tab w:val="left" w:pos="0"/>
        </w:tabs>
        <w:rPr>
          <w:lang w:val="hu-HU"/>
        </w:rPr>
      </w:pPr>
      <w:r w:rsidRPr="0054435A">
        <w:rPr>
          <w:lang w:val="hu-HU"/>
        </w:rPr>
        <w:t xml:space="preserve">Farmakoterápiás csoport: </w:t>
      </w:r>
      <w:r w:rsidR="0046718D" w:rsidRPr="0054435A">
        <w:rPr>
          <w:lang w:val="hu-HU"/>
        </w:rPr>
        <w:t xml:space="preserve">egyéb hematológiai szerek és </w:t>
      </w:r>
      <w:r w:rsidR="00FE5BA6" w:rsidRPr="0054435A">
        <w:rPr>
          <w:lang w:val="hu-HU"/>
        </w:rPr>
        <w:t>örökletes angioödéma kezelésére szolgáló szerek, ATC kód: B06AC02.</w:t>
      </w:r>
    </w:p>
    <w:p w14:paraId="6BD3E246" w14:textId="77777777" w:rsidR="00C71476" w:rsidRPr="0054435A" w:rsidRDefault="00C71476" w:rsidP="000B245C">
      <w:pPr>
        <w:tabs>
          <w:tab w:val="left" w:pos="0"/>
        </w:tabs>
        <w:rPr>
          <w:lang w:val="hu-HU"/>
        </w:rPr>
      </w:pPr>
    </w:p>
    <w:p w14:paraId="3A9C7ED5" w14:textId="77777777" w:rsidR="00687B7E" w:rsidRDefault="00687B7E">
      <w:pPr>
        <w:keepNext/>
        <w:tabs>
          <w:tab w:val="left" w:pos="0"/>
        </w:tabs>
        <w:rPr>
          <w:u w:val="single"/>
          <w:lang w:val="hu-HU"/>
        </w:rPr>
        <w:pPrChange w:id="283" w:author="RWS 1" w:date="2025-04-01T09:53:00Z">
          <w:pPr>
            <w:tabs>
              <w:tab w:val="left" w:pos="0"/>
            </w:tabs>
          </w:pPr>
        </w:pPrChange>
      </w:pPr>
      <w:r w:rsidRPr="0054435A">
        <w:rPr>
          <w:u w:val="single"/>
          <w:lang w:val="hu-HU"/>
        </w:rPr>
        <w:t>Hatásmechanizmus</w:t>
      </w:r>
    </w:p>
    <w:p w14:paraId="20BA7E55" w14:textId="77777777" w:rsidR="00694A98" w:rsidRPr="0054435A" w:rsidRDefault="00694A98">
      <w:pPr>
        <w:keepNext/>
        <w:tabs>
          <w:tab w:val="left" w:pos="0"/>
        </w:tabs>
        <w:rPr>
          <w:lang w:val="hu-HU"/>
        </w:rPr>
        <w:pPrChange w:id="284" w:author="RWS 1" w:date="2025-04-01T09:53:00Z">
          <w:pPr>
            <w:tabs>
              <w:tab w:val="left" w:pos="0"/>
            </w:tabs>
          </w:pPr>
        </w:pPrChange>
      </w:pPr>
    </w:p>
    <w:p w14:paraId="2D8D4B43" w14:textId="2B759BA3" w:rsidR="00C71476" w:rsidRPr="0054435A" w:rsidRDefault="00C71476" w:rsidP="000B245C">
      <w:pPr>
        <w:tabs>
          <w:tab w:val="left" w:pos="0"/>
        </w:tabs>
        <w:rPr>
          <w:lang w:val="hu-HU"/>
        </w:rPr>
      </w:pPr>
      <w:r w:rsidRPr="0054435A">
        <w:rPr>
          <w:lang w:val="hu-HU"/>
        </w:rPr>
        <w:t>A HAE (egy autoszomális domináns betegség) oka a C1-észteráz</w:t>
      </w:r>
      <w:ins w:id="285" w:author="HU_OGYI_62.1" w:date="2025-10-05T10:51:00Z" w16du:dateUtc="2025-10-05T08:51:00Z">
        <w:r w:rsidR="008C6E11">
          <w:rPr>
            <w:lang w:val="hu-HU"/>
          </w:rPr>
          <w:t>-</w:t>
        </w:r>
      </w:ins>
      <w:del w:id="286" w:author="HU_OGYI_62.1" w:date="2025-10-05T10:51:00Z" w16du:dateUtc="2025-10-05T08:51:00Z">
        <w:r w:rsidRPr="0054435A" w:rsidDel="008C6E11">
          <w:rPr>
            <w:lang w:val="hu-HU"/>
          </w:rPr>
          <w:delText xml:space="preserve"> </w:delText>
        </w:r>
      </w:del>
      <w:r w:rsidRPr="0054435A">
        <w:rPr>
          <w:lang w:val="hu-HU"/>
        </w:rPr>
        <w:t xml:space="preserve">gátló hiánya vagy működési zavara. A HAE-rohamokat a klinikai tünetek kialakulásában kulcsszerepet játszó mediátornak, a bradikininnek a fokozott felszabadulása kíséri. </w:t>
      </w:r>
    </w:p>
    <w:p w14:paraId="208D0EA7" w14:textId="77777777" w:rsidR="00C71476" w:rsidRPr="0054435A" w:rsidRDefault="00C71476" w:rsidP="000B245C">
      <w:pPr>
        <w:tabs>
          <w:tab w:val="left" w:pos="0"/>
        </w:tabs>
        <w:rPr>
          <w:lang w:val="hu-HU"/>
        </w:rPr>
      </w:pPr>
    </w:p>
    <w:p w14:paraId="5E77D0D1" w14:textId="0F726243" w:rsidR="00C71476" w:rsidRPr="0054435A" w:rsidRDefault="00C71476" w:rsidP="000B245C">
      <w:pPr>
        <w:tabs>
          <w:tab w:val="left" w:pos="0"/>
        </w:tabs>
        <w:rPr>
          <w:lang w:val="hu-HU"/>
        </w:rPr>
      </w:pPr>
      <w:r w:rsidRPr="0054435A">
        <w:rPr>
          <w:lang w:val="hu-HU"/>
        </w:rPr>
        <w:t>A HAE subcutan és/vagy submucosalis oedemával járó, időszakonként kialakuló rohamok formájában jelentkezik, amelyek a felső légutakat, a bőrt és az emésztőrendszert érintik. Egy roham rendszerint 2</w:t>
      </w:r>
      <w:r w:rsidR="00111D8D" w:rsidRPr="0054435A">
        <w:rPr>
          <w:lang w:val="hu-HU"/>
        </w:rPr>
        <w:t> </w:t>
      </w:r>
      <w:del w:id="287" w:author="RWS 2" w:date="2025-04-01T12:07:00Z">
        <w:r w:rsidR="00111D8D" w:rsidRPr="0054435A" w:rsidDel="00AB3A28">
          <w:rPr>
            <w:lang w:val="hu-HU"/>
          </w:rPr>
          <w:noBreakHyphen/>
        </w:r>
      </w:del>
      <w:ins w:id="288" w:author="RWS 2" w:date="2025-04-01T12:07:00Z">
        <w:r w:rsidR="00AB3A28">
          <w:rPr>
            <w:lang w:val="hu-HU"/>
          </w:rPr>
          <w:t>–</w:t>
        </w:r>
      </w:ins>
      <w:r w:rsidR="00111D8D" w:rsidRPr="0054435A">
        <w:rPr>
          <w:lang w:val="hu-HU"/>
        </w:rPr>
        <w:t> </w:t>
      </w:r>
      <w:r w:rsidRPr="0054435A">
        <w:rPr>
          <w:lang w:val="hu-HU"/>
        </w:rPr>
        <w:t>5</w:t>
      </w:r>
      <w:ins w:id="289" w:author="RWS 2" w:date="2025-04-01T12:07:00Z">
        <w:r w:rsidR="00AB3A28">
          <w:rPr>
            <w:lang w:val="hu-HU"/>
          </w:rPr>
          <w:t> </w:t>
        </w:r>
      </w:ins>
      <w:del w:id="290" w:author="RWS 2" w:date="2025-04-01T12:07:00Z">
        <w:r w:rsidRPr="0054435A" w:rsidDel="00AB3A28">
          <w:rPr>
            <w:lang w:val="hu-HU"/>
          </w:rPr>
          <w:delText xml:space="preserve"> </w:delText>
        </w:r>
      </w:del>
      <w:r w:rsidRPr="0054435A">
        <w:rPr>
          <w:lang w:val="hu-HU"/>
        </w:rPr>
        <w:t>napig tart.</w:t>
      </w:r>
    </w:p>
    <w:p w14:paraId="3592CBF3" w14:textId="77777777" w:rsidR="00C71476" w:rsidRPr="0054435A" w:rsidRDefault="00C71476" w:rsidP="000B245C">
      <w:pPr>
        <w:tabs>
          <w:tab w:val="left" w:pos="0"/>
        </w:tabs>
        <w:rPr>
          <w:lang w:val="hu-HU"/>
        </w:rPr>
      </w:pPr>
    </w:p>
    <w:p w14:paraId="5BA703F0" w14:textId="77777777" w:rsidR="00C71476" w:rsidRPr="0054435A" w:rsidRDefault="00C71476" w:rsidP="000B245C">
      <w:pPr>
        <w:tabs>
          <w:tab w:val="left" w:pos="0"/>
        </w:tabs>
        <w:rPr>
          <w:lang w:val="hu-HU"/>
        </w:rPr>
      </w:pPr>
      <w:r w:rsidRPr="0054435A">
        <w:rPr>
          <w:lang w:val="hu-HU"/>
        </w:rPr>
        <w:t xml:space="preserve">Az ikatibant a 2-es típusú bradikinin-receptor (B2) szelektív kompetitív antagonistája. A bradikininhez hasonló szerkezetű szintetikus dekapeptid, de 5, nem proteinogén aminosavat tartalmaz. HAE esetén a magasabb bradikinin-koncentráció a klinikai tünetek kialakulásának fő mediátora. </w:t>
      </w:r>
    </w:p>
    <w:p w14:paraId="314F0626" w14:textId="77777777" w:rsidR="00C71476" w:rsidRPr="0054435A" w:rsidRDefault="00C71476" w:rsidP="000B245C">
      <w:pPr>
        <w:tabs>
          <w:tab w:val="left" w:pos="0"/>
        </w:tabs>
        <w:rPr>
          <w:lang w:val="hu-HU"/>
        </w:rPr>
      </w:pPr>
    </w:p>
    <w:p w14:paraId="3FABB23A" w14:textId="77777777" w:rsidR="00687B7E" w:rsidRDefault="00687B7E">
      <w:pPr>
        <w:keepNext/>
        <w:tabs>
          <w:tab w:val="left" w:pos="0"/>
        </w:tabs>
        <w:rPr>
          <w:u w:val="single"/>
          <w:lang w:val="hu-HU"/>
        </w:rPr>
        <w:pPrChange w:id="291" w:author="RWS 1" w:date="2025-04-01T09:54:00Z">
          <w:pPr>
            <w:tabs>
              <w:tab w:val="left" w:pos="0"/>
            </w:tabs>
          </w:pPr>
        </w:pPrChange>
      </w:pPr>
      <w:r w:rsidRPr="0054435A">
        <w:rPr>
          <w:u w:val="single"/>
          <w:lang w:val="hu-HU"/>
        </w:rPr>
        <w:t>Farmakodinámiás hatások</w:t>
      </w:r>
    </w:p>
    <w:p w14:paraId="38E12D6B" w14:textId="77777777" w:rsidR="00694A98" w:rsidRPr="0054435A" w:rsidRDefault="00694A98">
      <w:pPr>
        <w:keepNext/>
        <w:tabs>
          <w:tab w:val="left" w:pos="0"/>
        </w:tabs>
        <w:rPr>
          <w:u w:val="single"/>
          <w:lang w:val="hu-HU"/>
        </w:rPr>
        <w:pPrChange w:id="292" w:author="RWS 1" w:date="2025-04-01T09:54:00Z">
          <w:pPr>
            <w:tabs>
              <w:tab w:val="left" w:pos="0"/>
            </w:tabs>
          </w:pPr>
        </w:pPrChange>
      </w:pPr>
    </w:p>
    <w:p w14:paraId="31982D40" w14:textId="1FDBF6CD" w:rsidR="00C71476" w:rsidRPr="0054435A" w:rsidRDefault="00C71476" w:rsidP="000B245C">
      <w:pPr>
        <w:tabs>
          <w:tab w:val="left" w:pos="0"/>
        </w:tabs>
        <w:rPr>
          <w:lang w:val="hu-HU"/>
        </w:rPr>
      </w:pPr>
      <w:r w:rsidRPr="0054435A">
        <w:rPr>
          <w:lang w:val="hu-HU"/>
        </w:rPr>
        <w:t>Egészséges, fiatal vizsgálati résztvevőknek 4 órán keresztül 0,8</w:t>
      </w:r>
      <w:r w:rsidR="000F2EFE" w:rsidRPr="0054435A">
        <w:rPr>
          <w:lang w:val="hu-HU"/>
        </w:rPr>
        <w:t> mg</w:t>
      </w:r>
      <w:r w:rsidRPr="0054435A">
        <w:rPr>
          <w:lang w:val="hu-HU"/>
        </w:rPr>
        <w:t>/</w:t>
      </w:r>
      <w:ins w:id="293" w:author="HU_OGYI_62.1" w:date="2025-10-05T10:52:00Z" w16du:dateUtc="2025-10-05T08:52:00Z">
        <w:r w:rsidR="008C6E11">
          <w:rPr>
            <w:lang w:val="hu-HU"/>
          </w:rPr>
          <w:t>tt</w:t>
        </w:r>
      </w:ins>
      <w:r w:rsidRPr="0054435A">
        <w:rPr>
          <w:lang w:val="hu-HU"/>
        </w:rPr>
        <w:t>kg adagot, illetve 1,5</w:t>
      </w:r>
      <w:r w:rsidR="000F2EFE" w:rsidRPr="0054435A">
        <w:rPr>
          <w:lang w:val="hu-HU"/>
        </w:rPr>
        <w:t> mg</w:t>
      </w:r>
      <w:r w:rsidRPr="0054435A">
        <w:rPr>
          <w:lang w:val="hu-HU"/>
        </w:rPr>
        <w:t>/</w:t>
      </w:r>
      <w:ins w:id="294" w:author="HU_OGYI_62.1" w:date="2025-10-05T10:52:00Z" w16du:dateUtc="2025-10-05T08:52:00Z">
        <w:r w:rsidR="008C6E11">
          <w:rPr>
            <w:lang w:val="hu-HU"/>
          </w:rPr>
          <w:t>tt</w:t>
        </w:r>
      </w:ins>
      <w:r w:rsidRPr="0054435A">
        <w:rPr>
          <w:lang w:val="hu-HU"/>
        </w:rPr>
        <w:t>kg/nap vagy három napig 0,15</w:t>
      </w:r>
      <w:r w:rsidR="000F2EFE" w:rsidRPr="0054435A">
        <w:rPr>
          <w:lang w:val="hu-HU"/>
        </w:rPr>
        <w:t> mg</w:t>
      </w:r>
      <w:r w:rsidRPr="0054435A">
        <w:rPr>
          <w:lang w:val="hu-HU"/>
        </w:rPr>
        <w:t>/</w:t>
      </w:r>
      <w:ins w:id="295" w:author="HU_OGYI_62.1" w:date="2025-10-05T10:52:00Z" w16du:dateUtc="2025-10-05T08:52:00Z">
        <w:r w:rsidR="008C6E11">
          <w:rPr>
            <w:lang w:val="hu-HU"/>
          </w:rPr>
          <w:t>tt</w:t>
        </w:r>
      </w:ins>
      <w:r w:rsidRPr="0054435A">
        <w:rPr>
          <w:lang w:val="hu-HU"/>
        </w:rPr>
        <w:t xml:space="preserve">kg/nap adagot adtak be, és nem alakult ki a bradikinin által indukált hypotensio, vasodilatatio és reflex tachycardia. </w:t>
      </w:r>
      <w:r w:rsidRPr="0054435A">
        <w:rPr>
          <w:rFonts w:eastAsia="SimSun"/>
          <w:snapToGrid/>
          <w:lang w:val="hu-HU" w:eastAsia="zh-CN"/>
        </w:rPr>
        <w:t>Az ikatibant kompetitív antagonistának bizonyult, amikor a bradikinin provokációs adagját 4-szeresére emelték.</w:t>
      </w:r>
      <w:r w:rsidRPr="0054435A">
        <w:rPr>
          <w:lang w:val="hu-HU"/>
        </w:rPr>
        <w:t xml:space="preserve"> </w:t>
      </w:r>
    </w:p>
    <w:p w14:paraId="360CBFC0" w14:textId="77777777" w:rsidR="00C71476" w:rsidRPr="0054435A" w:rsidRDefault="00C71476" w:rsidP="000B245C">
      <w:pPr>
        <w:tabs>
          <w:tab w:val="left" w:pos="0"/>
        </w:tabs>
        <w:rPr>
          <w:lang w:val="hu-HU"/>
        </w:rPr>
      </w:pPr>
    </w:p>
    <w:p w14:paraId="2224F7E0" w14:textId="77777777" w:rsidR="00687B7E" w:rsidRDefault="00687B7E" w:rsidP="00961859">
      <w:pPr>
        <w:keepNext/>
        <w:tabs>
          <w:tab w:val="left" w:pos="0"/>
        </w:tabs>
        <w:rPr>
          <w:u w:val="single"/>
          <w:lang w:val="hu-HU"/>
        </w:rPr>
      </w:pPr>
      <w:r w:rsidRPr="0054435A">
        <w:rPr>
          <w:u w:val="single"/>
          <w:lang w:val="hu-HU"/>
        </w:rPr>
        <w:t>Klinikai hatásosság és biztonságosság</w:t>
      </w:r>
    </w:p>
    <w:p w14:paraId="7F461F04" w14:textId="77777777" w:rsidR="00694A98" w:rsidRPr="0054435A" w:rsidRDefault="00694A98" w:rsidP="00961859">
      <w:pPr>
        <w:keepNext/>
        <w:tabs>
          <w:tab w:val="left" w:pos="0"/>
        </w:tabs>
        <w:rPr>
          <w:lang w:val="hu-HU"/>
        </w:rPr>
      </w:pPr>
    </w:p>
    <w:p w14:paraId="4020EA11" w14:textId="6EA136CC" w:rsidR="002742F3" w:rsidRPr="0054435A" w:rsidRDefault="00C71476" w:rsidP="000B245C">
      <w:pPr>
        <w:tabs>
          <w:tab w:val="left" w:pos="0"/>
        </w:tabs>
        <w:rPr>
          <w:lang w:val="hu-HU"/>
        </w:rPr>
      </w:pPr>
      <w:r w:rsidRPr="0054435A">
        <w:rPr>
          <w:lang w:val="hu-HU"/>
        </w:rPr>
        <w:t>A hatásosságra vonatkozó adatok egy kezdeti, nyílt, II.</w:t>
      </w:r>
      <w:ins w:id="296" w:author="RWS 2" w:date="2025-04-01T12:07:00Z">
        <w:r w:rsidR="00AB3A28">
          <w:rPr>
            <w:lang w:val="hu-HU"/>
          </w:rPr>
          <w:t> </w:t>
        </w:r>
      </w:ins>
      <w:del w:id="297" w:author="RWS 2" w:date="2025-04-01T12:07:00Z">
        <w:r w:rsidRPr="0054435A" w:rsidDel="00AB3A28">
          <w:rPr>
            <w:lang w:val="hu-HU"/>
          </w:rPr>
          <w:delText xml:space="preserve"> </w:delText>
        </w:r>
      </w:del>
      <w:r w:rsidRPr="0054435A">
        <w:rPr>
          <w:lang w:val="hu-HU"/>
        </w:rPr>
        <w:t xml:space="preserve">fázisú vizsgálatból és </w:t>
      </w:r>
      <w:r w:rsidR="002742F3" w:rsidRPr="0054435A">
        <w:rPr>
          <w:lang w:val="hu-HU"/>
        </w:rPr>
        <w:t>három</w:t>
      </w:r>
      <w:r w:rsidRPr="0054435A">
        <w:rPr>
          <w:lang w:val="hu-HU"/>
        </w:rPr>
        <w:t xml:space="preserve"> kontrollos III.</w:t>
      </w:r>
      <w:del w:id="298" w:author="RWS 2" w:date="2025-04-01T12:07:00Z">
        <w:r w:rsidRPr="0054435A" w:rsidDel="00AB3A28">
          <w:rPr>
            <w:lang w:val="hu-HU"/>
          </w:rPr>
          <w:delText xml:space="preserve"> </w:delText>
        </w:r>
      </w:del>
      <w:ins w:id="299" w:author="RWS 2" w:date="2025-04-01T12:07:00Z">
        <w:r w:rsidR="00AB3A28">
          <w:rPr>
            <w:lang w:val="hu-HU"/>
          </w:rPr>
          <w:t> </w:t>
        </w:r>
      </w:ins>
      <w:r w:rsidRPr="0054435A">
        <w:rPr>
          <w:lang w:val="hu-HU"/>
        </w:rPr>
        <w:t xml:space="preserve">fázisú vizsgálatból származnak. </w:t>
      </w:r>
    </w:p>
    <w:p w14:paraId="49C073B4" w14:textId="77777777" w:rsidR="002742F3" w:rsidRPr="0054435A" w:rsidRDefault="002742F3" w:rsidP="000B245C">
      <w:pPr>
        <w:tabs>
          <w:tab w:val="left" w:pos="0"/>
        </w:tabs>
        <w:rPr>
          <w:lang w:val="hu-HU"/>
        </w:rPr>
      </w:pPr>
    </w:p>
    <w:p w14:paraId="77239EF2" w14:textId="53F0C72B" w:rsidR="00C91364" w:rsidRPr="0054435A" w:rsidRDefault="002742F3" w:rsidP="000B245C">
      <w:pPr>
        <w:tabs>
          <w:tab w:val="left" w:pos="0"/>
        </w:tabs>
        <w:rPr>
          <w:color w:val="000000"/>
          <w:lang w:val="hu-HU"/>
        </w:rPr>
      </w:pPr>
      <w:r w:rsidRPr="0054435A">
        <w:rPr>
          <w:lang w:val="hu-HU"/>
        </w:rPr>
        <w:t>A III</w:t>
      </w:r>
      <w:ins w:id="300" w:author="LOC Takeda2" w:date="2025-08-27T14:09:00Z" w16du:dateUtc="2025-08-27T12:09:00Z">
        <w:r w:rsidR="00401703">
          <w:rPr>
            <w:lang w:val="hu-HU"/>
          </w:rPr>
          <w:t>.</w:t>
        </w:r>
      </w:ins>
      <w:del w:id="301" w:author="LOC Takeda2" w:date="2025-08-27T14:09:00Z" w16du:dateUtc="2025-08-27T12:09:00Z">
        <w:r w:rsidRPr="0054435A" w:rsidDel="00401703">
          <w:rPr>
            <w:lang w:val="hu-HU"/>
          </w:rPr>
          <w:delText>:</w:delText>
        </w:r>
      </w:del>
      <w:ins w:id="302" w:author="RWS 2" w:date="2025-04-01T12:08:00Z">
        <w:r w:rsidR="00AB3A28">
          <w:rPr>
            <w:lang w:val="hu-HU"/>
          </w:rPr>
          <w:t> </w:t>
        </w:r>
      </w:ins>
      <w:del w:id="303" w:author="RWS 2" w:date="2025-04-01T12:08:00Z">
        <w:r w:rsidRPr="0054435A" w:rsidDel="00AB3A28">
          <w:rPr>
            <w:lang w:val="hu-HU"/>
          </w:rPr>
          <w:delText xml:space="preserve"> </w:delText>
        </w:r>
      </w:del>
      <w:r w:rsidRPr="0054435A">
        <w:rPr>
          <w:lang w:val="hu-HU"/>
        </w:rPr>
        <w:t>fázisú klinikai vizsgálatok (FAST</w:t>
      </w:r>
      <w:r w:rsidR="00615759" w:rsidRPr="0054435A">
        <w:rPr>
          <w:lang w:val="hu-HU"/>
        </w:rPr>
        <w:noBreakHyphen/>
      </w:r>
      <w:r w:rsidRPr="0054435A">
        <w:rPr>
          <w:lang w:val="hu-HU"/>
        </w:rPr>
        <w:t>1 és FAST</w:t>
      </w:r>
      <w:r w:rsidR="00615759" w:rsidRPr="0054435A">
        <w:rPr>
          <w:lang w:val="hu-HU"/>
        </w:rPr>
        <w:noBreakHyphen/>
      </w:r>
      <w:r w:rsidRPr="0054435A">
        <w:rPr>
          <w:lang w:val="hu-HU"/>
        </w:rPr>
        <w:t>2) randomizált, kettős</w:t>
      </w:r>
      <w:ins w:id="304" w:author="HU_OGYI_62.1" w:date="2025-10-05T10:54:00Z" w16du:dateUtc="2025-10-05T08:54:00Z">
        <w:r w:rsidR="007613DA">
          <w:rPr>
            <w:lang w:val="hu-HU"/>
          </w:rPr>
          <w:t xml:space="preserve"> </w:t>
        </w:r>
      </w:ins>
      <w:del w:id="305" w:author="HU_OGYI_62.1" w:date="2025-10-05T10:54:00Z" w16du:dateUtc="2025-10-05T08:54:00Z">
        <w:r w:rsidR="00615759" w:rsidRPr="0054435A" w:rsidDel="007613DA">
          <w:rPr>
            <w:lang w:val="hu-HU"/>
          </w:rPr>
          <w:noBreakHyphen/>
        </w:r>
      </w:del>
      <w:r w:rsidRPr="0054435A">
        <w:rPr>
          <w:lang w:val="hu-HU"/>
        </w:rPr>
        <w:t>vak, kontrollos vizsgálatok voltak</w:t>
      </w:r>
      <w:r w:rsidR="00615759" w:rsidRPr="0054435A">
        <w:rPr>
          <w:lang w:val="hu-HU"/>
        </w:rPr>
        <w:t>,</w:t>
      </w:r>
      <w:r w:rsidRPr="0054435A">
        <w:rPr>
          <w:lang w:val="hu-HU"/>
        </w:rPr>
        <w:t xml:space="preserve"> és </w:t>
      </w:r>
      <w:r w:rsidR="00615759" w:rsidRPr="0054435A">
        <w:rPr>
          <w:lang w:val="hu-HU"/>
        </w:rPr>
        <w:t xml:space="preserve">elrendezésük – </w:t>
      </w:r>
      <w:r w:rsidRPr="0054435A">
        <w:rPr>
          <w:lang w:val="hu-HU"/>
        </w:rPr>
        <w:t>a</w:t>
      </w:r>
      <w:r w:rsidR="00615759" w:rsidRPr="0054435A">
        <w:rPr>
          <w:lang w:val="hu-HU"/>
        </w:rPr>
        <w:t xml:space="preserve"> </w:t>
      </w:r>
      <w:r w:rsidRPr="0054435A">
        <w:rPr>
          <w:lang w:val="hu-HU"/>
        </w:rPr>
        <w:t>komparátor</w:t>
      </w:r>
      <w:r w:rsidR="00615759" w:rsidRPr="0054435A">
        <w:rPr>
          <w:lang w:val="hu-HU"/>
        </w:rPr>
        <w:t xml:space="preserve">t leszámítva </w:t>
      </w:r>
      <w:r w:rsidRPr="0054435A">
        <w:rPr>
          <w:lang w:val="hu-HU"/>
        </w:rPr>
        <w:t>(az egyikben orális tranexámsav volt az összehasonlító készítmény, a másik pedig placebo</w:t>
      </w:r>
      <w:del w:id="306" w:author="HU_OGYI_62.1" w:date="2025-10-05T10:55:00Z" w16du:dateUtc="2025-10-05T08:55:00Z">
        <w:r w:rsidR="00615759" w:rsidRPr="0054435A" w:rsidDel="007613DA">
          <w:rPr>
            <w:lang w:val="hu-HU"/>
          </w:rPr>
          <w:noBreakHyphen/>
        </w:r>
      </w:del>
      <w:r w:rsidRPr="0054435A">
        <w:rPr>
          <w:lang w:val="hu-HU"/>
        </w:rPr>
        <w:t xml:space="preserve">kontrollos volt) </w:t>
      </w:r>
      <w:r w:rsidR="00615759" w:rsidRPr="0054435A">
        <w:rPr>
          <w:lang w:val="hu-HU"/>
        </w:rPr>
        <w:t xml:space="preserve">– </w:t>
      </w:r>
      <w:r w:rsidR="00C71476" w:rsidRPr="0054435A">
        <w:rPr>
          <w:lang w:val="hu-HU"/>
        </w:rPr>
        <w:t>megegyezett. Összesen 130</w:t>
      </w:r>
      <w:r w:rsidR="00546285" w:rsidRPr="0054435A">
        <w:rPr>
          <w:lang w:val="hu-HU"/>
        </w:rPr>
        <w:t> </w:t>
      </w:r>
      <w:r w:rsidR="00C71476" w:rsidRPr="0054435A">
        <w:rPr>
          <w:lang w:val="hu-HU"/>
        </w:rPr>
        <w:t>beteget randomizáltak a 30</w:t>
      </w:r>
      <w:r w:rsidR="00546285" w:rsidRPr="0054435A">
        <w:rPr>
          <w:lang w:val="hu-HU"/>
        </w:rPr>
        <w:t> </w:t>
      </w:r>
      <w:r w:rsidR="00C71476" w:rsidRPr="0054435A">
        <w:rPr>
          <w:lang w:val="hu-HU"/>
        </w:rPr>
        <w:t>mg-os adagban adott ikatibanttal (63</w:t>
      </w:r>
      <w:r w:rsidR="00546285" w:rsidRPr="0054435A">
        <w:rPr>
          <w:lang w:val="hu-HU"/>
        </w:rPr>
        <w:t> </w:t>
      </w:r>
      <w:r w:rsidR="00C71476" w:rsidRPr="0054435A">
        <w:rPr>
          <w:lang w:val="hu-HU"/>
        </w:rPr>
        <w:t>beteg) vagy az összehasonlító készítménnyel végzett kezelésre (tranexámsav, 38</w:t>
      </w:r>
      <w:r w:rsidR="00546285" w:rsidRPr="0054435A">
        <w:rPr>
          <w:lang w:val="hu-HU"/>
        </w:rPr>
        <w:t> </w:t>
      </w:r>
      <w:r w:rsidR="00C71476" w:rsidRPr="0054435A">
        <w:rPr>
          <w:lang w:val="hu-HU"/>
        </w:rPr>
        <w:t>beteg, vagy placebo, 29</w:t>
      </w:r>
      <w:r w:rsidR="00546285" w:rsidRPr="0054435A">
        <w:rPr>
          <w:lang w:val="hu-HU"/>
        </w:rPr>
        <w:t> </w:t>
      </w:r>
      <w:r w:rsidR="00C71476" w:rsidRPr="0054435A">
        <w:rPr>
          <w:lang w:val="hu-HU"/>
        </w:rPr>
        <w:t>beteg). Az ezt követő HAE epizódokat a vizsgálat nyílt meghosszabbításában kezelték. A gégében kialakuló angioödéma tüneteit mutató betegek nyílt elrendezésben kaptak ikatibant-kezelést.</w:t>
      </w:r>
      <w:r w:rsidR="00C91364" w:rsidRPr="0054435A">
        <w:rPr>
          <w:lang w:val="hu-HU"/>
        </w:rPr>
        <w:t xml:space="preserve"> </w:t>
      </w:r>
      <w:r w:rsidR="00C71476" w:rsidRPr="0054435A">
        <w:rPr>
          <w:lang w:val="hu-HU"/>
        </w:rPr>
        <w:t xml:space="preserve">A III. fázisú vizsgálatokban az elsődleges </w:t>
      </w:r>
      <w:r w:rsidR="00111D8D" w:rsidRPr="0054435A">
        <w:rPr>
          <w:color w:val="000000"/>
          <w:lang w:val="hu-HU"/>
        </w:rPr>
        <w:t>hatásossági</w:t>
      </w:r>
      <w:r w:rsidR="00C71476" w:rsidRPr="0054435A">
        <w:rPr>
          <w:lang w:val="hu-HU"/>
        </w:rPr>
        <w:t xml:space="preserve"> végpont a tünetek enyhülésének bekövetkezéséig eltelt idő volt, amelyet vizuális analóg skála (VAS) használatával mértek.</w:t>
      </w:r>
      <w:r w:rsidR="00C71476" w:rsidRPr="0054435A">
        <w:rPr>
          <w:color w:val="000000"/>
          <w:lang w:val="hu-HU"/>
        </w:rPr>
        <w:t xml:space="preserve"> </w:t>
      </w:r>
      <w:r w:rsidR="00615759" w:rsidRPr="0054435A">
        <w:rPr>
          <w:color w:val="000000"/>
          <w:lang w:val="hu-HU"/>
        </w:rPr>
        <w:t>A</w:t>
      </w:r>
      <w:r w:rsidR="00C91364" w:rsidRPr="0054435A">
        <w:rPr>
          <w:color w:val="000000"/>
          <w:lang w:val="hu-HU"/>
        </w:rPr>
        <w:t xml:space="preserve"> vizsgálatok hatásossági eredményeit a </w:t>
      </w:r>
      <w:r w:rsidR="00904830" w:rsidRPr="0054435A">
        <w:rPr>
          <w:color w:val="000000"/>
          <w:lang w:val="hu-HU"/>
        </w:rPr>
        <w:t>3</w:t>
      </w:r>
      <w:r w:rsidR="00C91364" w:rsidRPr="0054435A">
        <w:rPr>
          <w:color w:val="000000"/>
          <w:lang w:val="hu-HU"/>
        </w:rPr>
        <w:t>.</w:t>
      </w:r>
      <w:r w:rsidR="00546285" w:rsidRPr="0054435A">
        <w:rPr>
          <w:color w:val="000000"/>
          <w:lang w:val="hu-HU"/>
        </w:rPr>
        <w:t> </w:t>
      </w:r>
      <w:r w:rsidR="00C91364" w:rsidRPr="0054435A">
        <w:rPr>
          <w:color w:val="000000"/>
          <w:lang w:val="hu-HU"/>
        </w:rPr>
        <w:t>táblázat mutatja.</w:t>
      </w:r>
    </w:p>
    <w:p w14:paraId="2C95B2F6" w14:textId="77777777" w:rsidR="00C91364" w:rsidRPr="0054435A" w:rsidRDefault="00C91364" w:rsidP="000B245C">
      <w:pPr>
        <w:tabs>
          <w:tab w:val="left" w:pos="0"/>
        </w:tabs>
        <w:rPr>
          <w:color w:val="000000"/>
          <w:lang w:val="hu-HU"/>
        </w:rPr>
      </w:pPr>
    </w:p>
    <w:p w14:paraId="05FF4363" w14:textId="3DDB34D2" w:rsidR="005574B0" w:rsidRPr="0054435A" w:rsidRDefault="005574B0" w:rsidP="000B245C">
      <w:pPr>
        <w:tabs>
          <w:tab w:val="left" w:pos="0"/>
        </w:tabs>
        <w:rPr>
          <w:color w:val="000000"/>
          <w:lang w:val="hu-HU"/>
        </w:rPr>
      </w:pPr>
      <w:r w:rsidRPr="0054435A">
        <w:rPr>
          <w:lang w:val="hu-HU"/>
        </w:rPr>
        <w:t>A FAST</w:t>
      </w:r>
      <w:r w:rsidR="00615759" w:rsidRPr="0054435A">
        <w:rPr>
          <w:lang w:val="hu-HU"/>
        </w:rPr>
        <w:noBreakHyphen/>
      </w:r>
      <w:r w:rsidRPr="0054435A">
        <w:rPr>
          <w:lang w:val="hu-HU"/>
        </w:rPr>
        <w:t>3 randomizált, placebokontrollos, párhuzamos csoportos vizsgálat volt, melyben 98</w:t>
      </w:r>
      <w:r w:rsidR="00615759" w:rsidRPr="0054435A">
        <w:rPr>
          <w:lang w:val="hu-HU"/>
        </w:rPr>
        <w:t> </w:t>
      </w:r>
      <w:r w:rsidRPr="0054435A">
        <w:rPr>
          <w:lang w:val="hu-HU"/>
        </w:rPr>
        <w:t>felnőtt beteg vett részt, akik</w:t>
      </w:r>
      <w:r w:rsidR="00615759" w:rsidRPr="0054435A">
        <w:rPr>
          <w:lang w:val="hu-HU"/>
        </w:rPr>
        <w:t>nek a</w:t>
      </w:r>
      <w:r w:rsidRPr="0054435A">
        <w:rPr>
          <w:lang w:val="hu-HU"/>
        </w:rPr>
        <w:t xml:space="preserve"> medián életkora 36</w:t>
      </w:r>
      <w:r w:rsidR="00615759" w:rsidRPr="0054435A">
        <w:rPr>
          <w:lang w:val="hu-HU"/>
        </w:rPr>
        <w:t> </w:t>
      </w:r>
      <w:r w:rsidRPr="0054435A">
        <w:rPr>
          <w:lang w:val="hu-HU"/>
        </w:rPr>
        <w:t xml:space="preserve">év volt. A betegeket </w:t>
      </w:r>
      <w:r w:rsidR="00615759" w:rsidRPr="0054435A">
        <w:rPr>
          <w:lang w:val="hu-HU"/>
        </w:rPr>
        <w:t xml:space="preserve">subcutan injekcióban </w:t>
      </w:r>
      <w:r w:rsidRPr="0054435A">
        <w:rPr>
          <w:lang w:val="hu-HU"/>
        </w:rPr>
        <w:t>adott 30</w:t>
      </w:r>
      <w:r w:rsidR="00615759" w:rsidRPr="0054435A">
        <w:rPr>
          <w:lang w:val="hu-HU"/>
        </w:rPr>
        <w:t> </w:t>
      </w:r>
      <w:r w:rsidRPr="0054435A">
        <w:rPr>
          <w:lang w:val="hu-HU"/>
        </w:rPr>
        <w:t xml:space="preserve">mg ikatibant vagy placebo alkalmazására randomizálták. A </w:t>
      </w:r>
      <w:r w:rsidR="00615759" w:rsidRPr="0054435A">
        <w:rPr>
          <w:lang w:val="hu-HU"/>
        </w:rPr>
        <w:t xml:space="preserve">vizsgálat </w:t>
      </w:r>
      <w:r w:rsidRPr="0054435A">
        <w:rPr>
          <w:lang w:val="hu-HU"/>
        </w:rPr>
        <w:t>betege</w:t>
      </w:r>
      <w:r w:rsidR="00615759" w:rsidRPr="0054435A">
        <w:rPr>
          <w:lang w:val="hu-HU"/>
        </w:rPr>
        <w:t>ine</w:t>
      </w:r>
      <w:r w:rsidRPr="0054435A">
        <w:rPr>
          <w:lang w:val="hu-HU"/>
        </w:rPr>
        <w:t>k egy alcsoportj</w:t>
      </w:r>
      <w:r w:rsidR="00615759" w:rsidRPr="0054435A">
        <w:rPr>
          <w:lang w:val="hu-HU"/>
        </w:rPr>
        <w:t>a</w:t>
      </w:r>
      <w:r w:rsidRPr="0054435A">
        <w:rPr>
          <w:lang w:val="hu-HU"/>
        </w:rPr>
        <w:t xml:space="preserve"> akut HAE</w:t>
      </w:r>
      <w:r w:rsidR="00615759" w:rsidRPr="0054435A">
        <w:rPr>
          <w:lang w:val="hu-HU"/>
        </w:rPr>
        <w:noBreakHyphen/>
      </w:r>
      <w:r w:rsidRPr="0054435A">
        <w:rPr>
          <w:lang w:val="hu-HU"/>
        </w:rPr>
        <w:t>rohamok</w:t>
      </w:r>
      <w:r w:rsidR="00615759" w:rsidRPr="0054435A">
        <w:rPr>
          <w:lang w:val="hu-HU"/>
        </w:rPr>
        <w:t xml:space="preserve">at tapasztalt </w:t>
      </w:r>
      <w:r w:rsidRPr="0054435A">
        <w:rPr>
          <w:lang w:val="hu-HU"/>
        </w:rPr>
        <w:t>androgének, antifibrinolitikus szerek, illetve C</w:t>
      </w:r>
      <w:r w:rsidR="00615759" w:rsidRPr="0054435A">
        <w:rPr>
          <w:vertAlign w:val="subscript"/>
          <w:lang w:val="hu-HU"/>
        </w:rPr>
        <w:t>1</w:t>
      </w:r>
      <w:r w:rsidR="00615759" w:rsidRPr="0054435A">
        <w:rPr>
          <w:lang w:val="hu-HU"/>
        </w:rPr>
        <w:noBreakHyphen/>
      </w:r>
      <w:r w:rsidRPr="0054435A">
        <w:rPr>
          <w:lang w:val="hu-HU"/>
        </w:rPr>
        <w:t xml:space="preserve">gátlók alkalmazása során. Az elsődleges végpont a tünetek enyhülésének </w:t>
      </w:r>
      <w:r w:rsidR="00957974" w:rsidRPr="0054435A">
        <w:rPr>
          <w:lang w:val="hu-HU"/>
        </w:rPr>
        <w:t>kezdeté</w:t>
      </w:r>
      <w:r w:rsidRPr="0054435A">
        <w:rPr>
          <w:lang w:val="hu-HU"/>
        </w:rPr>
        <w:t xml:space="preserve">ig eltelt idő volt, amelyet </w:t>
      </w:r>
      <w:r w:rsidR="00770B60" w:rsidRPr="0054435A">
        <w:rPr>
          <w:lang w:val="hu-HU"/>
        </w:rPr>
        <w:t xml:space="preserve">egy </w:t>
      </w:r>
      <w:r w:rsidRPr="0054435A">
        <w:rPr>
          <w:lang w:val="hu-HU"/>
        </w:rPr>
        <w:t>3 tétel</w:t>
      </w:r>
      <w:r w:rsidR="00770B60" w:rsidRPr="0054435A">
        <w:rPr>
          <w:lang w:val="hu-HU"/>
        </w:rPr>
        <w:t xml:space="preserve">es – a bőrduzzanat, a bőrfájdalom és a hasi fájdalom értékeléséből álló – </w:t>
      </w:r>
      <w:r w:rsidR="00A85E4B" w:rsidRPr="0054435A">
        <w:rPr>
          <w:lang w:val="hu-HU"/>
        </w:rPr>
        <w:t xml:space="preserve">összetett </w:t>
      </w:r>
      <w:r w:rsidRPr="0054435A">
        <w:rPr>
          <w:lang w:val="hu-HU"/>
        </w:rPr>
        <w:t xml:space="preserve">vizuális analóg </w:t>
      </w:r>
      <w:r w:rsidR="00770B60" w:rsidRPr="0054435A">
        <w:rPr>
          <w:lang w:val="hu-HU"/>
        </w:rPr>
        <w:t>pontszám</w:t>
      </w:r>
      <w:r w:rsidRPr="0054435A">
        <w:rPr>
          <w:lang w:val="hu-HU"/>
        </w:rPr>
        <w:t xml:space="preserve"> (VAS</w:t>
      </w:r>
      <w:r w:rsidR="00615759" w:rsidRPr="0054435A">
        <w:rPr>
          <w:lang w:val="hu-HU"/>
        </w:rPr>
        <w:noBreakHyphen/>
      </w:r>
      <w:r w:rsidRPr="0054435A">
        <w:rPr>
          <w:lang w:val="hu-HU"/>
        </w:rPr>
        <w:t xml:space="preserve">3) </w:t>
      </w:r>
      <w:r w:rsidR="00770B60" w:rsidRPr="0054435A">
        <w:rPr>
          <w:lang w:val="hu-HU"/>
        </w:rPr>
        <w:t>alapján mértek</w:t>
      </w:r>
      <w:r w:rsidRPr="0054435A">
        <w:rPr>
          <w:lang w:val="hu-HU"/>
        </w:rPr>
        <w:t xml:space="preserve">. A </w:t>
      </w:r>
      <w:r w:rsidR="00904830" w:rsidRPr="0054435A">
        <w:rPr>
          <w:lang w:val="hu-HU"/>
        </w:rPr>
        <w:t>4</w:t>
      </w:r>
      <w:r w:rsidRPr="0054435A">
        <w:rPr>
          <w:lang w:val="hu-HU"/>
        </w:rPr>
        <w:t>.</w:t>
      </w:r>
      <w:r w:rsidR="00546285" w:rsidRPr="0054435A">
        <w:rPr>
          <w:lang w:val="hu-HU"/>
        </w:rPr>
        <w:t> </w:t>
      </w:r>
      <w:r w:rsidRPr="0054435A">
        <w:rPr>
          <w:lang w:val="hu-HU"/>
        </w:rPr>
        <w:t>táblázat a FAST</w:t>
      </w:r>
      <w:r w:rsidR="00615759" w:rsidRPr="0054435A">
        <w:rPr>
          <w:lang w:val="hu-HU"/>
        </w:rPr>
        <w:noBreakHyphen/>
      </w:r>
      <w:r w:rsidRPr="0054435A">
        <w:rPr>
          <w:lang w:val="hu-HU"/>
        </w:rPr>
        <w:t xml:space="preserve">3 vizsgálat hatásossági eredményeit mutatja be. </w:t>
      </w:r>
    </w:p>
    <w:p w14:paraId="2CC8F366" w14:textId="77777777" w:rsidR="00C91364" w:rsidRPr="0054435A" w:rsidRDefault="00C91364" w:rsidP="000B245C">
      <w:pPr>
        <w:tabs>
          <w:tab w:val="left" w:pos="0"/>
        </w:tabs>
        <w:rPr>
          <w:color w:val="000000"/>
          <w:lang w:val="hu-HU"/>
        </w:rPr>
      </w:pPr>
    </w:p>
    <w:p w14:paraId="342E6001" w14:textId="77777777" w:rsidR="00C71476" w:rsidRPr="0054435A" w:rsidRDefault="00C71476" w:rsidP="000B245C">
      <w:pPr>
        <w:tabs>
          <w:tab w:val="left" w:pos="0"/>
        </w:tabs>
        <w:rPr>
          <w:lang w:val="hu-HU"/>
        </w:rPr>
      </w:pPr>
      <w:r w:rsidRPr="0054435A">
        <w:rPr>
          <w:color w:val="000000"/>
          <w:lang w:val="hu-HU"/>
        </w:rPr>
        <w:t>Az ikatibanttal kezelt betegeknél mind</w:t>
      </w:r>
      <w:r w:rsidR="005574B0" w:rsidRPr="0054435A">
        <w:rPr>
          <w:color w:val="000000"/>
          <w:lang w:val="hu-HU"/>
        </w:rPr>
        <w:t>egyik</w:t>
      </w:r>
      <w:r w:rsidRPr="0054435A">
        <w:rPr>
          <w:color w:val="000000"/>
          <w:lang w:val="hu-HU"/>
        </w:rPr>
        <w:t xml:space="preserve"> vizsgálatban hamarabb következett be a tünetek enyhülése (2,0,</w:t>
      </w:r>
      <w:r w:rsidR="005574B0" w:rsidRPr="0054435A">
        <w:rPr>
          <w:color w:val="000000"/>
          <w:lang w:val="hu-HU"/>
        </w:rPr>
        <w:t xml:space="preserve"> 2,5</w:t>
      </w:r>
      <w:r w:rsidR="00882FB0" w:rsidRPr="0054435A">
        <w:rPr>
          <w:color w:val="000000"/>
          <w:lang w:val="hu-HU"/>
        </w:rPr>
        <w:t> </w:t>
      </w:r>
      <w:r w:rsidRPr="0054435A">
        <w:rPr>
          <w:color w:val="000000"/>
          <w:lang w:val="hu-HU"/>
        </w:rPr>
        <w:t>illetve 2,</w:t>
      </w:r>
      <w:r w:rsidR="005574B0" w:rsidRPr="0054435A">
        <w:rPr>
          <w:color w:val="000000"/>
          <w:lang w:val="hu-HU"/>
        </w:rPr>
        <w:t>0</w:t>
      </w:r>
      <w:r w:rsidR="00546285" w:rsidRPr="0054435A">
        <w:rPr>
          <w:color w:val="000000"/>
          <w:lang w:val="hu-HU"/>
        </w:rPr>
        <w:t> </w:t>
      </w:r>
      <w:r w:rsidRPr="0054435A">
        <w:rPr>
          <w:color w:val="000000"/>
          <w:lang w:val="hu-HU"/>
        </w:rPr>
        <w:t>óra elteltével) a tranexámsavhoz (12,0</w:t>
      </w:r>
      <w:r w:rsidR="00546285" w:rsidRPr="0054435A">
        <w:rPr>
          <w:color w:val="000000"/>
          <w:lang w:val="hu-HU"/>
        </w:rPr>
        <w:t> </w:t>
      </w:r>
      <w:r w:rsidRPr="0054435A">
        <w:rPr>
          <w:color w:val="000000"/>
          <w:lang w:val="hu-HU"/>
        </w:rPr>
        <w:t xml:space="preserve">óra) és a placebóhoz (4,6 </w:t>
      </w:r>
      <w:r w:rsidR="005574B0" w:rsidRPr="0054435A">
        <w:rPr>
          <w:color w:val="000000"/>
          <w:lang w:val="hu-HU"/>
        </w:rPr>
        <w:t>és 19,8</w:t>
      </w:r>
      <w:r w:rsidR="00546285" w:rsidRPr="0054435A">
        <w:rPr>
          <w:color w:val="000000"/>
          <w:lang w:val="hu-HU"/>
        </w:rPr>
        <w:t> </w:t>
      </w:r>
      <w:r w:rsidRPr="0054435A">
        <w:rPr>
          <w:color w:val="000000"/>
          <w:lang w:val="hu-HU"/>
        </w:rPr>
        <w:t>óra) képest. Az ikatibant</w:t>
      </w:r>
      <w:r w:rsidRPr="0054435A">
        <w:rPr>
          <w:color w:val="000000"/>
          <w:lang w:val="hu-HU"/>
        </w:rPr>
        <w:noBreakHyphen/>
        <w:t xml:space="preserve">kezelés hatását a másodlagos hatásossági végpontok is megerősítették. </w:t>
      </w:r>
    </w:p>
    <w:p w14:paraId="7225D8EE" w14:textId="77777777" w:rsidR="00C71476" w:rsidRPr="0054435A" w:rsidRDefault="00C71476" w:rsidP="000B245C">
      <w:pPr>
        <w:tabs>
          <w:tab w:val="left" w:pos="0"/>
        </w:tabs>
        <w:rPr>
          <w:color w:val="000000"/>
          <w:lang w:val="hu-HU"/>
        </w:rPr>
      </w:pPr>
    </w:p>
    <w:p w14:paraId="3100291C" w14:textId="6026AD95" w:rsidR="007E3AB9" w:rsidRPr="0054435A" w:rsidRDefault="00770B60" w:rsidP="000B245C">
      <w:pPr>
        <w:keepLines/>
        <w:tabs>
          <w:tab w:val="left" w:pos="0"/>
        </w:tabs>
        <w:rPr>
          <w:lang w:val="hu-HU"/>
        </w:rPr>
      </w:pPr>
      <w:r w:rsidRPr="0054435A">
        <w:rPr>
          <w:lang w:val="hu-HU"/>
        </w:rPr>
        <w:t xml:space="preserve">Ezen </w:t>
      </w:r>
      <w:r w:rsidR="007E3AB9" w:rsidRPr="0054435A">
        <w:rPr>
          <w:lang w:val="hu-HU"/>
        </w:rPr>
        <w:t>kontrollos, III.</w:t>
      </w:r>
      <w:ins w:id="307" w:author="RWS 2" w:date="2025-04-01T12:09:00Z">
        <w:r w:rsidR="00AB3A28">
          <w:rPr>
            <w:lang w:val="hu-HU"/>
          </w:rPr>
          <w:t> </w:t>
        </w:r>
      </w:ins>
      <w:del w:id="308" w:author="RWS 2" w:date="2025-04-01T12:09:00Z">
        <w:r w:rsidR="007E3AB9" w:rsidRPr="0054435A" w:rsidDel="00AB3A28">
          <w:rPr>
            <w:lang w:val="hu-HU"/>
          </w:rPr>
          <w:delText xml:space="preserve"> </w:delText>
        </w:r>
      </w:del>
      <w:r w:rsidR="007E3AB9" w:rsidRPr="0054435A">
        <w:rPr>
          <w:lang w:val="hu-HU"/>
        </w:rPr>
        <w:t xml:space="preserve">fázisú vizsgálatok integrált </w:t>
      </w:r>
      <w:r w:rsidRPr="0054435A">
        <w:rPr>
          <w:lang w:val="hu-HU"/>
        </w:rPr>
        <w:t>elemzésében</w:t>
      </w:r>
      <w:r w:rsidR="007E3AB9" w:rsidRPr="0054435A">
        <w:rPr>
          <w:lang w:val="hu-HU"/>
        </w:rPr>
        <w:t xml:space="preserve"> a tünetek enyhülésének kezdetéig eltelt idő, valamint a tünetek elsődleges enyhülésének kezdetéig eltelt idő hasonló volt</w:t>
      </w:r>
      <w:r w:rsidRPr="0054435A">
        <w:rPr>
          <w:lang w:val="hu-HU"/>
        </w:rPr>
        <w:t xml:space="preserve">, tekintet nélkül </w:t>
      </w:r>
      <w:r w:rsidR="007E3AB9" w:rsidRPr="0054435A">
        <w:rPr>
          <w:lang w:val="hu-HU"/>
        </w:rPr>
        <w:t>a korcsoport</w:t>
      </w:r>
      <w:r w:rsidRPr="0054435A">
        <w:rPr>
          <w:lang w:val="hu-HU"/>
        </w:rPr>
        <w:t>ra, a nemre</w:t>
      </w:r>
      <w:r w:rsidR="007E3AB9" w:rsidRPr="0054435A">
        <w:rPr>
          <w:lang w:val="hu-HU"/>
        </w:rPr>
        <w:t xml:space="preserve">, </w:t>
      </w:r>
      <w:r w:rsidRPr="0054435A">
        <w:rPr>
          <w:lang w:val="hu-HU"/>
        </w:rPr>
        <w:t xml:space="preserve">a </w:t>
      </w:r>
      <w:r w:rsidR="007E3AB9" w:rsidRPr="0054435A">
        <w:rPr>
          <w:lang w:val="hu-HU"/>
        </w:rPr>
        <w:t>rassz</w:t>
      </w:r>
      <w:r w:rsidRPr="0054435A">
        <w:rPr>
          <w:lang w:val="hu-HU"/>
        </w:rPr>
        <w:t>ra</w:t>
      </w:r>
      <w:r w:rsidR="007E3AB9" w:rsidRPr="0054435A">
        <w:rPr>
          <w:lang w:val="hu-HU"/>
        </w:rPr>
        <w:t xml:space="preserve">, </w:t>
      </w:r>
      <w:r w:rsidRPr="0054435A">
        <w:rPr>
          <w:lang w:val="hu-HU"/>
        </w:rPr>
        <w:t>a testtömegre</w:t>
      </w:r>
      <w:r w:rsidR="007E3AB9" w:rsidRPr="0054435A">
        <w:rPr>
          <w:lang w:val="hu-HU"/>
        </w:rPr>
        <w:t>, valamint attól függetlenül, hogy a beteg alkalmazott</w:t>
      </w:r>
      <w:r w:rsidR="00615759" w:rsidRPr="0054435A">
        <w:rPr>
          <w:lang w:val="hu-HU"/>
        </w:rPr>
        <w:noBreakHyphen/>
      </w:r>
      <w:r w:rsidR="007E3AB9" w:rsidRPr="0054435A">
        <w:rPr>
          <w:lang w:val="hu-HU"/>
        </w:rPr>
        <w:t>e androgéneket vagy antifibrinolitikus szereket.</w:t>
      </w:r>
    </w:p>
    <w:p w14:paraId="6E35DA61" w14:textId="77777777" w:rsidR="007E3AB9" w:rsidRPr="0054435A" w:rsidRDefault="007E3AB9" w:rsidP="000B245C">
      <w:pPr>
        <w:tabs>
          <w:tab w:val="left" w:pos="0"/>
        </w:tabs>
        <w:rPr>
          <w:lang w:val="hu-HU"/>
        </w:rPr>
      </w:pPr>
    </w:p>
    <w:p w14:paraId="2307B8D2" w14:textId="75DDB4C8" w:rsidR="007E3AB9" w:rsidRPr="0054435A" w:rsidRDefault="00770B60" w:rsidP="000B245C">
      <w:pPr>
        <w:tabs>
          <w:tab w:val="left" w:pos="0"/>
        </w:tabs>
        <w:rPr>
          <w:color w:val="000000"/>
          <w:lang w:val="hu-HU"/>
        </w:rPr>
      </w:pPr>
      <w:r w:rsidRPr="0054435A">
        <w:rPr>
          <w:lang w:val="hu-HU"/>
        </w:rPr>
        <w:t>A kontrollos, III.</w:t>
      </w:r>
      <w:del w:id="309" w:author="LOC Takeda" w:date="2025-08-28T13:28:00Z" w16du:dateUtc="2025-08-28T11:28:00Z">
        <w:r w:rsidRPr="0054435A" w:rsidDel="0099421A">
          <w:rPr>
            <w:lang w:val="hu-HU"/>
          </w:rPr>
          <w:delText xml:space="preserve"> </w:delText>
        </w:r>
      </w:del>
      <w:ins w:id="310" w:author="LOC Takeda" w:date="2025-08-28T13:28:00Z" w16du:dateUtc="2025-08-28T11:28:00Z">
        <w:r w:rsidR="0099421A">
          <w:rPr>
            <w:lang w:val="hu-HU"/>
          </w:rPr>
          <w:t> </w:t>
        </w:r>
      </w:ins>
      <w:r w:rsidRPr="0054435A">
        <w:rPr>
          <w:lang w:val="hu-HU"/>
        </w:rPr>
        <w:t>fázisú vizsgálatok során a</w:t>
      </w:r>
      <w:r w:rsidR="007E3AB9" w:rsidRPr="0054435A">
        <w:rPr>
          <w:lang w:val="hu-HU"/>
        </w:rPr>
        <w:t xml:space="preserve">z ismételt rohamok esetében </w:t>
      </w:r>
      <w:r w:rsidRPr="0054435A">
        <w:rPr>
          <w:lang w:val="hu-HU"/>
        </w:rPr>
        <w:t>is konzisztens volt a terápiás válasz</w:t>
      </w:r>
      <w:r w:rsidR="007E3AB9" w:rsidRPr="0054435A">
        <w:rPr>
          <w:lang w:val="hu-HU"/>
        </w:rPr>
        <w:t>. Összesen 2</w:t>
      </w:r>
      <w:r w:rsidR="00EC6617" w:rsidRPr="0054435A">
        <w:rPr>
          <w:lang w:val="hu-HU"/>
        </w:rPr>
        <w:t>37</w:t>
      </w:r>
      <w:r w:rsidRPr="0054435A">
        <w:rPr>
          <w:lang w:val="hu-HU"/>
        </w:rPr>
        <w:t> </w:t>
      </w:r>
      <w:r w:rsidR="007E3AB9" w:rsidRPr="0054435A">
        <w:rPr>
          <w:lang w:val="hu-HU"/>
        </w:rPr>
        <w:t xml:space="preserve">beteget kezeltek </w:t>
      </w:r>
      <w:r w:rsidR="0038085B" w:rsidRPr="0054435A">
        <w:rPr>
          <w:lang w:val="hu-HU"/>
        </w:rPr>
        <w:t>1386</w:t>
      </w:r>
      <w:r w:rsidR="005B3413" w:rsidRPr="0054435A">
        <w:rPr>
          <w:lang w:val="hu-HU"/>
        </w:rPr>
        <w:t>,</w:t>
      </w:r>
      <w:r w:rsidR="007E3AB9" w:rsidRPr="0054435A">
        <w:rPr>
          <w:lang w:val="hu-HU"/>
        </w:rPr>
        <w:t xml:space="preserve"> 30</w:t>
      </w:r>
      <w:r w:rsidR="000F2EFE" w:rsidRPr="0054435A">
        <w:rPr>
          <w:lang w:val="hu-HU"/>
        </w:rPr>
        <w:t> mg</w:t>
      </w:r>
      <w:r w:rsidR="00615759" w:rsidRPr="0054435A">
        <w:rPr>
          <w:lang w:val="hu-HU"/>
        </w:rPr>
        <w:noBreakHyphen/>
      </w:r>
      <w:r w:rsidRPr="0054435A">
        <w:rPr>
          <w:lang w:val="hu-HU"/>
        </w:rPr>
        <w:t>os ikatibant dózissal</w:t>
      </w:r>
      <w:r w:rsidR="005B3413" w:rsidRPr="0054435A">
        <w:rPr>
          <w:lang w:val="hu-HU"/>
        </w:rPr>
        <w:t>,</w:t>
      </w:r>
      <w:r w:rsidRPr="0054435A">
        <w:rPr>
          <w:lang w:val="hu-HU"/>
        </w:rPr>
        <w:t xml:space="preserve"> </w:t>
      </w:r>
      <w:r w:rsidR="0038085B" w:rsidRPr="0054435A">
        <w:rPr>
          <w:lang w:val="hu-HU"/>
        </w:rPr>
        <w:t>1278 </w:t>
      </w:r>
      <w:r w:rsidR="007E3AB9" w:rsidRPr="0054435A">
        <w:rPr>
          <w:lang w:val="hu-HU"/>
        </w:rPr>
        <w:t>akut HAE</w:t>
      </w:r>
      <w:r w:rsidR="00615759" w:rsidRPr="0054435A">
        <w:rPr>
          <w:lang w:val="hu-HU"/>
        </w:rPr>
        <w:noBreakHyphen/>
      </w:r>
      <w:r w:rsidR="007E3AB9" w:rsidRPr="0054435A">
        <w:rPr>
          <w:lang w:val="hu-HU"/>
        </w:rPr>
        <w:t xml:space="preserve">roham </w:t>
      </w:r>
      <w:r w:rsidRPr="0054435A">
        <w:rPr>
          <w:lang w:val="hu-HU"/>
        </w:rPr>
        <w:t>miatt</w:t>
      </w:r>
      <w:r w:rsidR="007E3AB9" w:rsidRPr="0054435A">
        <w:rPr>
          <w:lang w:val="hu-HU"/>
        </w:rPr>
        <w:t xml:space="preserve">. Az első </w:t>
      </w:r>
      <w:r w:rsidR="0038085B" w:rsidRPr="0054435A">
        <w:rPr>
          <w:lang w:val="hu-HU"/>
        </w:rPr>
        <w:t>1</w:t>
      </w:r>
      <w:r w:rsidR="007E3AB9" w:rsidRPr="0054435A">
        <w:rPr>
          <w:lang w:val="hu-HU"/>
        </w:rPr>
        <w:t>5</w:t>
      </w:r>
      <w:r w:rsidRPr="0054435A">
        <w:rPr>
          <w:lang w:val="hu-HU"/>
        </w:rPr>
        <w:t>,</w:t>
      </w:r>
      <w:r w:rsidR="007E3AB9" w:rsidRPr="0054435A">
        <w:rPr>
          <w:lang w:val="hu-HU"/>
        </w:rPr>
        <w:t xml:space="preserve"> </w:t>
      </w:r>
      <w:r w:rsidR="001F779D" w:rsidRPr="0054435A">
        <w:rPr>
          <w:lang w:val="hu-HU"/>
        </w:rPr>
        <w:t>Firazyr</w:t>
      </w:r>
      <w:ins w:id="311" w:author="HU_OGYI_62.1" w:date="2025-10-05T11:00:00Z" w16du:dateUtc="2025-10-05T09:00:00Z">
        <w:r w:rsidR="00352D0A">
          <w:rPr>
            <w:lang w:val="hu-HU"/>
          </w:rPr>
          <w:t>-</w:t>
        </w:r>
      </w:ins>
      <w:r w:rsidR="001F779D" w:rsidRPr="0054435A">
        <w:rPr>
          <w:lang w:val="hu-HU"/>
        </w:rPr>
        <w:t xml:space="preserve">ral </w:t>
      </w:r>
      <w:r w:rsidR="007E3AB9" w:rsidRPr="0054435A">
        <w:rPr>
          <w:lang w:val="hu-HU"/>
        </w:rPr>
        <w:t>kezelt roham (1</w:t>
      </w:r>
      <w:r w:rsidR="00DA663D" w:rsidRPr="0054435A">
        <w:rPr>
          <w:lang w:val="hu-HU"/>
        </w:rPr>
        <w:t>114</w:t>
      </w:r>
      <w:r w:rsidRPr="0054435A">
        <w:rPr>
          <w:lang w:val="hu-HU"/>
        </w:rPr>
        <w:t> </w:t>
      </w:r>
      <w:r w:rsidR="007E3AB9" w:rsidRPr="0054435A">
        <w:rPr>
          <w:lang w:val="hu-HU"/>
        </w:rPr>
        <w:t xml:space="preserve">dózis </w:t>
      </w:r>
      <w:r w:rsidR="00DA663D" w:rsidRPr="0054435A">
        <w:rPr>
          <w:lang w:val="hu-HU"/>
        </w:rPr>
        <w:t>1030 </w:t>
      </w:r>
      <w:r w:rsidR="007E3AB9" w:rsidRPr="0054435A">
        <w:rPr>
          <w:lang w:val="hu-HU"/>
        </w:rPr>
        <w:t xml:space="preserve">rohamra) </w:t>
      </w:r>
      <w:r w:rsidR="0038085B" w:rsidRPr="0054435A">
        <w:rPr>
          <w:lang w:val="hu-HU"/>
        </w:rPr>
        <w:t>esetén</w:t>
      </w:r>
      <w:r w:rsidR="007E3AB9" w:rsidRPr="0054435A">
        <w:rPr>
          <w:lang w:val="hu-HU"/>
        </w:rPr>
        <w:t xml:space="preserve"> a tünetek enyhülésének kezdetéig eltelt </w:t>
      </w:r>
      <w:r w:rsidR="00DA663D" w:rsidRPr="0054435A">
        <w:rPr>
          <w:lang w:val="hu-HU"/>
        </w:rPr>
        <w:t>közép</w:t>
      </w:r>
      <w:r w:rsidR="007E3AB9" w:rsidRPr="0054435A">
        <w:rPr>
          <w:lang w:val="hu-HU"/>
        </w:rPr>
        <w:t xml:space="preserve">idő </w:t>
      </w:r>
      <w:r w:rsidRPr="0054435A">
        <w:rPr>
          <w:lang w:val="hu-HU"/>
        </w:rPr>
        <w:t>a</w:t>
      </w:r>
      <w:r w:rsidR="007E3AB9" w:rsidRPr="0054435A">
        <w:rPr>
          <w:lang w:val="hu-HU"/>
        </w:rPr>
        <w:t xml:space="preserve"> rohamok esetében hasonló </w:t>
      </w:r>
      <w:r w:rsidR="00DA663D" w:rsidRPr="0054435A">
        <w:rPr>
          <w:lang w:val="hu-HU"/>
        </w:rPr>
        <w:t xml:space="preserve">(2,0–2,5 óra) </w:t>
      </w:r>
      <w:r w:rsidR="007E3AB9" w:rsidRPr="0054435A">
        <w:rPr>
          <w:lang w:val="hu-HU"/>
        </w:rPr>
        <w:t>volt. E</w:t>
      </w:r>
      <w:r w:rsidR="00AF6B44">
        <w:rPr>
          <w:lang w:val="hu-HU"/>
        </w:rPr>
        <w:t>zen</w:t>
      </w:r>
      <w:r w:rsidR="00CB4B84" w:rsidRPr="0054435A">
        <w:rPr>
          <w:lang w:val="hu-HU"/>
        </w:rPr>
        <w:t xml:space="preserve"> HAE-</w:t>
      </w:r>
      <w:r w:rsidR="007E3AB9" w:rsidRPr="0054435A">
        <w:rPr>
          <w:lang w:val="hu-HU"/>
        </w:rPr>
        <w:t>rohamok 92,</w:t>
      </w:r>
      <w:r w:rsidR="00DA663D" w:rsidRPr="0054435A">
        <w:rPr>
          <w:lang w:val="hu-HU"/>
        </w:rPr>
        <w:t>4</w:t>
      </w:r>
      <w:r w:rsidR="007E3AB9" w:rsidRPr="0054435A">
        <w:rPr>
          <w:lang w:val="hu-HU"/>
        </w:rPr>
        <w:t>%</w:t>
      </w:r>
      <w:r w:rsidR="00615759" w:rsidRPr="0054435A">
        <w:rPr>
          <w:lang w:val="hu-HU"/>
        </w:rPr>
        <w:noBreakHyphen/>
      </w:r>
      <w:r w:rsidR="007E3AB9" w:rsidRPr="0054435A">
        <w:rPr>
          <w:lang w:val="hu-HU"/>
        </w:rPr>
        <w:t xml:space="preserve">át </w:t>
      </w:r>
      <w:r w:rsidRPr="0054435A">
        <w:rPr>
          <w:lang w:val="hu-HU"/>
        </w:rPr>
        <w:t>a</w:t>
      </w:r>
      <w:r w:rsidR="007E3AB9" w:rsidRPr="0054435A">
        <w:rPr>
          <w:lang w:val="hu-HU"/>
        </w:rPr>
        <w:t xml:space="preserve"> </w:t>
      </w:r>
      <w:r w:rsidR="00DA663D" w:rsidRPr="0054435A">
        <w:rPr>
          <w:lang w:val="hu-HU"/>
        </w:rPr>
        <w:t xml:space="preserve">Firazyr </w:t>
      </w:r>
      <w:r w:rsidRPr="0054435A">
        <w:rPr>
          <w:lang w:val="hu-HU"/>
        </w:rPr>
        <w:t>egyszeri dózisával</w:t>
      </w:r>
      <w:r w:rsidR="007E3AB9" w:rsidRPr="0054435A">
        <w:rPr>
          <w:lang w:val="hu-HU"/>
        </w:rPr>
        <w:t xml:space="preserve"> kezelték.</w:t>
      </w:r>
    </w:p>
    <w:p w14:paraId="7A4A143F" w14:textId="77777777" w:rsidR="007E3AB9" w:rsidRPr="0054435A" w:rsidRDefault="007E3AB9" w:rsidP="000B245C">
      <w:pPr>
        <w:tabs>
          <w:tab w:val="left" w:pos="0"/>
        </w:tabs>
        <w:rPr>
          <w:color w:val="000000"/>
          <w:lang w:val="hu-HU"/>
        </w:rPr>
      </w:pPr>
    </w:p>
    <w:p w14:paraId="06F7AB6D" w14:textId="77777777" w:rsidR="00C71476" w:rsidRPr="0054435A" w:rsidRDefault="00904830" w:rsidP="008C3E17">
      <w:pPr>
        <w:keepNext/>
        <w:rPr>
          <w:b/>
          <w:lang w:val="hu-HU"/>
        </w:rPr>
      </w:pPr>
      <w:r w:rsidRPr="0054435A">
        <w:rPr>
          <w:b/>
          <w:lang w:val="hu-HU"/>
        </w:rPr>
        <w:lastRenderedPageBreak/>
        <w:t>3</w:t>
      </w:r>
      <w:r w:rsidR="007E3AB9" w:rsidRPr="0054435A">
        <w:rPr>
          <w:b/>
          <w:lang w:val="hu-HU"/>
        </w:rPr>
        <w:t>.</w:t>
      </w:r>
      <w:r w:rsidR="00546285" w:rsidRPr="0054435A">
        <w:rPr>
          <w:b/>
          <w:lang w:val="hu-HU"/>
        </w:rPr>
        <w:t> </w:t>
      </w:r>
      <w:r w:rsidR="007E3AB9" w:rsidRPr="0054435A">
        <w:rPr>
          <w:b/>
          <w:lang w:val="hu-HU"/>
        </w:rPr>
        <w:t xml:space="preserve">táblázat </w:t>
      </w:r>
      <w:r w:rsidR="00C71476" w:rsidRPr="0054435A">
        <w:rPr>
          <w:b/>
          <w:lang w:val="hu-HU"/>
        </w:rPr>
        <w:t xml:space="preserve">A </w:t>
      </w:r>
      <w:r w:rsidR="007E3AB9" w:rsidRPr="0054435A">
        <w:rPr>
          <w:b/>
          <w:lang w:val="hu-HU"/>
        </w:rPr>
        <w:t>FAST</w:t>
      </w:r>
      <w:r w:rsidR="00615759" w:rsidRPr="0054435A">
        <w:rPr>
          <w:lang w:val="hu-HU"/>
        </w:rPr>
        <w:noBreakHyphen/>
      </w:r>
      <w:r w:rsidR="007E3AB9" w:rsidRPr="0054435A">
        <w:rPr>
          <w:b/>
          <w:lang w:val="hu-HU"/>
        </w:rPr>
        <w:t>1 és FAST</w:t>
      </w:r>
      <w:r w:rsidR="00615759" w:rsidRPr="0054435A">
        <w:rPr>
          <w:lang w:val="hu-HU"/>
        </w:rPr>
        <w:noBreakHyphen/>
      </w:r>
      <w:r w:rsidR="007E3AB9" w:rsidRPr="0054435A">
        <w:rPr>
          <w:b/>
          <w:lang w:val="hu-HU"/>
        </w:rPr>
        <w:t>2</w:t>
      </w:r>
      <w:r w:rsidR="00C71476" w:rsidRPr="0054435A">
        <w:rPr>
          <w:b/>
          <w:lang w:val="hu-HU"/>
        </w:rPr>
        <w:t xml:space="preserve"> vizsgálat </w:t>
      </w:r>
      <w:r w:rsidR="007E3AB9" w:rsidRPr="0054435A">
        <w:rPr>
          <w:b/>
          <w:lang w:val="hu-HU"/>
        </w:rPr>
        <w:t xml:space="preserve">hatásossági </w:t>
      </w:r>
      <w:r w:rsidR="00C71476" w:rsidRPr="0054435A">
        <w:rPr>
          <w:b/>
          <w:lang w:val="hu-HU"/>
        </w:rPr>
        <w:t>eredményei</w:t>
      </w:r>
    </w:p>
    <w:p w14:paraId="667835DC" w14:textId="77777777" w:rsidR="00C71476" w:rsidRPr="0054435A" w:rsidRDefault="00C71476" w:rsidP="008C3E17">
      <w:pPr>
        <w:keepNext/>
        <w:rPr>
          <w:lang w:val="hu-H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Change w:id="312" w:author="RWS FPR" w:date="2025-04-01T13:04:00Z">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PrChange>
      </w:tblPr>
      <w:tblGrid>
        <w:gridCol w:w="1849"/>
        <w:gridCol w:w="1252"/>
        <w:gridCol w:w="150"/>
        <w:gridCol w:w="1219"/>
        <w:gridCol w:w="1858"/>
        <w:gridCol w:w="1267"/>
        <w:gridCol w:w="133"/>
        <w:gridCol w:w="1276"/>
        <w:tblGridChange w:id="313">
          <w:tblGrid>
            <w:gridCol w:w="1843"/>
            <w:gridCol w:w="1258"/>
            <w:gridCol w:w="150"/>
            <w:gridCol w:w="1219"/>
            <w:gridCol w:w="1858"/>
            <w:gridCol w:w="1267"/>
            <w:gridCol w:w="133"/>
            <w:gridCol w:w="1276"/>
          </w:tblGrid>
        </w:tblGridChange>
      </w:tblGrid>
      <w:tr w:rsidR="00C71476" w:rsidRPr="00CC3FF7" w14:paraId="00578149" w14:textId="77777777" w:rsidTr="00F76D5E">
        <w:trPr>
          <w:tblHeader/>
          <w:trPrChange w:id="314" w:author="RWS FPR" w:date="2025-04-01T13:04:00Z">
            <w:trPr>
              <w:tblHeader/>
            </w:trPr>
          </w:trPrChange>
        </w:trPr>
        <w:tc>
          <w:tcPr>
            <w:tcW w:w="9004" w:type="dxa"/>
            <w:gridSpan w:val="8"/>
            <w:tcBorders>
              <w:top w:val="single" w:sz="4" w:space="0" w:color="auto"/>
              <w:left w:val="single" w:sz="4" w:space="0" w:color="auto"/>
              <w:bottom w:val="single" w:sz="4" w:space="0" w:color="auto"/>
              <w:right w:val="single" w:sz="4" w:space="0" w:color="auto"/>
            </w:tcBorders>
            <w:vAlign w:val="center"/>
            <w:tcPrChange w:id="315" w:author="RWS FPR" w:date="2025-04-01T13:04:00Z">
              <w:tcPr>
                <w:tcW w:w="9043" w:type="dxa"/>
                <w:gridSpan w:val="8"/>
                <w:tcBorders>
                  <w:top w:val="single" w:sz="4" w:space="0" w:color="auto"/>
                  <w:left w:val="single" w:sz="4" w:space="0" w:color="auto"/>
                  <w:bottom w:val="single" w:sz="4" w:space="0" w:color="auto"/>
                  <w:right w:val="single" w:sz="4" w:space="0" w:color="auto"/>
                </w:tcBorders>
                <w:vAlign w:val="center"/>
              </w:tcPr>
            </w:tcPrChange>
          </w:tcPr>
          <w:p w14:paraId="2CB71AC8" w14:textId="77777777" w:rsidR="00770B60" w:rsidRPr="0054435A" w:rsidRDefault="00770B60" w:rsidP="008C3E17">
            <w:pPr>
              <w:keepNext/>
              <w:jc w:val="center"/>
              <w:rPr>
                <w:lang w:val="hu-HU"/>
              </w:rPr>
            </w:pPr>
          </w:p>
          <w:p w14:paraId="078B26AD" w14:textId="77777777" w:rsidR="00C71476" w:rsidRPr="00C578A7" w:rsidRDefault="00C71476" w:rsidP="008C3E17">
            <w:pPr>
              <w:keepNext/>
              <w:jc w:val="center"/>
              <w:rPr>
                <w:b/>
                <w:bCs/>
                <w:lang w:val="hu-HU"/>
                <w:rPrChange w:id="316" w:author="RWS 1" w:date="2025-04-01T09:57:00Z">
                  <w:rPr>
                    <w:lang w:val="hu-HU"/>
                  </w:rPr>
                </w:rPrChange>
              </w:rPr>
            </w:pPr>
            <w:r w:rsidRPr="00C578A7">
              <w:rPr>
                <w:b/>
                <w:bCs/>
                <w:lang w:val="hu-HU"/>
                <w:rPrChange w:id="317" w:author="RWS 1" w:date="2025-04-01T09:57:00Z">
                  <w:rPr>
                    <w:lang w:val="hu-HU"/>
                  </w:rPr>
                </w:rPrChange>
              </w:rPr>
              <w:t>A FIRAZYR-t tranexámsavval/placebóval összehasonlító, kontrollos klinikai vizsgálat: A</w:t>
            </w:r>
            <w:r w:rsidR="00365EE0" w:rsidRPr="00C578A7">
              <w:rPr>
                <w:b/>
                <w:bCs/>
                <w:lang w:val="hu-HU"/>
                <w:rPrChange w:id="318" w:author="RWS 1" w:date="2025-04-01T09:57:00Z">
                  <w:rPr>
                    <w:lang w:val="hu-HU"/>
                  </w:rPr>
                </w:rPrChange>
              </w:rPr>
              <w:t> </w:t>
            </w:r>
            <w:r w:rsidRPr="00C578A7">
              <w:rPr>
                <w:b/>
                <w:bCs/>
                <w:lang w:val="hu-HU"/>
                <w:rPrChange w:id="319" w:author="RWS 1" w:date="2025-04-01T09:57:00Z">
                  <w:rPr>
                    <w:lang w:val="hu-HU"/>
                  </w:rPr>
                </w:rPrChange>
              </w:rPr>
              <w:t>hatásossággal kapcsolatos eredmények</w:t>
            </w:r>
          </w:p>
        </w:tc>
      </w:tr>
      <w:tr w:rsidR="00C71476" w:rsidRPr="0054435A" w14:paraId="3AE78CE8" w14:textId="77777777" w:rsidTr="00F76D5E">
        <w:trPr>
          <w:tblHeader/>
          <w:trPrChange w:id="320" w:author="RWS FPR" w:date="2025-04-01T13:04:00Z">
            <w:trPr>
              <w:tblHeader/>
            </w:trPr>
          </w:trPrChange>
        </w:trPr>
        <w:tc>
          <w:tcPr>
            <w:tcW w:w="4470" w:type="dxa"/>
            <w:gridSpan w:val="4"/>
            <w:tcBorders>
              <w:top w:val="single" w:sz="4" w:space="0" w:color="auto"/>
              <w:left w:val="single" w:sz="4" w:space="0" w:color="auto"/>
              <w:bottom w:val="single" w:sz="4" w:space="0" w:color="auto"/>
              <w:right w:val="single" w:sz="4" w:space="0" w:color="auto"/>
            </w:tcBorders>
            <w:vAlign w:val="center"/>
            <w:tcPrChange w:id="321" w:author="RWS FPR" w:date="2025-04-01T13:04:00Z">
              <w:tcPr>
                <w:tcW w:w="4490" w:type="dxa"/>
                <w:gridSpan w:val="4"/>
                <w:tcBorders>
                  <w:top w:val="single" w:sz="4" w:space="0" w:color="auto"/>
                  <w:left w:val="single" w:sz="4" w:space="0" w:color="auto"/>
                  <w:bottom w:val="single" w:sz="4" w:space="0" w:color="auto"/>
                  <w:right w:val="single" w:sz="4" w:space="0" w:color="auto"/>
                </w:tcBorders>
                <w:vAlign w:val="center"/>
              </w:tcPr>
            </w:tcPrChange>
          </w:tcPr>
          <w:p w14:paraId="3807771B" w14:textId="77777777" w:rsidR="00C71476" w:rsidRPr="00C578A7" w:rsidRDefault="007E3AB9" w:rsidP="008C3E17">
            <w:pPr>
              <w:keepNext/>
              <w:jc w:val="center"/>
              <w:rPr>
                <w:b/>
                <w:bCs/>
                <w:lang w:val="hu-HU"/>
                <w:rPrChange w:id="322" w:author="RWS 1" w:date="2025-04-01T09:57:00Z">
                  <w:rPr>
                    <w:lang w:val="hu-HU"/>
                  </w:rPr>
                </w:rPrChange>
              </w:rPr>
            </w:pPr>
            <w:r w:rsidRPr="00C578A7">
              <w:rPr>
                <w:b/>
                <w:bCs/>
                <w:lang w:val="hu-HU"/>
                <w:rPrChange w:id="323" w:author="RWS 1" w:date="2025-04-01T09:57:00Z">
                  <w:rPr>
                    <w:lang w:val="hu-HU"/>
                  </w:rPr>
                </w:rPrChange>
              </w:rPr>
              <w:t>FAST</w:t>
            </w:r>
            <w:r w:rsidR="00770B60" w:rsidRPr="00C578A7">
              <w:rPr>
                <w:b/>
                <w:bCs/>
                <w:lang w:val="hu-HU"/>
                <w:rPrChange w:id="324" w:author="RWS 1" w:date="2025-04-01T09:57:00Z">
                  <w:rPr>
                    <w:lang w:val="hu-HU"/>
                  </w:rPr>
                </w:rPrChange>
              </w:rPr>
              <w:noBreakHyphen/>
            </w:r>
            <w:r w:rsidRPr="00C578A7">
              <w:rPr>
                <w:b/>
                <w:bCs/>
                <w:lang w:val="hu-HU"/>
                <w:rPrChange w:id="325" w:author="RWS 1" w:date="2025-04-01T09:57:00Z">
                  <w:rPr>
                    <w:lang w:val="hu-HU"/>
                  </w:rPr>
                </w:rPrChange>
              </w:rPr>
              <w:t>2</w:t>
            </w:r>
          </w:p>
        </w:tc>
        <w:tc>
          <w:tcPr>
            <w:tcW w:w="4534" w:type="dxa"/>
            <w:gridSpan w:val="4"/>
            <w:tcBorders>
              <w:top w:val="single" w:sz="4" w:space="0" w:color="auto"/>
              <w:left w:val="single" w:sz="4" w:space="0" w:color="auto"/>
              <w:bottom w:val="single" w:sz="4" w:space="0" w:color="auto"/>
              <w:right w:val="single" w:sz="4" w:space="0" w:color="auto"/>
            </w:tcBorders>
            <w:tcPrChange w:id="326" w:author="RWS FPR" w:date="2025-04-01T13:04:00Z">
              <w:tcPr>
                <w:tcW w:w="4553" w:type="dxa"/>
                <w:gridSpan w:val="4"/>
                <w:tcBorders>
                  <w:top w:val="single" w:sz="4" w:space="0" w:color="auto"/>
                  <w:left w:val="single" w:sz="4" w:space="0" w:color="auto"/>
                  <w:bottom w:val="single" w:sz="4" w:space="0" w:color="auto"/>
                  <w:right w:val="single" w:sz="4" w:space="0" w:color="auto"/>
                </w:tcBorders>
              </w:tcPr>
            </w:tcPrChange>
          </w:tcPr>
          <w:p w14:paraId="11711962" w14:textId="77777777" w:rsidR="00C71476" w:rsidRPr="00C578A7" w:rsidRDefault="007E3AB9" w:rsidP="008C3E17">
            <w:pPr>
              <w:keepNext/>
              <w:jc w:val="center"/>
              <w:rPr>
                <w:b/>
                <w:bCs/>
                <w:lang w:val="hu-HU"/>
                <w:rPrChange w:id="327" w:author="RWS 1" w:date="2025-04-01T09:57:00Z">
                  <w:rPr>
                    <w:lang w:val="hu-HU"/>
                  </w:rPr>
                </w:rPrChange>
              </w:rPr>
            </w:pPr>
            <w:r w:rsidRPr="00C578A7">
              <w:rPr>
                <w:b/>
                <w:bCs/>
                <w:lang w:val="hu-HU"/>
                <w:rPrChange w:id="328" w:author="RWS 1" w:date="2025-04-01T09:57:00Z">
                  <w:rPr>
                    <w:lang w:val="hu-HU"/>
                  </w:rPr>
                </w:rPrChange>
              </w:rPr>
              <w:t>FAST</w:t>
            </w:r>
            <w:r w:rsidR="00770B60" w:rsidRPr="00C578A7">
              <w:rPr>
                <w:b/>
                <w:bCs/>
                <w:lang w:val="hu-HU"/>
                <w:rPrChange w:id="329" w:author="RWS 1" w:date="2025-04-01T09:57:00Z">
                  <w:rPr>
                    <w:lang w:val="hu-HU"/>
                  </w:rPr>
                </w:rPrChange>
              </w:rPr>
              <w:noBreakHyphen/>
            </w:r>
            <w:r w:rsidRPr="00C578A7">
              <w:rPr>
                <w:b/>
                <w:bCs/>
                <w:lang w:val="hu-HU"/>
                <w:rPrChange w:id="330" w:author="RWS 1" w:date="2025-04-01T09:57:00Z">
                  <w:rPr>
                    <w:lang w:val="hu-HU"/>
                  </w:rPr>
                </w:rPrChange>
              </w:rPr>
              <w:t>1</w:t>
            </w:r>
          </w:p>
        </w:tc>
      </w:tr>
      <w:tr w:rsidR="00C71476" w:rsidRPr="0054435A" w14:paraId="5E00FBAB" w14:textId="77777777" w:rsidTr="00F76D5E">
        <w:trPr>
          <w:tblHeader/>
          <w:trPrChange w:id="331" w:author="RWS FPR" w:date="2025-04-01T13:04:00Z">
            <w:trPr>
              <w:tblHeader/>
            </w:trPr>
          </w:trPrChange>
        </w:trPr>
        <w:tc>
          <w:tcPr>
            <w:tcW w:w="1849" w:type="dxa"/>
            <w:tcBorders>
              <w:top w:val="single" w:sz="4" w:space="0" w:color="auto"/>
              <w:left w:val="single" w:sz="4" w:space="0" w:color="auto"/>
              <w:bottom w:val="single" w:sz="4" w:space="0" w:color="auto"/>
              <w:right w:val="single" w:sz="4" w:space="0" w:color="auto"/>
            </w:tcBorders>
            <w:vAlign w:val="center"/>
            <w:tcPrChange w:id="332"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601584FC" w14:textId="77777777" w:rsidR="00C71476" w:rsidRPr="0054435A" w:rsidRDefault="00C71476" w:rsidP="008C3E17">
            <w:pPr>
              <w:keepNext/>
              <w:rPr>
                <w:lang w:val="hu-HU"/>
              </w:rPr>
            </w:pPr>
            <w:r w:rsidRPr="0054435A">
              <w:rPr>
                <w:b/>
                <w:bCs/>
                <w:lang w:val="hu-HU"/>
              </w:rPr>
              <w:t> </w:t>
            </w:r>
          </w:p>
        </w:tc>
        <w:tc>
          <w:tcPr>
            <w:tcW w:w="1252" w:type="dxa"/>
            <w:tcBorders>
              <w:top w:val="single" w:sz="4" w:space="0" w:color="auto"/>
              <w:left w:val="single" w:sz="4" w:space="0" w:color="auto"/>
              <w:bottom w:val="single" w:sz="4" w:space="0" w:color="auto"/>
              <w:right w:val="single" w:sz="4" w:space="0" w:color="auto"/>
            </w:tcBorders>
            <w:vAlign w:val="center"/>
            <w:tcPrChange w:id="333"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349B962F" w14:textId="77777777" w:rsidR="00C71476" w:rsidRPr="0054435A" w:rsidRDefault="00A95E06" w:rsidP="008C3E17">
            <w:pPr>
              <w:keepNext/>
              <w:jc w:val="center"/>
              <w:rPr>
                <w:lang w:val="hu-HU"/>
              </w:rPr>
            </w:pPr>
            <w:r>
              <w:rPr>
                <w:lang w:val="hu-HU"/>
              </w:rPr>
              <w:t>i</w:t>
            </w:r>
            <w:r w:rsidR="00C71476" w:rsidRPr="0054435A">
              <w:rPr>
                <w:lang w:val="hu-HU"/>
              </w:rPr>
              <w:t>katibant</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334"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4FDD4C5C" w14:textId="77777777" w:rsidR="00C71476" w:rsidRPr="0054435A" w:rsidRDefault="00A95E06" w:rsidP="008C3E17">
            <w:pPr>
              <w:keepNext/>
              <w:jc w:val="center"/>
              <w:rPr>
                <w:lang w:val="hu-HU"/>
              </w:rPr>
            </w:pPr>
            <w:r>
              <w:rPr>
                <w:lang w:val="hu-HU"/>
              </w:rPr>
              <w:t>t</w:t>
            </w:r>
            <w:r w:rsidR="00C71476" w:rsidRPr="0054435A">
              <w:rPr>
                <w:lang w:val="hu-HU"/>
              </w:rPr>
              <w:t>ranexámsav</w:t>
            </w:r>
          </w:p>
        </w:tc>
        <w:tc>
          <w:tcPr>
            <w:tcW w:w="1858" w:type="dxa"/>
            <w:tcBorders>
              <w:top w:val="single" w:sz="4" w:space="0" w:color="auto"/>
              <w:left w:val="single" w:sz="4" w:space="0" w:color="auto"/>
              <w:bottom w:val="single" w:sz="4" w:space="0" w:color="auto"/>
              <w:right w:val="single" w:sz="4" w:space="0" w:color="auto"/>
            </w:tcBorders>
            <w:tcPrChange w:id="335" w:author="RWS FPR" w:date="2025-04-01T13:04:00Z">
              <w:tcPr>
                <w:tcW w:w="1866" w:type="dxa"/>
                <w:tcBorders>
                  <w:top w:val="single" w:sz="4" w:space="0" w:color="auto"/>
                  <w:left w:val="single" w:sz="4" w:space="0" w:color="auto"/>
                  <w:bottom w:val="single" w:sz="4" w:space="0" w:color="auto"/>
                  <w:right w:val="single" w:sz="4" w:space="0" w:color="auto"/>
                </w:tcBorders>
              </w:tcPr>
            </w:tcPrChange>
          </w:tcPr>
          <w:p w14:paraId="77C7439B" w14:textId="77777777" w:rsidR="00C71476" w:rsidRPr="0054435A" w:rsidRDefault="00C71476" w:rsidP="008C3E17">
            <w:pPr>
              <w:keepNext/>
              <w:jc w:val="center"/>
              <w:rPr>
                <w:lang w:val="hu-HU"/>
              </w:rPr>
            </w:pPr>
          </w:p>
        </w:tc>
        <w:tc>
          <w:tcPr>
            <w:tcW w:w="1267" w:type="dxa"/>
            <w:tcBorders>
              <w:top w:val="single" w:sz="4" w:space="0" w:color="auto"/>
              <w:left w:val="single" w:sz="4" w:space="0" w:color="auto"/>
              <w:bottom w:val="single" w:sz="4" w:space="0" w:color="auto"/>
              <w:right w:val="single" w:sz="4" w:space="0" w:color="auto"/>
            </w:tcBorders>
            <w:vAlign w:val="center"/>
            <w:tcPrChange w:id="336"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32797783" w14:textId="77777777" w:rsidR="00C71476" w:rsidRPr="0054435A" w:rsidRDefault="00A95E06" w:rsidP="008C3E17">
            <w:pPr>
              <w:keepNext/>
              <w:jc w:val="center"/>
              <w:rPr>
                <w:lang w:val="hu-HU"/>
              </w:rPr>
            </w:pPr>
            <w:r>
              <w:rPr>
                <w:lang w:val="hu-HU"/>
              </w:rPr>
              <w:t>i</w:t>
            </w:r>
            <w:r w:rsidR="00C71476" w:rsidRPr="0054435A">
              <w:rPr>
                <w:lang w:val="hu-HU"/>
              </w:rPr>
              <w:t>katibant</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37"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78EAAD22" w14:textId="77777777" w:rsidR="00C71476" w:rsidRPr="0054435A" w:rsidRDefault="00A95E06" w:rsidP="008C3E17">
            <w:pPr>
              <w:keepNext/>
              <w:jc w:val="center"/>
              <w:rPr>
                <w:lang w:val="hu-HU"/>
              </w:rPr>
            </w:pPr>
            <w:r>
              <w:rPr>
                <w:lang w:val="hu-HU"/>
              </w:rPr>
              <w:t>p</w:t>
            </w:r>
            <w:r w:rsidR="00C71476" w:rsidRPr="0054435A">
              <w:rPr>
                <w:lang w:val="hu-HU"/>
              </w:rPr>
              <w:t>lacebo</w:t>
            </w:r>
          </w:p>
        </w:tc>
      </w:tr>
      <w:tr w:rsidR="00C71476" w:rsidRPr="0054435A" w14:paraId="6E48D12F"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38"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66C3B4F2" w14:textId="77777777" w:rsidR="00C71476" w:rsidRPr="0054435A" w:rsidRDefault="00C71476" w:rsidP="000B245C">
            <w:pPr>
              <w:rPr>
                <w:lang w:val="hu-HU"/>
              </w:rPr>
            </w:pPr>
            <w:r w:rsidRPr="0054435A">
              <w:rPr>
                <w:lang w:val="hu-HU"/>
              </w:rPr>
              <w:t>A betegek száma a kezelni kívánt populációban</w:t>
            </w:r>
          </w:p>
        </w:tc>
        <w:tc>
          <w:tcPr>
            <w:tcW w:w="1252" w:type="dxa"/>
            <w:tcBorders>
              <w:top w:val="single" w:sz="4" w:space="0" w:color="auto"/>
              <w:left w:val="single" w:sz="4" w:space="0" w:color="auto"/>
              <w:bottom w:val="single" w:sz="4" w:space="0" w:color="auto"/>
              <w:right w:val="single" w:sz="4" w:space="0" w:color="auto"/>
            </w:tcBorders>
            <w:vAlign w:val="center"/>
            <w:tcPrChange w:id="339"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7D01A258" w14:textId="77777777" w:rsidR="00C71476" w:rsidRPr="0054435A" w:rsidRDefault="00C71476" w:rsidP="000B245C">
            <w:pPr>
              <w:jc w:val="center"/>
              <w:rPr>
                <w:lang w:val="hu-HU"/>
              </w:rPr>
            </w:pPr>
            <w:r w:rsidRPr="0054435A">
              <w:rPr>
                <w:lang w:val="hu-HU"/>
              </w:rPr>
              <w:t>36</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340"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42BE0287" w14:textId="77777777" w:rsidR="00C71476" w:rsidRPr="0054435A" w:rsidRDefault="00C71476" w:rsidP="000B245C">
            <w:pPr>
              <w:jc w:val="center"/>
              <w:rPr>
                <w:lang w:val="hu-HU"/>
              </w:rPr>
            </w:pPr>
            <w:r w:rsidRPr="0054435A">
              <w:rPr>
                <w:lang w:val="hu-HU"/>
              </w:rPr>
              <w:t>38</w:t>
            </w:r>
          </w:p>
        </w:tc>
        <w:tc>
          <w:tcPr>
            <w:tcW w:w="1858" w:type="dxa"/>
            <w:tcBorders>
              <w:top w:val="single" w:sz="4" w:space="0" w:color="auto"/>
              <w:left w:val="single" w:sz="4" w:space="0" w:color="auto"/>
              <w:bottom w:val="single" w:sz="4" w:space="0" w:color="auto"/>
              <w:right w:val="single" w:sz="4" w:space="0" w:color="auto"/>
            </w:tcBorders>
            <w:vAlign w:val="center"/>
            <w:tcPrChange w:id="341"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0E73D8ED" w14:textId="77777777" w:rsidR="00C71476" w:rsidRPr="0054435A" w:rsidRDefault="00C71476" w:rsidP="000B245C">
            <w:pPr>
              <w:rPr>
                <w:lang w:val="hu-HU"/>
              </w:rPr>
            </w:pPr>
            <w:r w:rsidRPr="0054435A">
              <w:rPr>
                <w:lang w:val="hu-HU"/>
              </w:rPr>
              <w:t>A betegek száma a kezelni kívánt populációban</w:t>
            </w:r>
          </w:p>
        </w:tc>
        <w:tc>
          <w:tcPr>
            <w:tcW w:w="1267" w:type="dxa"/>
            <w:tcBorders>
              <w:top w:val="single" w:sz="4" w:space="0" w:color="auto"/>
              <w:left w:val="single" w:sz="4" w:space="0" w:color="auto"/>
              <w:bottom w:val="single" w:sz="4" w:space="0" w:color="auto"/>
              <w:right w:val="single" w:sz="4" w:space="0" w:color="auto"/>
            </w:tcBorders>
            <w:vAlign w:val="center"/>
            <w:tcPrChange w:id="342"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0D55B472" w14:textId="77777777" w:rsidR="00C71476" w:rsidRPr="0054435A" w:rsidRDefault="00C71476" w:rsidP="000B245C">
            <w:pPr>
              <w:jc w:val="center"/>
              <w:rPr>
                <w:lang w:val="hu-HU"/>
              </w:rPr>
            </w:pPr>
            <w:r w:rsidRPr="0054435A">
              <w:rPr>
                <w:lang w:val="hu-HU"/>
              </w:rPr>
              <w:t>27</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43"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2BF843AB" w14:textId="77777777" w:rsidR="00C71476" w:rsidRPr="0054435A" w:rsidRDefault="00C71476" w:rsidP="000B245C">
            <w:pPr>
              <w:jc w:val="center"/>
              <w:rPr>
                <w:lang w:val="hu-HU"/>
              </w:rPr>
            </w:pPr>
            <w:r w:rsidRPr="0054435A">
              <w:rPr>
                <w:lang w:val="hu-HU"/>
              </w:rPr>
              <w:t>29</w:t>
            </w:r>
          </w:p>
        </w:tc>
      </w:tr>
      <w:tr w:rsidR="00C71476" w:rsidRPr="0054435A" w14:paraId="6F9B5CA1"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44"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7A8DDEA6" w14:textId="77777777" w:rsidR="00C71476" w:rsidRPr="0054435A" w:rsidRDefault="00C71476" w:rsidP="000B245C">
            <w:pPr>
              <w:rPr>
                <w:lang w:val="hu-HU"/>
              </w:rPr>
            </w:pPr>
            <w:r w:rsidRPr="0054435A">
              <w:rPr>
                <w:lang w:val="hu-HU"/>
              </w:rPr>
              <w:t>VAS kiindulási érték (mm)</w:t>
            </w:r>
          </w:p>
        </w:tc>
        <w:tc>
          <w:tcPr>
            <w:tcW w:w="1252" w:type="dxa"/>
            <w:tcBorders>
              <w:top w:val="single" w:sz="4" w:space="0" w:color="auto"/>
              <w:left w:val="single" w:sz="4" w:space="0" w:color="auto"/>
              <w:bottom w:val="single" w:sz="4" w:space="0" w:color="auto"/>
              <w:right w:val="single" w:sz="4" w:space="0" w:color="auto"/>
            </w:tcBorders>
            <w:vAlign w:val="center"/>
            <w:tcPrChange w:id="345"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2FA379C5" w14:textId="77777777" w:rsidR="00C71476" w:rsidRPr="0054435A" w:rsidRDefault="00C71476" w:rsidP="000B245C">
            <w:pPr>
              <w:jc w:val="center"/>
              <w:rPr>
                <w:lang w:val="hu-HU"/>
              </w:rPr>
            </w:pPr>
            <w:r w:rsidRPr="0054435A">
              <w:rPr>
                <w:lang w:val="hu-HU"/>
              </w:rPr>
              <w:t>63,7</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346"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2D8350F6" w14:textId="77777777" w:rsidR="00C71476" w:rsidRPr="0054435A" w:rsidRDefault="00C71476" w:rsidP="000B245C">
            <w:pPr>
              <w:jc w:val="center"/>
              <w:rPr>
                <w:lang w:val="hu-HU"/>
              </w:rPr>
            </w:pPr>
            <w:r w:rsidRPr="0054435A">
              <w:rPr>
                <w:lang w:val="hu-HU"/>
              </w:rPr>
              <w:t>61,5</w:t>
            </w:r>
          </w:p>
        </w:tc>
        <w:tc>
          <w:tcPr>
            <w:tcW w:w="1858" w:type="dxa"/>
            <w:tcBorders>
              <w:top w:val="single" w:sz="4" w:space="0" w:color="auto"/>
              <w:left w:val="single" w:sz="4" w:space="0" w:color="auto"/>
              <w:bottom w:val="single" w:sz="4" w:space="0" w:color="auto"/>
              <w:right w:val="single" w:sz="4" w:space="0" w:color="auto"/>
            </w:tcBorders>
            <w:vAlign w:val="center"/>
            <w:tcPrChange w:id="347"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21C5B167" w14:textId="77777777" w:rsidR="00C71476" w:rsidRPr="0054435A" w:rsidRDefault="00C71476" w:rsidP="000B245C">
            <w:pPr>
              <w:rPr>
                <w:lang w:val="hu-HU"/>
              </w:rPr>
            </w:pPr>
            <w:r w:rsidRPr="0054435A">
              <w:rPr>
                <w:lang w:val="hu-HU"/>
              </w:rPr>
              <w:t>VAS alapszint (mm)</w:t>
            </w:r>
          </w:p>
        </w:tc>
        <w:tc>
          <w:tcPr>
            <w:tcW w:w="1267" w:type="dxa"/>
            <w:tcBorders>
              <w:top w:val="single" w:sz="4" w:space="0" w:color="auto"/>
              <w:left w:val="single" w:sz="4" w:space="0" w:color="auto"/>
              <w:bottom w:val="single" w:sz="4" w:space="0" w:color="auto"/>
              <w:right w:val="single" w:sz="4" w:space="0" w:color="auto"/>
            </w:tcBorders>
            <w:vAlign w:val="center"/>
            <w:tcPrChange w:id="348"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3833938F" w14:textId="77777777" w:rsidR="00C71476" w:rsidRPr="0054435A" w:rsidRDefault="00C71476" w:rsidP="000B245C">
            <w:pPr>
              <w:jc w:val="center"/>
              <w:rPr>
                <w:lang w:val="hu-HU"/>
              </w:rPr>
            </w:pPr>
            <w:r w:rsidRPr="0054435A">
              <w:rPr>
                <w:lang w:val="hu-HU"/>
              </w:rPr>
              <w:t>69,3</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49"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2DB0B84E" w14:textId="77777777" w:rsidR="00C71476" w:rsidRPr="0054435A" w:rsidRDefault="00C71476" w:rsidP="000B245C">
            <w:pPr>
              <w:jc w:val="center"/>
              <w:rPr>
                <w:lang w:val="hu-HU"/>
              </w:rPr>
            </w:pPr>
            <w:r w:rsidRPr="0054435A">
              <w:rPr>
                <w:lang w:val="hu-HU"/>
              </w:rPr>
              <w:t>67,7</w:t>
            </w:r>
          </w:p>
        </w:tc>
      </w:tr>
      <w:tr w:rsidR="00C71476" w:rsidRPr="0054435A" w14:paraId="02D50BF5"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50"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363D7397" w14:textId="77777777" w:rsidR="00C71476" w:rsidRPr="0054435A" w:rsidRDefault="00C71476" w:rsidP="000B245C">
            <w:pPr>
              <w:rPr>
                <w:lang w:val="hu-HU"/>
              </w:rPr>
            </w:pPr>
            <w:r w:rsidRPr="0054435A">
              <w:rPr>
                <w:lang w:val="hu-HU"/>
              </w:rPr>
              <w:t>Változás a kiindulási értékhez képest 4 óra múlva</w:t>
            </w:r>
          </w:p>
        </w:tc>
        <w:tc>
          <w:tcPr>
            <w:tcW w:w="1252" w:type="dxa"/>
            <w:tcBorders>
              <w:top w:val="single" w:sz="4" w:space="0" w:color="auto"/>
              <w:left w:val="single" w:sz="4" w:space="0" w:color="auto"/>
              <w:bottom w:val="single" w:sz="4" w:space="0" w:color="auto"/>
              <w:right w:val="single" w:sz="4" w:space="0" w:color="auto"/>
            </w:tcBorders>
            <w:vAlign w:val="center"/>
            <w:tcPrChange w:id="35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6E883F4B" w14:textId="77777777" w:rsidR="00C71476" w:rsidRPr="0054435A" w:rsidRDefault="00C71476" w:rsidP="000B245C">
            <w:pPr>
              <w:jc w:val="center"/>
              <w:rPr>
                <w:lang w:val="hu-HU"/>
              </w:rPr>
            </w:pPr>
            <w:r w:rsidRPr="0054435A">
              <w:rPr>
                <w:lang w:val="hu-HU"/>
              </w:rPr>
              <w:t>-41,6</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35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7BF11F79" w14:textId="77777777" w:rsidR="00C71476" w:rsidRPr="0054435A" w:rsidRDefault="00C71476" w:rsidP="000B245C">
            <w:pPr>
              <w:jc w:val="center"/>
              <w:rPr>
                <w:lang w:val="hu-HU"/>
              </w:rPr>
            </w:pPr>
            <w:r w:rsidRPr="0054435A">
              <w:rPr>
                <w:lang w:val="hu-HU"/>
              </w:rPr>
              <w:t>-14,6</w:t>
            </w:r>
          </w:p>
        </w:tc>
        <w:tc>
          <w:tcPr>
            <w:tcW w:w="1858" w:type="dxa"/>
            <w:tcBorders>
              <w:top w:val="single" w:sz="4" w:space="0" w:color="auto"/>
              <w:left w:val="single" w:sz="4" w:space="0" w:color="auto"/>
              <w:bottom w:val="single" w:sz="4" w:space="0" w:color="auto"/>
              <w:right w:val="single" w:sz="4" w:space="0" w:color="auto"/>
            </w:tcBorders>
            <w:vAlign w:val="center"/>
            <w:tcPrChange w:id="35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6C514F47" w14:textId="77777777" w:rsidR="00C71476" w:rsidRPr="0054435A" w:rsidRDefault="00C71476" w:rsidP="000B245C">
            <w:pPr>
              <w:rPr>
                <w:lang w:val="hu-HU"/>
              </w:rPr>
            </w:pPr>
            <w:r w:rsidRPr="0054435A">
              <w:rPr>
                <w:lang w:val="hu-HU"/>
              </w:rPr>
              <w:t>Változás a kiindulási értékhez képest 4 óra múlva</w:t>
            </w:r>
          </w:p>
        </w:tc>
        <w:tc>
          <w:tcPr>
            <w:tcW w:w="1267" w:type="dxa"/>
            <w:tcBorders>
              <w:top w:val="single" w:sz="4" w:space="0" w:color="auto"/>
              <w:left w:val="single" w:sz="4" w:space="0" w:color="auto"/>
              <w:bottom w:val="single" w:sz="4" w:space="0" w:color="auto"/>
              <w:right w:val="single" w:sz="4" w:space="0" w:color="auto"/>
            </w:tcBorders>
            <w:vAlign w:val="center"/>
            <w:tcPrChange w:id="354"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065B4D69" w14:textId="77777777" w:rsidR="00C71476" w:rsidRPr="0054435A" w:rsidRDefault="00C71476" w:rsidP="000B245C">
            <w:pPr>
              <w:jc w:val="center"/>
              <w:rPr>
                <w:lang w:val="hu-HU"/>
              </w:rPr>
            </w:pPr>
            <w:r w:rsidRPr="0054435A">
              <w:rPr>
                <w:lang w:val="hu-HU"/>
              </w:rPr>
              <w:t>-44,</w:t>
            </w:r>
            <w:r w:rsidR="00A65B5D" w:rsidRPr="0054435A">
              <w:rPr>
                <w:lang w:val="hu-HU"/>
              </w:rPr>
              <w:t>8</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55"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77B556EF" w14:textId="77777777" w:rsidR="00C71476" w:rsidRPr="0054435A" w:rsidRDefault="00C71476" w:rsidP="000B245C">
            <w:pPr>
              <w:jc w:val="center"/>
              <w:rPr>
                <w:lang w:val="hu-HU"/>
              </w:rPr>
            </w:pPr>
            <w:r w:rsidRPr="0054435A">
              <w:rPr>
                <w:lang w:val="hu-HU"/>
              </w:rPr>
              <w:t>-23,5</w:t>
            </w:r>
          </w:p>
        </w:tc>
      </w:tr>
      <w:tr w:rsidR="00C71476" w:rsidRPr="0054435A" w14:paraId="24B7F67F"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56"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423876AB" w14:textId="5AFD5244" w:rsidR="00C71476" w:rsidRPr="0054435A" w:rsidRDefault="00C71476" w:rsidP="000B245C">
            <w:pPr>
              <w:rPr>
                <w:lang w:val="hu-HU"/>
              </w:rPr>
            </w:pPr>
            <w:r w:rsidRPr="0054435A">
              <w:rPr>
                <w:lang w:val="hu-HU"/>
              </w:rPr>
              <w:t>Kezelések közötti különbség (95%</w:t>
            </w:r>
            <w:ins w:id="357" w:author="HU_OGYI_62.1" w:date="2025-10-05T11:26:00Z" w16du:dateUtc="2025-10-05T09:26:00Z">
              <w:r w:rsidR="00493246">
                <w:rPr>
                  <w:lang w:val="hu-HU"/>
                </w:rPr>
                <w:t>-os</w:t>
              </w:r>
            </w:ins>
            <w:r w:rsidRPr="0054435A">
              <w:rPr>
                <w:lang w:val="hu-HU"/>
              </w:rPr>
              <w:t xml:space="preserve"> CI, p-érték)</w:t>
            </w:r>
          </w:p>
        </w:tc>
        <w:tc>
          <w:tcPr>
            <w:tcW w:w="2621" w:type="dxa"/>
            <w:gridSpan w:val="3"/>
            <w:tcBorders>
              <w:top w:val="single" w:sz="4" w:space="0" w:color="auto"/>
              <w:left w:val="single" w:sz="4" w:space="0" w:color="auto"/>
              <w:bottom w:val="single" w:sz="4" w:space="0" w:color="auto"/>
              <w:right w:val="single" w:sz="4" w:space="0" w:color="auto"/>
            </w:tcBorders>
            <w:vAlign w:val="center"/>
            <w:tcPrChange w:id="358" w:author="RWS FPR" w:date="2025-04-01T13:04:00Z">
              <w:tcPr>
                <w:tcW w:w="2638" w:type="dxa"/>
                <w:gridSpan w:val="3"/>
                <w:tcBorders>
                  <w:top w:val="single" w:sz="4" w:space="0" w:color="auto"/>
                  <w:left w:val="single" w:sz="4" w:space="0" w:color="auto"/>
                  <w:bottom w:val="single" w:sz="4" w:space="0" w:color="auto"/>
                  <w:right w:val="single" w:sz="4" w:space="0" w:color="auto"/>
                </w:tcBorders>
                <w:vAlign w:val="center"/>
              </w:tcPr>
            </w:tcPrChange>
          </w:tcPr>
          <w:p w14:paraId="0B2D4E9A" w14:textId="77777777" w:rsidR="00C71476" w:rsidRPr="0054435A" w:rsidRDefault="00C71476" w:rsidP="000B245C">
            <w:pPr>
              <w:jc w:val="center"/>
              <w:rPr>
                <w:lang w:val="hu-HU"/>
              </w:rPr>
            </w:pPr>
            <w:r w:rsidRPr="0054435A">
              <w:rPr>
                <w:lang w:val="hu-HU"/>
              </w:rPr>
              <w:t xml:space="preserve">-27,8 (-39,4, -16,2) p </w:t>
            </w:r>
            <w:r w:rsidRPr="0054435A">
              <w:rPr>
                <w:lang w:val="hu-HU" w:eastAsia="de-DE"/>
              </w:rPr>
              <w:t>&lt; 0,001</w:t>
            </w:r>
          </w:p>
        </w:tc>
        <w:tc>
          <w:tcPr>
            <w:tcW w:w="1858" w:type="dxa"/>
            <w:tcBorders>
              <w:top w:val="single" w:sz="4" w:space="0" w:color="auto"/>
              <w:left w:val="single" w:sz="4" w:space="0" w:color="auto"/>
              <w:bottom w:val="single" w:sz="4" w:space="0" w:color="auto"/>
              <w:right w:val="single" w:sz="4" w:space="0" w:color="auto"/>
            </w:tcBorders>
            <w:vAlign w:val="center"/>
            <w:tcPrChange w:id="359"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642D1135" w14:textId="4E14C324" w:rsidR="00C71476" w:rsidRPr="0054435A" w:rsidRDefault="00C71476" w:rsidP="000B245C">
            <w:pPr>
              <w:rPr>
                <w:lang w:val="hu-HU"/>
              </w:rPr>
            </w:pPr>
            <w:r w:rsidRPr="0054435A">
              <w:rPr>
                <w:lang w:val="hu-HU"/>
              </w:rPr>
              <w:t>Kezelések közötti különbség (95%</w:t>
            </w:r>
            <w:ins w:id="360" w:author="HU_OGYI_62.1" w:date="2025-10-05T11:28:00Z" w16du:dateUtc="2025-10-05T09:28:00Z">
              <w:r w:rsidR="00493246">
                <w:rPr>
                  <w:lang w:val="hu-HU"/>
                </w:rPr>
                <w:t>-os</w:t>
              </w:r>
            </w:ins>
            <w:r w:rsidRPr="0054435A">
              <w:rPr>
                <w:lang w:val="hu-HU"/>
              </w:rPr>
              <w:t xml:space="preserve"> CI, p-érték)</w:t>
            </w:r>
          </w:p>
        </w:tc>
        <w:tc>
          <w:tcPr>
            <w:tcW w:w="2676" w:type="dxa"/>
            <w:gridSpan w:val="3"/>
            <w:tcBorders>
              <w:top w:val="single" w:sz="4" w:space="0" w:color="auto"/>
              <w:left w:val="single" w:sz="4" w:space="0" w:color="auto"/>
              <w:bottom w:val="single" w:sz="4" w:space="0" w:color="auto"/>
              <w:right w:val="single" w:sz="4" w:space="0" w:color="auto"/>
            </w:tcBorders>
            <w:vAlign w:val="center"/>
            <w:tcPrChange w:id="361" w:author="RWS FPR" w:date="2025-04-01T13:04:00Z">
              <w:tcPr>
                <w:tcW w:w="2687" w:type="dxa"/>
                <w:gridSpan w:val="3"/>
                <w:tcBorders>
                  <w:top w:val="single" w:sz="4" w:space="0" w:color="auto"/>
                  <w:left w:val="single" w:sz="4" w:space="0" w:color="auto"/>
                  <w:bottom w:val="single" w:sz="4" w:space="0" w:color="auto"/>
                  <w:right w:val="single" w:sz="4" w:space="0" w:color="auto"/>
                </w:tcBorders>
                <w:vAlign w:val="center"/>
              </w:tcPr>
            </w:tcPrChange>
          </w:tcPr>
          <w:p w14:paraId="2FF9FEFD" w14:textId="77777777" w:rsidR="00C71476" w:rsidRPr="0054435A" w:rsidRDefault="00C71476" w:rsidP="000B245C">
            <w:pPr>
              <w:jc w:val="center"/>
              <w:rPr>
                <w:lang w:val="hu-HU"/>
              </w:rPr>
            </w:pPr>
            <w:r w:rsidRPr="0054435A">
              <w:rPr>
                <w:lang w:val="hu-HU"/>
              </w:rPr>
              <w:t>-2</w:t>
            </w:r>
            <w:r w:rsidR="00111D8D" w:rsidRPr="0054435A">
              <w:rPr>
                <w:lang w:val="hu-HU"/>
              </w:rPr>
              <w:t>3</w:t>
            </w:r>
            <w:r w:rsidRPr="0054435A">
              <w:rPr>
                <w:lang w:val="hu-HU"/>
              </w:rPr>
              <w:t>,3 (-</w:t>
            </w:r>
            <w:r w:rsidR="00A65B5D" w:rsidRPr="0054435A">
              <w:rPr>
                <w:lang w:val="hu-HU"/>
              </w:rPr>
              <w:t>37</w:t>
            </w:r>
            <w:r w:rsidRPr="0054435A">
              <w:rPr>
                <w:lang w:val="hu-HU"/>
              </w:rPr>
              <w:t>,1, -9,</w:t>
            </w:r>
            <w:r w:rsidR="00A65B5D" w:rsidRPr="0054435A">
              <w:rPr>
                <w:lang w:val="hu-HU"/>
              </w:rPr>
              <w:t>4</w:t>
            </w:r>
            <w:r w:rsidRPr="0054435A">
              <w:rPr>
                <w:lang w:val="hu-HU"/>
              </w:rPr>
              <w:t>) p = 0,002</w:t>
            </w:r>
          </w:p>
        </w:tc>
      </w:tr>
      <w:tr w:rsidR="00C71476" w:rsidRPr="0054435A" w14:paraId="6D4EA0EA"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62"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40781DA9" w14:textId="77777777" w:rsidR="00C71476" w:rsidRPr="0054435A" w:rsidRDefault="00C71476" w:rsidP="000B245C">
            <w:pPr>
              <w:rPr>
                <w:lang w:val="hu-HU"/>
              </w:rPr>
            </w:pPr>
            <w:r w:rsidRPr="0054435A">
              <w:rPr>
                <w:lang w:val="hu-HU"/>
              </w:rPr>
              <w:t>Változás a kiindulási értékhez képest 12 óra múlva</w:t>
            </w:r>
          </w:p>
        </w:tc>
        <w:tc>
          <w:tcPr>
            <w:tcW w:w="1402" w:type="dxa"/>
            <w:gridSpan w:val="2"/>
            <w:tcBorders>
              <w:top w:val="single" w:sz="4" w:space="0" w:color="auto"/>
              <w:left w:val="single" w:sz="4" w:space="0" w:color="auto"/>
              <w:bottom w:val="single" w:sz="4" w:space="0" w:color="auto"/>
              <w:right w:val="single" w:sz="4" w:space="0" w:color="auto"/>
            </w:tcBorders>
            <w:vAlign w:val="center"/>
            <w:tcPrChange w:id="363" w:author="RWS FPR" w:date="2025-04-01T13:04:00Z">
              <w:tcPr>
                <w:tcW w:w="1414" w:type="dxa"/>
                <w:gridSpan w:val="2"/>
                <w:tcBorders>
                  <w:top w:val="single" w:sz="4" w:space="0" w:color="auto"/>
                  <w:left w:val="single" w:sz="4" w:space="0" w:color="auto"/>
                  <w:bottom w:val="single" w:sz="4" w:space="0" w:color="auto"/>
                  <w:right w:val="single" w:sz="4" w:space="0" w:color="auto"/>
                </w:tcBorders>
                <w:vAlign w:val="center"/>
              </w:tcPr>
            </w:tcPrChange>
          </w:tcPr>
          <w:p w14:paraId="5B16A6B9" w14:textId="77777777" w:rsidR="00C71476" w:rsidRPr="0054435A" w:rsidRDefault="00C71476" w:rsidP="000B245C">
            <w:pPr>
              <w:jc w:val="center"/>
              <w:rPr>
                <w:lang w:val="hu-HU"/>
              </w:rPr>
            </w:pPr>
            <w:r w:rsidRPr="0054435A">
              <w:rPr>
                <w:lang w:val="hu-HU"/>
              </w:rPr>
              <w:t>-54,0</w:t>
            </w:r>
          </w:p>
        </w:tc>
        <w:tc>
          <w:tcPr>
            <w:tcW w:w="1219" w:type="dxa"/>
            <w:tcBorders>
              <w:top w:val="single" w:sz="4" w:space="0" w:color="auto"/>
              <w:left w:val="single" w:sz="4" w:space="0" w:color="auto"/>
              <w:bottom w:val="single" w:sz="4" w:space="0" w:color="auto"/>
              <w:right w:val="single" w:sz="4" w:space="0" w:color="auto"/>
            </w:tcBorders>
            <w:vAlign w:val="center"/>
            <w:tcPrChange w:id="364" w:author="RWS FPR" w:date="2025-04-01T13:04:00Z">
              <w:tcPr>
                <w:tcW w:w="1224" w:type="dxa"/>
                <w:tcBorders>
                  <w:top w:val="single" w:sz="4" w:space="0" w:color="auto"/>
                  <w:left w:val="single" w:sz="4" w:space="0" w:color="auto"/>
                  <w:bottom w:val="single" w:sz="4" w:space="0" w:color="auto"/>
                  <w:right w:val="single" w:sz="4" w:space="0" w:color="auto"/>
                </w:tcBorders>
                <w:vAlign w:val="center"/>
              </w:tcPr>
            </w:tcPrChange>
          </w:tcPr>
          <w:p w14:paraId="0F06E83E" w14:textId="77777777" w:rsidR="00C71476" w:rsidRPr="0054435A" w:rsidRDefault="00C71476" w:rsidP="000B245C">
            <w:pPr>
              <w:jc w:val="center"/>
              <w:rPr>
                <w:lang w:val="hu-HU"/>
              </w:rPr>
            </w:pPr>
            <w:r w:rsidRPr="0054435A">
              <w:rPr>
                <w:lang w:val="hu-HU"/>
              </w:rPr>
              <w:t>-30,3</w:t>
            </w:r>
          </w:p>
        </w:tc>
        <w:tc>
          <w:tcPr>
            <w:tcW w:w="1858" w:type="dxa"/>
            <w:tcBorders>
              <w:top w:val="single" w:sz="4" w:space="0" w:color="auto"/>
              <w:left w:val="single" w:sz="4" w:space="0" w:color="auto"/>
              <w:bottom w:val="single" w:sz="4" w:space="0" w:color="auto"/>
              <w:right w:val="single" w:sz="4" w:space="0" w:color="auto"/>
            </w:tcBorders>
            <w:vAlign w:val="center"/>
            <w:tcPrChange w:id="365"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17084E9E" w14:textId="77777777" w:rsidR="00C71476" w:rsidRPr="0054435A" w:rsidRDefault="00C71476" w:rsidP="000B245C">
            <w:pPr>
              <w:rPr>
                <w:lang w:val="hu-HU"/>
              </w:rPr>
            </w:pPr>
            <w:r w:rsidRPr="0054435A">
              <w:rPr>
                <w:lang w:val="hu-HU"/>
              </w:rPr>
              <w:t>Változás a kiindulási értékhez képest 12 óra múlva</w:t>
            </w:r>
          </w:p>
        </w:tc>
        <w:tc>
          <w:tcPr>
            <w:tcW w:w="1400" w:type="dxa"/>
            <w:gridSpan w:val="2"/>
            <w:tcBorders>
              <w:top w:val="single" w:sz="4" w:space="0" w:color="auto"/>
              <w:left w:val="single" w:sz="4" w:space="0" w:color="auto"/>
              <w:bottom w:val="single" w:sz="4" w:space="0" w:color="auto"/>
              <w:right w:val="single" w:sz="4" w:space="0" w:color="auto"/>
            </w:tcBorders>
            <w:vAlign w:val="center"/>
            <w:tcPrChange w:id="366" w:author="RWS FPR" w:date="2025-04-01T13:04:00Z">
              <w:tcPr>
                <w:tcW w:w="1406" w:type="dxa"/>
                <w:gridSpan w:val="2"/>
                <w:tcBorders>
                  <w:top w:val="single" w:sz="4" w:space="0" w:color="auto"/>
                  <w:left w:val="single" w:sz="4" w:space="0" w:color="auto"/>
                  <w:bottom w:val="single" w:sz="4" w:space="0" w:color="auto"/>
                  <w:right w:val="single" w:sz="4" w:space="0" w:color="auto"/>
                </w:tcBorders>
                <w:vAlign w:val="center"/>
              </w:tcPr>
            </w:tcPrChange>
          </w:tcPr>
          <w:p w14:paraId="34BCD0CD" w14:textId="77777777" w:rsidR="00C71476" w:rsidRPr="0054435A" w:rsidRDefault="00C71476" w:rsidP="000B245C">
            <w:pPr>
              <w:jc w:val="center"/>
              <w:rPr>
                <w:lang w:val="hu-HU"/>
              </w:rPr>
            </w:pPr>
            <w:r w:rsidRPr="0054435A">
              <w:rPr>
                <w:lang w:val="hu-HU"/>
              </w:rPr>
              <w:t>-</w:t>
            </w:r>
            <w:r w:rsidR="00A65B5D" w:rsidRPr="0054435A">
              <w:rPr>
                <w:lang w:val="hu-HU"/>
              </w:rPr>
              <w:t>54</w:t>
            </w:r>
            <w:r w:rsidRPr="0054435A">
              <w:rPr>
                <w:lang w:val="hu-HU"/>
              </w:rPr>
              <w:t>,</w:t>
            </w:r>
            <w:r w:rsidR="00A65B5D" w:rsidRPr="0054435A">
              <w:rPr>
                <w:lang w:val="hu-HU"/>
              </w:rPr>
              <w:t>2</w:t>
            </w:r>
          </w:p>
        </w:tc>
        <w:tc>
          <w:tcPr>
            <w:tcW w:w="1276" w:type="dxa"/>
            <w:tcBorders>
              <w:top w:val="single" w:sz="4" w:space="0" w:color="auto"/>
              <w:left w:val="single" w:sz="4" w:space="0" w:color="auto"/>
              <w:bottom w:val="single" w:sz="4" w:space="0" w:color="auto"/>
              <w:right w:val="single" w:sz="4" w:space="0" w:color="auto"/>
            </w:tcBorders>
            <w:vAlign w:val="center"/>
            <w:tcPrChange w:id="367" w:author="RWS FPR" w:date="2025-04-01T13:04:00Z">
              <w:tcPr>
                <w:tcW w:w="1281" w:type="dxa"/>
                <w:tcBorders>
                  <w:top w:val="single" w:sz="4" w:space="0" w:color="auto"/>
                  <w:left w:val="single" w:sz="4" w:space="0" w:color="auto"/>
                  <w:bottom w:val="single" w:sz="4" w:space="0" w:color="auto"/>
                  <w:right w:val="single" w:sz="4" w:space="0" w:color="auto"/>
                </w:tcBorders>
                <w:vAlign w:val="center"/>
              </w:tcPr>
            </w:tcPrChange>
          </w:tcPr>
          <w:p w14:paraId="4AA3144D" w14:textId="77777777" w:rsidR="00C71476" w:rsidRPr="0054435A" w:rsidRDefault="00C71476" w:rsidP="000B245C">
            <w:pPr>
              <w:jc w:val="center"/>
              <w:rPr>
                <w:lang w:val="hu-HU"/>
              </w:rPr>
            </w:pPr>
            <w:r w:rsidRPr="0054435A">
              <w:rPr>
                <w:lang w:val="hu-HU"/>
              </w:rPr>
              <w:t>-</w:t>
            </w:r>
            <w:r w:rsidR="00A65B5D" w:rsidRPr="0054435A">
              <w:rPr>
                <w:lang w:val="hu-HU"/>
              </w:rPr>
              <w:t>42</w:t>
            </w:r>
            <w:r w:rsidRPr="0054435A">
              <w:rPr>
                <w:lang w:val="hu-HU"/>
              </w:rPr>
              <w:t>,</w:t>
            </w:r>
            <w:r w:rsidR="00A65B5D" w:rsidRPr="0054435A">
              <w:rPr>
                <w:lang w:val="hu-HU"/>
              </w:rPr>
              <w:t>4</w:t>
            </w:r>
          </w:p>
        </w:tc>
      </w:tr>
      <w:tr w:rsidR="00C71476" w:rsidRPr="0054435A" w14:paraId="21E90F79"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68"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7C803421" w14:textId="2B541CAD" w:rsidR="00C71476" w:rsidRPr="0054435A" w:rsidRDefault="00C71476" w:rsidP="000B245C">
            <w:pPr>
              <w:rPr>
                <w:lang w:val="hu-HU"/>
              </w:rPr>
            </w:pPr>
            <w:r w:rsidRPr="0054435A">
              <w:rPr>
                <w:lang w:val="hu-HU"/>
              </w:rPr>
              <w:t>Kezelések közötti különbség (95%</w:t>
            </w:r>
            <w:ins w:id="369" w:author="HU_OGYI_62.1" w:date="2025-10-05T11:26:00Z" w16du:dateUtc="2025-10-05T09:26:00Z">
              <w:r w:rsidR="00493246">
                <w:rPr>
                  <w:lang w:val="hu-HU"/>
                </w:rPr>
                <w:t>-os</w:t>
              </w:r>
            </w:ins>
            <w:r w:rsidRPr="0054435A">
              <w:rPr>
                <w:lang w:val="hu-HU"/>
              </w:rPr>
              <w:t xml:space="preserve"> CI, p-érték)</w:t>
            </w:r>
          </w:p>
        </w:tc>
        <w:tc>
          <w:tcPr>
            <w:tcW w:w="2621" w:type="dxa"/>
            <w:gridSpan w:val="3"/>
            <w:tcBorders>
              <w:top w:val="single" w:sz="4" w:space="0" w:color="auto"/>
              <w:left w:val="single" w:sz="4" w:space="0" w:color="auto"/>
              <w:bottom w:val="single" w:sz="4" w:space="0" w:color="auto"/>
              <w:right w:val="single" w:sz="4" w:space="0" w:color="auto"/>
            </w:tcBorders>
            <w:vAlign w:val="center"/>
            <w:tcPrChange w:id="370" w:author="RWS FPR" w:date="2025-04-01T13:04:00Z">
              <w:tcPr>
                <w:tcW w:w="2638" w:type="dxa"/>
                <w:gridSpan w:val="3"/>
                <w:tcBorders>
                  <w:top w:val="single" w:sz="4" w:space="0" w:color="auto"/>
                  <w:left w:val="single" w:sz="4" w:space="0" w:color="auto"/>
                  <w:bottom w:val="single" w:sz="4" w:space="0" w:color="auto"/>
                  <w:right w:val="single" w:sz="4" w:space="0" w:color="auto"/>
                </w:tcBorders>
                <w:vAlign w:val="center"/>
              </w:tcPr>
            </w:tcPrChange>
          </w:tcPr>
          <w:p w14:paraId="5D5CD165" w14:textId="77777777" w:rsidR="00C71476" w:rsidRPr="0054435A" w:rsidRDefault="00C71476" w:rsidP="000B245C">
            <w:pPr>
              <w:jc w:val="center"/>
              <w:rPr>
                <w:lang w:val="hu-HU"/>
              </w:rPr>
            </w:pPr>
            <w:r w:rsidRPr="0054435A">
              <w:rPr>
                <w:lang w:val="hu-HU"/>
              </w:rPr>
              <w:t xml:space="preserve">-24,1 (-33,6, -14,6) p </w:t>
            </w:r>
            <w:r w:rsidRPr="0054435A">
              <w:rPr>
                <w:lang w:val="hu-HU" w:eastAsia="de-DE"/>
              </w:rPr>
              <w:t>&lt; 0,001</w:t>
            </w:r>
          </w:p>
        </w:tc>
        <w:tc>
          <w:tcPr>
            <w:tcW w:w="1858" w:type="dxa"/>
            <w:tcBorders>
              <w:top w:val="single" w:sz="4" w:space="0" w:color="auto"/>
              <w:left w:val="single" w:sz="4" w:space="0" w:color="auto"/>
              <w:bottom w:val="single" w:sz="4" w:space="0" w:color="auto"/>
              <w:right w:val="single" w:sz="4" w:space="0" w:color="auto"/>
            </w:tcBorders>
            <w:vAlign w:val="center"/>
            <w:tcPrChange w:id="371"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4CD9EFD3" w14:textId="4DFD19CB" w:rsidR="00C71476" w:rsidRPr="0054435A" w:rsidRDefault="00C71476" w:rsidP="000B245C">
            <w:pPr>
              <w:rPr>
                <w:lang w:val="hu-HU"/>
              </w:rPr>
            </w:pPr>
            <w:r w:rsidRPr="0054435A">
              <w:rPr>
                <w:lang w:val="hu-HU"/>
              </w:rPr>
              <w:t>Kezelések közötti különbség (95%</w:t>
            </w:r>
            <w:ins w:id="372" w:author="HU_OGYI_62.1" w:date="2025-10-05T11:30:00Z" w16du:dateUtc="2025-10-05T09:30:00Z">
              <w:r w:rsidR="00493246">
                <w:rPr>
                  <w:lang w:val="hu-HU"/>
                </w:rPr>
                <w:t>-os</w:t>
              </w:r>
            </w:ins>
            <w:r w:rsidRPr="0054435A">
              <w:rPr>
                <w:lang w:val="hu-HU"/>
              </w:rPr>
              <w:t xml:space="preserve"> CI, p-érték)</w:t>
            </w:r>
          </w:p>
        </w:tc>
        <w:tc>
          <w:tcPr>
            <w:tcW w:w="2676" w:type="dxa"/>
            <w:gridSpan w:val="3"/>
            <w:tcBorders>
              <w:top w:val="single" w:sz="4" w:space="0" w:color="auto"/>
              <w:left w:val="single" w:sz="4" w:space="0" w:color="auto"/>
              <w:bottom w:val="single" w:sz="4" w:space="0" w:color="auto"/>
              <w:right w:val="single" w:sz="4" w:space="0" w:color="auto"/>
            </w:tcBorders>
            <w:vAlign w:val="center"/>
            <w:tcPrChange w:id="373" w:author="RWS FPR" w:date="2025-04-01T13:04:00Z">
              <w:tcPr>
                <w:tcW w:w="2687" w:type="dxa"/>
                <w:gridSpan w:val="3"/>
                <w:tcBorders>
                  <w:top w:val="single" w:sz="4" w:space="0" w:color="auto"/>
                  <w:left w:val="single" w:sz="4" w:space="0" w:color="auto"/>
                  <w:bottom w:val="single" w:sz="4" w:space="0" w:color="auto"/>
                  <w:right w:val="single" w:sz="4" w:space="0" w:color="auto"/>
                </w:tcBorders>
                <w:vAlign w:val="center"/>
              </w:tcPr>
            </w:tcPrChange>
          </w:tcPr>
          <w:p w14:paraId="5FD24D37" w14:textId="77777777" w:rsidR="00C71476" w:rsidRPr="0054435A" w:rsidRDefault="00C71476" w:rsidP="000B245C">
            <w:pPr>
              <w:jc w:val="center"/>
              <w:rPr>
                <w:lang w:val="hu-HU"/>
              </w:rPr>
            </w:pPr>
            <w:r w:rsidRPr="0054435A">
              <w:rPr>
                <w:lang w:val="hu-HU"/>
              </w:rPr>
              <w:t>-</w:t>
            </w:r>
            <w:r w:rsidR="00A65B5D" w:rsidRPr="0054435A">
              <w:rPr>
                <w:lang w:val="hu-HU"/>
              </w:rPr>
              <w:t>15</w:t>
            </w:r>
            <w:r w:rsidRPr="0054435A">
              <w:rPr>
                <w:lang w:val="hu-HU"/>
              </w:rPr>
              <w:t>,</w:t>
            </w:r>
            <w:r w:rsidR="00A65B5D" w:rsidRPr="0054435A">
              <w:rPr>
                <w:lang w:val="hu-HU"/>
              </w:rPr>
              <w:t xml:space="preserve">2 </w:t>
            </w:r>
            <w:r w:rsidRPr="0054435A">
              <w:rPr>
                <w:lang w:val="hu-HU"/>
              </w:rPr>
              <w:t>(-</w:t>
            </w:r>
            <w:r w:rsidR="00A65B5D" w:rsidRPr="0054435A">
              <w:rPr>
                <w:lang w:val="hu-HU"/>
              </w:rPr>
              <w:t>28</w:t>
            </w:r>
            <w:r w:rsidRPr="0054435A">
              <w:rPr>
                <w:lang w:val="hu-HU"/>
              </w:rPr>
              <w:t>,</w:t>
            </w:r>
            <w:r w:rsidR="00A65B5D" w:rsidRPr="0054435A">
              <w:rPr>
                <w:lang w:val="hu-HU"/>
              </w:rPr>
              <w:t>6</w:t>
            </w:r>
            <w:r w:rsidRPr="0054435A">
              <w:rPr>
                <w:lang w:val="hu-HU"/>
              </w:rPr>
              <w:t>, -</w:t>
            </w:r>
            <w:r w:rsidR="00A65B5D" w:rsidRPr="0054435A">
              <w:rPr>
                <w:lang w:val="hu-HU"/>
              </w:rPr>
              <w:t>1</w:t>
            </w:r>
            <w:r w:rsidRPr="0054435A">
              <w:rPr>
                <w:lang w:val="hu-HU"/>
              </w:rPr>
              <w:t>,</w:t>
            </w:r>
            <w:r w:rsidR="00A65B5D" w:rsidRPr="0054435A">
              <w:rPr>
                <w:lang w:val="hu-HU"/>
              </w:rPr>
              <w:t>7</w:t>
            </w:r>
            <w:r w:rsidRPr="0054435A">
              <w:rPr>
                <w:lang w:val="hu-HU"/>
              </w:rPr>
              <w:t>) p = 0,</w:t>
            </w:r>
            <w:r w:rsidR="00A65B5D" w:rsidRPr="0054435A">
              <w:rPr>
                <w:lang w:val="hu-HU"/>
              </w:rPr>
              <w:t>028</w:t>
            </w:r>
          </w:p>
        </w:tc>
      </w:tr>
      <w:tr w:rsidR="00C71476" w:rsidRPr="00CC3FF7" w14:paraId="58BDD46C"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74"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05035C4B" w14:textId="77777777" w:rsidR="00C71476" w:rsidRPr="0054435A" w:rsidRDefault="00C71476" w:rsidP="000B245C">
            <w:pPr>
              <w:rPr>
                <w:lang w:val="hu-HU"/>
              </w:rPr>
            </w:pPr>
            <w:r w:rsidRPr="0054435A">
              <w:rPr>
                <w:lang w:val="hu-HU"/>
              </w:rPr>
              <w:t>A tünetek enyhülésének bekövetkezéséig eltelt idő mediánja (óra)</w:t>
            </w:r>
          </w:p>
        </w:tc>
        <w:tc>
          <w:tcPr>
            <w:tcW w:w="2621" w:type="dxa"/>
            <w:gridSpan w:val="3"/>
            <w:tcBorders>
              <w:top w:val="single" w:sz="4" w:space="0" w:color="auto"/>
              <w:left w:val="single" w:sz="4" w:space="0" w:color="auto"/>
              <w:bottom w:val="single" w:sz="4" w:space="0" w:color="auto"/>
              <w:right w:val="single" w:sz="4" w:space="0" w:color="auto"/>
            </w:tcBorders>
            <w:vAlign w:val="center"/>
            <w:tcPrChange w:id="375" w:author="RWS FPR" w:date="2025-04-01T13:04:00Z">
              <w:tcPr>
                <w:tcW w:w="2638" w:type="dxa"/>
                <w:gridSpan w:val="3"/>
                <w:tcBorders>
                  <w:top w:val="single" w:sz="4" w:space="0" w:color="auto"/>
                  <w:left w:val="single" w:sz="4" w:space="0" w:color="auto"/>
                  <w:bottom w:val="single" w:sz="4" w:space="0" w:color="auto"/>
                  <w:right w:val="single" w:sz="4" w:space="0" w:color="auto"/>
                </w:tcBorders>
                <w:vAlign w:val="center"/>
              </w:tcPr>
            </w:tcPrChange>
          </w:tcPr>
          <w:p w14:paraId="6CF859B9" w14:textId="77777777" w:rsidR="00C71476" w:rsidRPr="0054435A" w:rsidRDefault="00C71476" w:rsidP="000B245C">
            <w:pPr>
              <w:jc w:val="center"/>
              <w:rPr>
                <w:lang w:val="hu-HU"/>
              </w:rPr>
            </w:pPr>
            <w:r w:rsidRPr="0054435A">
              <w:rPr>
                <w:lang w:val="hu-HU"/>
              </w:rPr>
              <w:t> </w:t>
            </w:r>
          </w:p>
          <w:p w14:paraId="0E96FC0E" w14:textId="77777777" w:rsidR="00C71476" w:rsidRPr="0054435A" w:rsidRDefault="00C71476" w:rsidP="000B245C">
            <w:pPr>
              <w:jc w:val="center"/>
              <w:rPr>
                <w:lang w:val="hu-HU"/>
              </w:rPr>
            </w:pPr>
            <w:r w:rsidRPr="0054435A">
              <w:rPr>
                <w:lang w:val="hu-HU"/>
              </w:rPr>
              <w:t> </w:t>
            </w:r>
          </w:p>
        </w:tc>
        <w:tc>
          <w:tcPr>
            <w:tcW w:w="1858" w:type="dxa"/>
            <w:tcBorders>
              <w:top w:val="single" w:sz="4" w:space="0" w:color="auto"/>
              <w:left w:val="single" w:sz="4" w:space="0" w:color="auto"/>
              <w:bottom w:val="single" w:sz="4" w:space="0" w:color="auto"/>
              <w:right w:val="single" w:sz="4" w:space="0" w:color="auto"/>
            </w:tcBorders>
            <w:vAlign w:val="center"/>
            <w:tcPrChange w:id="376"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515063A6" w14:textId="77777777" w:rsidR="00C71476" w:rsidRPr="0054435A" w:rsidRDefault="00C71476" w:rsidP="000B245C">
            <w:pPr>
              <w:rPr>
                <w:lang w:val="hu-HU"/>
              </w:rPr>
            </w:pPr>
            <w:r w:rsidRPr="0054435A">
              <w:rPr>
                <w:lang w:val="hu-HU"/>
              </w:rPr>
              <w:t>A tünetek enyhülésének bekövetkezéséig eltelt idő mediánja (óra)</w:t>
            </w:r>
          </w:p>
        </w:tc>
        <w:tc>
          <w:tcPr>
            <w:tcW w:w="1267" w:type="dxa"/>
            <w:tcBorders>
              <w:top w:val="single" w:sz="4" w:space="0" w:color="auto"/>
              <w:left w:val="single" w:sz="4" w:space="0" w:color="auto"/>
              <w:bottom w:val="single" w:sz="4" w:space="0" w:color="auto"/>
              <w:right w:val="single" w:sz="4" w:space="0" w:color="auto"/>
            </w:tcBorders>
            <w:vAlign w:val="center"/>
            <w:tcPrChange w:id="377"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140BCAD9" w14:textId="77777777" w:rsidR="00C71476" w:rsidRPr="0054435A" w:rsidRDefault="00C71476" w:rsidP="000B245C">
            <w:pPr>
              <w:jc w:val="center"/>
              <w:rPr>
                <w:lang w:val="hu-HU"/>
              </w:rPr>
            </w:pPr>
            <w:r w:rsidRPr="0054435A">
              <w:rPr>
                <w:lang w:val="hu-HU"/>
              </w:rPr>
              <w:t> </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78"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23719DC2" w14:textId="77777777" w:rsidR="00C71476" w:rsidRPr="0054435A" w:rsidRDefault="00C71476" w:rsidP="000B245C">
            <w:pPr>
              <w:jc w:val="center"/>
              <w:rPr>
                <w:lang w:val="hu-HU"/>
              </w:rPr>
            </w:pPr>
            <w:r w:rsidRPr="0054435A">
              <w:rPr>
                <w:lang w:val="hu-HU"/>
              </w:rPr>
              <w:t> </w:t>
            </w:r>
          </w:p>
        </w:tc>
      </w:tr>
      <w:tr w:rsidR="00C71476" w:rsidRPr="0054435A" w14:paraId="5ED69085"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79"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058B0EE0" w14:textId="77777777" w:rsidR="00C71476" w:rsidRPr="0054435A" w:rsidRDefault="00C71476" w:rsidP="000B245C">
            <w:pPr>
              <w:rPr>
                <w:lang w:val="hu-HU"/>
              </w:rPr>
            </w:pPr>
            <w:r w:rsidRPr="0054435A">
              <w:rPr>
                <w:lang w:val="hu-HU"/>
              </w:rPr>
              <w:t xml:space="preserve">Összes epizód </w:t>
            </w:r>
          </w:p>
          <w:p w14:paraId="42C66078" w14:textId="498FF06E" w:rsidR="00C71476" w:rsidRPr="0054435A" w:rsidRDefault="00C71476" w:rsidP="000B245C">
            <w:pPr>
              <w:rPr>
                <w:lang w:val="hu-HU"/>
              </w:rPr>
            </w:pPr>
            <w:r w:rsidRPr="0054435A">
              <w:rPr>
                <w:lang w:val="hu-HU"/>
              </w:rPr>
              <w:t>(n</w:t>
            </w:r>
            <w:ins w:id="380" w:author="RWS 2" w:date="2025-04-01T12:09:00Z">
              <w:r w:rsidR="00AB3A28">
                <w:rPr>
                  <w:lang w:val="hu-HU"/>
                </w:rPr>
                <w:t> </w:t>
              </w:r>
            </w:ins>
            <w:del w:id="381" w:author="RWS 2" w:date="2025-04-01T12:09:00Z">
              <w:r w:rsidRPr="0054435A" w:rsidDel="00AB3A28">
                <w:rPr>
                  <w:lang w:val="hu-HU"/>
                </w:rPr>
                <w:delText xml:space="preserve"> </w:delText>
              </w:r>
            </w:del>
            <w:r w:rsidRPr="0054435A">
              <w:rPr>
                <w:lang w:val="hu-HU"/>
              </w:rPr>
              <w:t>=</w:t>
            </w:r>
            <w:ins w:id="382" w:author="RWS 2" w:date="2025-04-01T12:09:00Z">
              <w:r w:rsidR="00AB3A28">
                <w:rPr>
                  <w:lang w:val="hu-HU"/>
                </w:rPr>
                <w:t> </w:t>
              </w:r>
            </w:ins>
            <w:del w:id="383" w:author="RWS 2" w:date="2025-04-01T12:09:00Z">
              <w:r w:rsidRPr="0054435A" w:rsidDel="00AB3A28">
                <w:rPr>
                  <w:lang w:val="hu-HU"/>
                </w:rPr>
                <w:delText xml:space="preserve"> </w:delText>
              </w:r>
            </w:del>
            <w:r w:rsidRPr="0054435A">
              <w:rPr>
                <w:lang w:val="hu-HU"/>
              </w:rPr>
              <w:t>74)</w:t>
            </w:r>
          </w:p>
        </w:tc>
        <w:tc>
          <w:tcPr>
            <w:tcW w:w="1252" w:type="dxa"/>
            <w:tcBorders>
              <w:top w:val="single" w:sz="4" w:space="0" w:color="auto"/>
              <w:left w:val="single" w:sz="4" w:space="0" w:color="auto"/>
              <w:bottom w:val="single" w:sz="4" w:space="0" w:color="auto"/>
              <w:right w:val="single" w:sz="4" w:space="0" w:color="auto"/>
            </w:tcBorders>
            <w:vAlign w:val="center"/>
            <w:tcPrChange w:id="384"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4F6FC52B" w14:textId="77777777" w:rsidR="00C71476" w:rsidRPr="0054435A" w:rsidRDefault="00C71476" w:rsidP="000B245C">
            <w:pPr>
              <w:jc w:val="center"/>
              <w:rPr>
                <w:lang w:val="hu-HU"/>
              </w:rPr>
            </w:pPr>
            <w:r w:rsidRPr="0054435A">
              <w:rPr>
                <w:lang w:val="hu-HU"/>
              </w:rPr>
              <w:t>2,0</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385"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0DEBD9D7" w14:textId="77777777" w:rsidR="00C71476" w:rsidRPr="0054435A" w:rsidRDefault="00C71476" w:rsidP="000B245C">
            <w:pPr>
              <w:jc w:val="center"/>
              <w:rPr>
                <w:lang w:val="hu-HU"/>
              </w:rPr>
            </w:pPr>
            <w:r w:rsidRPr="0054435A">
              <w:rPr>
                <w:lang w:val="hu-HU"/>
              </w:rPr>
              <w:t>12,0</w:t>
            </w:r>
          </w:p>
        </w:tc>
        <w:tc>
          <w:tcPr>
            <w:tcW w:w="1858" w:type="dxa"/>
            <w:tcBorders>
              <w:top w:val="single" w:sz="4" w:space="0" w:color="auto"/>
              <w:left w:val="single" w:sz="4" w:space="0" w:color="auto"/>
              <w:bottom w:val="single" w:sz="4" w:space="0" w:color="auto"/>
              <w:right w:val="single" w:sz="4" w:space="0" w:color="auto"/>
            </w:tcBorders>
            <w:vAlign w:val="center"/>
            <w:tcPrChange w:id="386"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2C10D111" w14:textId="77777777" w:rsidR="00C71476" w:rsidRPr="0054435A" w:rsidRDefault="00C71476" w:rsidP="000B245C">
            <w:pPr>
              <w:rPr>
                <w:lang w:val="hu-HU"/>
              </w:rPr>
            </w:pPr>
            <w:r w:rsidRPr="0054435A">
              <w:rPr>
                <w:lang w:val="hu-HU"/>
              </w:rPr>
              <w:t xml:space="preserve">Összes epizód </w:t>
            </w:r>
          </w:p>
          <w:p w14:paraId="1C31495A" w14:textId="0FD058BC" w:rsidR="00C71476" w:rsidRPr="0054435A" w:rsidRDefault="00C71476" w:rsidP="000B245C">
            <w:pPr>
              <w:rPr>
                <w:lang w:val="hu-HU"/>
              </w:rPr>
            </w:pPr>
            <w:r w:rsidRPr="0054435A">
              <w:rPr>
                <w:lang w:val="hu-HU"/>
              </w:rPr>
              <w:t>(n</w:t>
            </w:r>
            <w:ins w:id="387" w:author="RWS 2" w:date="2025-04-01T12:10:00Z">
              <w:r w:rsidR="00AB3A28">
                <w:rPr>
                  <w:lang w:val="hu-HU"/>
                </w:rPr>
                <w:t> </w:t>
              </w:r>
            </w:ins>
            <w:del w:id="388" w:author="RWS 2" w:date="2025-04-01T12:10:00Z">
              <w:r w:rsidRPr="0054435A" w:rsidDel="00AB3A28">
                <w:rPr>
                  <w:lang w:val="hu-HU"/>
                </w:rPr>
                <w:delText xml:space="preserve"> </w:delText>
              </w:r>
            </w:del>
            <w:r w:rsidRPr="0054435A">
              <w:rPr>
                <w:lang w:val="hu-HU"/>
              </w:rPr>
              <w:t>=</w:t>
            </w:r>
            <w:ins w:id="389" w:author="RWS 2" w:date="2025-04-01T12:10:00Z">
              <w:r w:rsidR="00AB3A28">
                <w:rPr>
                  <w:lang w:val="hu-HU"/>
                </w:rPr>
                <w:t> </w:t>
              </w:r>
            </w:ins>
            <w:del w:id="390" w:author="RWS 2" w:date="2025-04-01T12:10:00Z">
              <w:r w:rsidRPr="0054435A" w:rsidDel="00AB3A28">
                <w:rPr>
                  <w:lang w:val="hu-HU"/>
                </w:rPr>
                <w:delText xml:space="preserve"> </w:delText>
              </w:r>
            </w:del>
            <w:r w:rsidRPr="0054435A">
              <w:rPr>
                <w:lang w:val="hu-HU"/>
              </w:rPr>
              <w:t>56)</w:t>
            </w:r>
          </w:p>
        </w:tc>
        <w:tc>
          <w:tcPr>
            <w:tcW w:w="1267" w:type="dxa"/>
            <w:tcBorders>
              <w:top w:val="single" w:sz="4" w:space="0" w:color="auto"/>
              <w:left w:val="single" w:sz="4" w:space="0" w:color="auto"/>
              <w:bottom w:val="single" w:sz="4" w:space="0" w:color="auto"/>
              <w:right w:val="single" w:sz="4" w:space="0" w:color="auto"/>
            </w:tcBorders>
            <w:vAlign w:val="center"/>
            <w:tcPrChange w:id="391"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29D7C2CF" w14:textId="77777777" w:rsidR="00C71476" w:rsidRPr="0054435A" w:rsidRDefault="00C71476" w:rsidP="000B245C">
            <w:pPr>
              <w:jc w:val="center"/>
              <w:rPr>
                <w:lang w:val="hu-HU"/>
              </w:rPr>
            </w:pPr>
            <w:r w:rsidRPr="0054435A">
              <w:rPr>
                <w:lang w:val="hu-HU"/>
              </w:rPr>
              <w:t>2,5</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92"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5559531E" w14:textId="77777777" w:rsidR="00C71476" w:rsidRPr="0054435A" w:rsidRDefault="00C71476" w:rsidP="000B245C">
            <w:pPr>
              <w:jc w:val="center"/>
              <w:rPr>
                <w:lang w:val="hu-HU"/>
              </w:rPr>
            </w:pPr>
            <w:r w:rsidRPr="0054435A">
              <w:rPr>
                <w:lang w:val="hu-HU"/>
              </w:rPr>
              <w:t>4,6</w:t>
            </w:r>
          </w:p>
        </w:tc>
      </w:tr>
      <w:tr w:rsidR="00C71476" w:rsidRPr="00CC3FF7" w14:paraId="242B49B0"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93"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68732A5C" w14:textId="77777777" w:rsidR="00C71476" w:rsidRPr="0054435A" w:rsidRDefault="00C71476" w:rsidP="000B245C">
            <w:pPr>
              <w:rPr>
                <w:lang w:val="hu-HU"/>
              </w:rPr>
            </w:pPr>
            <w:r w:rsidRPr="0054435A">
              <w:rPr>
                <w:lang w:val="hu-HU"/>
              </w:rPr>
              <w:t>Válaszarány (%, KI) a kezelés megkezdése után 4</w:t>
            </w:r>
            <w:r w:rsidR="00365EE0" w:rsidRPr="0054435A">
              <w:rPr>
                <w:lang w:val="hu-HU"/>
              </w:rPr>
              <w:t> </w:t>
            </w:r>
            <w:r w:rsidRPr="0054435A">
              <w:rPr>
                <w:lang w:val="hu-HU"/>
              </w:rPr>
              <w:t>órával)</w:t>
            </w:r>
          </w:p>
        </w:tc>
        <w:tc>
          <w:tcPr>
            <w:tcW w:w="1252" w:type="dxa"/>
            <w:tcBorders>
              <w:top w:val="single" w:sz="4" w:space="0" w:color="auto"/>
              <w:left w:val="single" w:sz="4" w:space="0" w:color="auto"/>
              <w:bottom w:val="single" w:sz="4" w:space="0" w:color="auto"/>
              <w:right w:val="single" w:sz="4" w:space="0" w:color="auto"/>
            </w:tcBorders>
            <w:vAlign w:val="center"/>
            <w:tcPrChange w:id="394"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252D08C7" w14:textId="77777777" w:rsidR="00C71476" w:rsidRPr="0054435A" w:rsidRDefault="00C71476" w:rsidP="000B245C">
            <w:pPr>
              <w:jc w:val="center"/>
              <w:rPr>
                <w:lang w:val="hu-HU"/>
              </w:rPr>
            </w:pPr>
            <w:r w:rsidRPr="0054435A">
              <w:rPr>
                <w:lang w:val="hu-HU"/>
              </w:rPr>
              <w:t> </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395"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4BB68FB6" w14:textId="77777777" w:rsidR="00C71476" w:rsidRPr="0054435A" w:rsidRDefault="00C71476" w:rsidP="000B245C">
            <w:pPr>
              <w:jc w:val="center"/>
              <w:rPr>
                <w:lang w:val="hu-HU"/>
              </w:rPr>
            </w:pPr>
            <w:r w:rsidRPr="0054435A">
              <w:rPr>
                <w:lang w:val="hu-HU"/>
              </w:rPr>
              <w:t> </w:t>
            </w:r>
          </w:p>
        </w:tc>
        <w:tc>
          <w:tcPr>
            <w:tcW w:w="1858" w:type="dxa"/>
            <w:tcBorders>
              <w:top w:val="single" w:sz="4" w:space="0" w:color="auto"/>
              <w:left w:val="single" w:sz="4" w:space="0" w:color="auto"/>
              <w:bottom w:val="single" w:sz="4" w:space="0" w:color="auto"/>
              <w:right w:val="single" w:sz="4" w:space="0" w:color="auto"/>
            </w:tcBorders>
            <w:vAlign w:val="center"/>
            <w:tcPrChange w:id="396"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35B415A8" w14:textId="77777777" w:rsidR="00C71476" w:rsidRPr="0054435A" w:rsidRDefault="00C71476" w:rsidP="000B245C">
            <w:pPr>
              <w:rPr>
                <w:lang w:val="hu-HU"/>
              </w:rPr>
            </w:pPr>
            <w:r w:rsidRPr="0054435A">
              <w:rPr>
                <w:lang w:val="hu-HU"/>
              </w:rPr>
              <w:t>Válaszarány (%, KI) a kezelés megkezdése után 4</w:t>
            </w:r>
            <w:r w:rsidR="00365EE0" w:rsidRPr="0054435A">
              <w:rPr>
                <w:lang w:val="hu-HU"/>
              </w:rPr>
              <w:t> </w:t>
            </w:r>
            <w:r w:rsidRPr="0054435A">
              <w:rPr>
                <w:lang w:val="hu-HU"/>
              </w:rPr>
              <w:t>órával)</w:t>
            </w:r>
          </w:p>
        </w:tc>
        <w:tc>
          <w:tcPr>
            <w:tcW w:w="1267" w:type="dxa"/>
            <w:tcBorders>
              <w:top w:val="single" w:sz="4" w:space="0" w:color="auto"/>
              <w:left w:val="single" w:sz="4" w:space="0" w:color="auto"/>
              <w:bottom w:val="single" w:sz="4" w:space="0" w:color="auto"/>
              <w:right w:val="single" w:sz="4" w:space="0" w:color="auto"/>
            </w:tcBorders>
            <w:vAlign w:val="center"/>
            <w:tcPrChange w:id="397"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58AF8E05" w14:textId="77777777" w:rsidR="00C71476" w:rsidRPr="0054435A" w:rsidRDefault="00C71476" w:rsidP="000B245C">
            <w:pPr>
              <w:jc w:val="center"/>
              <w:rPr>
                <w:lang w:val="hu-HU"/>
              </w:rPr>
            </w:pPr>
            <w:r w:rsidRPr="0054435A">
              <w:rPr>
                <w:lang w:val="hu-HU"/>
              </w:rPr>
              <w:t> </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398"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61E8344D" w14:textId="77777777" w:rsidR="00C71476" w:rsidRPr="0054435A" w:rsidRDefault="00C71476" w:rsidP="000B245C">
            <w:pPr>
              <w:jc w:val="center"/>
              <w:rPr>
                <w:lang w:val="hu-HU"/>
              </w:rPr>
            </w:pPr>
            <w:r w:rsidRPr="0054435A">
              <w:rPr>
                <w:lang w:val="hu-HU"/>
              </w:rPr>
              <w:t> </w:t>
            </w:r>
          </w:p>
        </w:tc>
      </w:tr>
      <w:tr w:rsidR="00C71476" w:rsidRPr="0054435A" w14:paraId="4C4DBCFE"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399"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2BB6A501" w14:textId="77777777" w:rsidR="00C71476" w:rsidRPr="0054435A" w:rsidRDefault="00C71476" w:rsidP="000B245C">
            <w:pPr>
              <w:rPr>
                <w:lang w:val="hu-HU"/>
              </w:rPr>
            </w:pPr>
            <w:r w:rsidRPr="0054435A">
              <w:rPr>
                <w:lang w:val="hu-HU"/>
              </w:rPr>
              <w:t xml:space="preserve">Összes epizód </w:t>
            </w:r>
          </w:p>
          <w:p w14:paraId="18E4D675" w14:textId="54F5811E" w:rsidR="00C71476" w:rsidRPr="0054435A" w:rsidRDefault="00C71476" w:rsidP="000B245C">
            <w:pPr>
              <w:rPr>
                <w:lang w:val="hu-HU"/>
              </w:rPr>
            </w:pPr>
            <w:r w:rsidRPr="0054435A">
              <w:rPr>
                <w:lang w:val="hu-HU"/>
              </w:rPr>
              <w:t>(n</w:t>
            </w:r>
            <w:ins w:id="400" w:author="RWS 2" w:date="2025-04-01T12:09:00Z">
              <w:r w:rsidR="00AB3A28">
                <w:rPr>
                  <w:lang w:val="hu-HU"/>
                </w:rPr>
                <w:t> </w:t>
              </w:r>
            </w:ins>
            <w:del w:id="401" w:author="RWS 2" w:date="2025-04-01T12:09:00Z">
              <w:r w:rsidRPr="0054435A" w:rsidDel="00AB3A28">
                <w:rPr>
                  <w:lang w:val="hu-HU"/>
                </w:rPr>
                <w:delText xml:space="preserve"> </w:delText>
              </w:r>
            </w:del>
            <w:r w:rsidRPr="0054435A">
              <w:rPr>
                <w:lang w:val="hu-HU"/>
              </w:rPr>
              <w:t>=</w:t>
            </w:r>
            <w:ins w:id="402" w:author="RWS 2" w:date="2025-04-01T12:09:00Z">
              <w:r w:rsidR="00AB3A28">
                <w:rPr>
                  <w:lang w:val="hu-HU"/>
                </w:rPr>
                <w:t> </w:t>
              </w:r>
            </w:ins>
            <w:del w:id="403" w:author="RWS 2" w:date="2025-04-01T12:09:00Z">
              <w:r w:rsidRPr="0054435A" w:rsidDel="00AB3A28">
                <w:rPr>
                  <w:lang w:val="hu-HU"/>
                </w:rPr>
                <w:delText xml:space="preserve"> </w:delText>
              </w:r>
            </w:del>
            <w:r w:rsidRPr="0054435A">
              <w:rPr>
                <w:lang w:val="hu-HU"/>
              </w:rPr>
              <w:t>74)</w:t>
            </w:r>
          </w:p>
        </w:tc>
        <w:tc>
          <w:tcPr>
            <w:tcW w:w="1252" w:type="dxa"/>
            <w:tcBorders>
              <w:top w:val="single" w:sz="4" w:space="0" w:color="auto"/>
              <w:left w:val="single" w:sz="4" w:space="0" w:color="auto"/>
              <w:bottom w:val="single" w:sz="4" w:space="0" w:color="auto"/>
              <w:right w:val="single" w:sz="4" w:space="0" w:color="auto"/>
            </w:tcBorders>
            <w:vAlign w:val="center"/>
            <w:tcPrChange w:id="404"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1E03F7BC" w14:textId="77777777" w:rsidR="00C71476" w:rsidRPr="0054435A" w:rsidRDefault="00C71476" w:rsidP="000B245C">
            <w:pPr>
              <w:jc w:val="center"/>
              <w:rPr>
                <w:lang w:val="hu-HU"/>
              </w:rPr>
            </w:pPr>
            <w:r w:rsidRPr="0054435A">
              <w:rPr>
                <w:lang w:val="hu-HU"/>
              </w:rPr>
              <w:t xml:space="preserve">80,0 </w:t>
            </w:r>
            <w:r w:rsidR="00365EE0" w:rsidRPr="0054435A">
              <w:rPr>
                <w:lang w:val="hu-HU"/>
              </w:rPr>
              <w:br/>
            </w:r>
            <w:r w:rsidRPr="0054435A">
              <w:rPr>
                <w:lang w:val="hu-HU"/>
              </w:rPr>
              <w:t>(63,1, 91,6)</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05"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1943A7BD" w14:textId="77777777" w:rsidR="00C71476" w:rsidRPr="0054435A" w:rsidRDefault="00C71476" w:rsidP="000B245C">
            <w:pPr>
              <w:jc w:val="center"/>
              <w:rPr>
                <w:lang w:val="hu-HU"/>
              </w:rPr>
            </w:pPr>
            <w:r w:rsidRPr="0054435A">
              <w:rPr>
                <w:lang w:val="hu-HU"/>
              </w:rPr>
              <w:t>30,6 (16,3, 48,1)</w:t>
            </w:r>
          </w:p>
        </w:tc>
        <w:tc>
          <w:tcPr>
            <w:tcW w:w="1858" w:type="dxa"/>
            <w:tcBorders>
              <w:top w:val="single" w:sz="4" w:space="0" w:color="auto"/>
              <w:left w:val="single" w:sz="4" w:space="0" w:color="auto"/>
              <w:bottom w:val="single" w:sz="4" w:space="0" w:color="auto"/>
              <w:right w:val="single" w:sz="4" w:space="0" w:color="auto"/>
            </w:tcBorders>
            <w:vAlign w:val="center"/>
            <w:tcPrChange w:id="406"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5386B93A" w14:textId="77777777" w:rsidR="00C71476" w:rsidRPr="0054435A" w:rsidRDefault="00C71476" w:rsidP="000B245C">
            <w:pPr>
              <w:rPr>
                <w:lang w:val="hu-HU"/>
              </w:rPr>
            </w:pPr>
            <w:r w:rsidRPr="0054435A">
              <w:rPr>
                <w:lang w:val="hu-HU"/>
              </w:rPr>
              <w:t xml:space="preserve">Összes epizód </w:t>
            </w:r>
          </w:p>
          <w:p w14:paraId="727CCF6B" w14:textId="3FE0C11E" w:rsidR="00C71476" w:rsidRPr="0054435A" w:rsidRDefault="00C71476" w:rsidP="000B245C">
            <w:pPr>
              <w:rPr>
                <w:lang w:val="hu-HU"/>
              </w:rPr>
            </w:pPr>
            <w:r w:rsidRPr="0054435A">
              <w:rPr>
                <w:lang w:val="hu-HU"/>
              </w:rPr>
              <w:t>(n</w:t>
            </w:r>
            <w:ins w:id="407" w:author="RWS 2" w:date="2025-04-01T12:10:00Z">
              <w:r w:rsidR="00AB3A28">
                <w:rPr>
                  <w:lang w:val="hu-HU"/>
                </w:rPr>
                <w:t> </w:t>
              </w:r>
            </w:ins>
            <w:del w:id="408" w:author="RWS 2" w:date="2025-04-01T12:10:00Z">
              <w:r w:rsidRPr="0054435A" w:rsidDel="00AB3A28">
                <w:rPr>
                  <w:lang w:val="hu-HU"/>
                </w:rPr>
                <w:delText xml:space="preserve"> </w:delText>
              </w:r>
            </w:del>
            <w:r w:rsidRPr="0054435A">
              <w:rPr>
                <w:lang w:val="hu-HU"/>
              </w:rPr>
              <w:t>=</w:t>
            </w:r>
            <w:ins w:id="409" w:author="RWS 2" w:date="2025-04-01T12:10:00Z">
              <w:r w:rsidR="00AB3A28">
                <w:rPr>
                  <w:lang w:val="hu-HU"/>
                </w:rPr>
                <w:t> </w:t>
              </w:r>
            </w:ins>
            <w:del w:id="410" w:author="RWS 2" w:date="2025-04-01T12:10:00Z">
              <w:r w:rsidRPr="0054435A" w:rsidDel="00AB3A28">
                <w:rPr>
                  <w:lang w:val="hu-HU"/>
                </w:rPr>
                <w:delText xml:space="preserve"> </w:delText>
              </w:r>
            </w:del>
            <w:r w:rsidRPr="0054435A">
              <w:rPr>
                <w:lang w:val="hu-HU"/>
              </w:rPr>
              <w:t>56)</w:t>
            </w:r>
          </w:p>
        </w:tc>
        <w:tc>
          <w:tcPr>
            <w:tcW w:w="1267" w:type="dxa"/>
            <w:tcBorders>
              <w:top w:val="single" w:sz="4" w:space="0" w:color="auto"/>
              <w:left w:val="single" w:sz="4" w:space="0" w:color="auto"/>
              <w:bottom w:val="single" w:sz="4" w:space="0" w:color="auto"/>
              <w:right w:val="single" w:sz="4" w:space="0" w:color="auto"/>
            </w:tcBorders>
            <w:vAlign w:val="center"/>
            <w:tcPrChange w:id="411"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392E248C" w14:textId="77777777" w:rsidR="00C71476" w:rsidRPr="0054435A" w:rsidRDefault="00C71476" w:rsidP="000B245C">
            <w:pPr>
              <w:jc w:val="center"/>
              <w:rPr>
                <w:lang w:val="hu-HU"/>
              </w:rPr>
            </w:pPr>
            <w:r w:rsidRPr="0054435A">
              <w:rPr>
                <w:lang w:val="hu-HU"/>
              </w:rPr>
              <w:t xml:space="preserve">66,7 </w:t>
            </w:r>
            <w:r w:rsidR="00365EE0" w:rsidRPr="0054435A">
              <w:rPr>
                <w:lang w:val="hu-HU"/>
              </w:rPr>
              <w:br/>
            </w:r>
            <w:r w:rsidRPr="0054435A">
              <w:rPr>
                <w:lang w:val="hu-HU"/>
              </w:rPr>
              <w:t>(46,0, 83,5)</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12"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3A3CDF42" w14:textId="77777777" w:rsidR="00C71476" w:rsidRPr="0054435A" w:rsidRDefault="00C71476" w:rsidP="000B245C">
            <w:pPr>
              <w:jc w:val="center"/>
              <w:rPr>
                <w:lang w:val="hu-HU"/>
              </w:rPr>
            </w:pPr>
            <w:r w:rsidRPr="0054435A">
              <w:rPr>
                <w:lang w:val="hu-HU"/>
              </w:rPr>
              <w:t xml:space="preserve">46,4 </w:t>
            </w:r>
            <w:r w:rsidR="00365EE0" w:rsidRPr="0054435A">
              <w:rPr>
                <w:lang w:val="hu-HU"/>
              </w:rPr>
              <w:br/>
            </w:r>
            <w:r w:rsidRPr="0054435A">
              <w:rPr>
                <w:lang w:val="hu-HU"/>
              </w:rPr>
              <w:t>(27,5, 66,1)</w:t>
            </w:r>
          </w:p>
        </w:tc>
      </w:tr>
      <w:tr w:rsidR="00546285" w:rsidRPr="0054435A" w14:paraId="0FB883F0" w14:textId="77777777" w:rsidTr="00F76D5E">
        <w:trPr>
          <w:trHeight w:val="1991"/>
          <w:trPrChange w:id="413" w:author="RWS FPR" w:date="2025-04-01T13:04:00Z">
            <w:trPr>
              <w:trHeight w:val="1991"/>
            </w:trPr>
          </w:trPrChange>
        </w:trPr>
        <w:tc>
          <w:tcPr>
            <w:tcW w:w="1849" w:type="dxa"/>
            <w:tcBorders>
              <w:top w:val="single" w:sz="4" w:space="0" w:color="auto"/>
              <w:left w:val="single" w:sz="4" w:space="0" w:color="auto"/>
              <w:right w:val="single" w:sz="4" w:space="0" w:color="auto"/>
            </w:tcBorders>
            <w:tcPrChange w:id="414" w:author="RWS FPR" w:date="2025-04-01T13:04:00Z">
              <w:tcPr>
                <w:tcW w:w="1852" w:type="dxa"/>
                <w:tcBorders>
                  <w:top w:val="single" w:sz="4" w:space="0" w:color="auto"/>
                  <w:left w:val="single" w:sz="4" w:space="0" w:color="auto"/>
                  <w:right w:val="single" w:sz="4" w:space="0" w:color="auto"/>
                </w:tcBorders>
              </w:tcPr>
            </w:tcPrChange>
          </w:tcPr>
          <w:p w14:paraId="5D584A31" w14:textId="77777777" w:rsidR="00546285" w:rsidRPr="0054435A" w:rsidRDefault="00546285" w:rsidP="000B245C">
            <w:pPr>
              <w:rPr>
                <w:lang w:val="hu-HU"/>
              </w:rPr>
            </w:pPr>
            <w:r w:rsidRPr="0054435A">
              <w:rPr>
                <w:lang w:val="hu-HU"/>
              </w:rPr>
              <w:t>A tünetek enyhülésének bekövetkezéséig eltelt idő mediánja: összes tünet (h):</w:t>
            </w:r>
          </w:p>
          <w:p w14:paraId="1F23258D" w14:textId="77777777" w:rsidR="00546285" w:rsidRPr="0054435A" w:rsidRDefault="00546285" w:rsidP="000B245C">
            <w:pPr>
              <w:ind w:left="142"/>
              <w:rPr>
                <w:lang w:val="hu-HU"/>
              </w:rPr>
            </w:pPr>
            <w:r w:rsidRPr="0054435A">
              <w:rPr>
                <w:lang w:val="hu-HU"/>
              </w:rPr>
              <w:t xml:space="preserve">Hasi fájdalom </w:t>
            </w:r>
          </w:p>
          <w:p w14:paraId="22644D58" w14:textId="77777777" w:rsidR="00546285" w:rsidRPr="0054435A" w:rsidRDefault="00546285" w:rsidP="000B245C">
            <w:pPr>
              <w:ind w:left="142"/>
              <w:rPr>
                <w:lang w:val="hu-HU"/>
              </w:rPr>
            </w:pPr>
            <w:r w:rsidRPr="0054435A">
              <w:rPr>
                <w:lang w:val="hu-HU"/>
              </w:rPr>
              <w:t xml:space="preserve">Duzzanat a bőrön </w:t>
            </w:r>
          </w:p>
          <w:p w14:paraId="7CF7E881" w14:textId="77777777" w:rsidR="00546285" w:rsidRPr="0054435A" w:rsidRDefault="00546285" w:rsidP="000B245C">
            <w:pPr>
              <w:ind w:left="142"/>
              <w:rPr>
                <w:lang w:val="hu-HU"/>
              </w:rPr>
            </w:pPr>
            <w:r w:rsidRPr="0054435A">
              <w:rPr>
                <w:lang w:val="hu-HU"/>
              </w:rPr>
              <w:t>Fájdalom a bőrben</w:t>
            </w:r>
          </w:p>
        </w:tc>
        <w:tc>
          <w:tcPr>
            <w:tcW w:w="1252" w:type="dxa"/>
            <w:tcBorders>
              <w:top w:val="single" w:sz="4" w:space="0" w:color="auto"/>
              <w:left w:val="single" w:sz="4" w:space="0" w:color="auto"/>
              <w:right w:val="single" w:sz="4" w:space="0" w:color="auto"/>
            </w:tcBorders>
            <w:tcPrChange w:id="415" w:author="RWS FPR" w:date="2025-04-01T13:04:00Z">
              <w:tcPr>
                <w:tcW w:w="1263" w:type="dxa"/>
                <w:tcBorders>
                  <w:top w:val="single" w:sz="4" w:space="0" w:color="auto"/>
                  <w:left w:val="single" w:sz="4" w:space="0" w:color="auto"/>
                  <w:right w:val="single" w:sz="4" w:space="0" w:color="auto"/>
                </w:tcBorders>
              </w:tcPr>
            </w:tcPrChange>
          </w:tcPr>
          <w:p w14:paraId="4D9F9E44" w14:textId="77777777" w:rsidR="00546285" w:rsidRPr="0054435A" w:rsidRDefault="00546285" w:rsidP="000B245C">
            <w:pPr>
              <w:jc w:val="center"/>
              <w:rPr>
                <w:lang w:val="hu-HU"/>
              </w:rPr>
            </w:pPr>
          </w:p>
          <w:p w14:paraId="7F8764DA" w14:textId="77777777" w:rsidR="00546285" w:rsidRPr="0054435A" w:rsidRDefault="00546285" w:rsidP="000B245C">
            <w:pPr>
              <w:jc w:val="center"/>
              <w:rPr>
                <w:lang w:val="hu-HU"/>
              </w:rPr>
            </w:pPr>
          </w:p>
          <w:p w14:paraId="0834EA59" w14:textId="77777777" w:rsidR="00546285" w:rsidRPr="0054435A" w:rsidRDefault="00546285" w:rsidP="000B245C">
            <w:pPr>
              <w:jc w:val="center"/>
              <w:rPr>
                <w:lang w:val="hu-HU"/>
              </w:rPr>
            </w:pPr>
          </w:p>
          <w:p w14:paraId="710F0237" w14:textId="77777777" w:rsidR="00365EE0" w:rsidRPr="0054435A" w:rsidRDefault="00365EE0" w:rsidP="000B245C">
            <w:pPr>
              <w:jc w:val="center"/>
              <w:rPr>
                <w:lang w:val="hu-HU"/>
              </w:rPr>
            </w:pPr>
          </w:p>
          <w:p w14:paraId="67D4E66C" w14:textId="77777777" w:rsidR="00365EE0" w:rsidRPr="0054435A" w:rsidRDefault="00365EE0" w:rsidP="000B245C">
            <w:pPr>
              <w:jc w:val="center"/>
              <w:rPr>
                <w:lang w:val="hu-HU"/>
              </w:rPr>
            </w:pPr>
          </w:p>
          <w:p w14:paraId="6D98B38B" w14:textId="77777777" w:rsidR="00546285" w:rsidRPr="0054435A" w:rsidRDefault="00546285" w:rsidP="000B245C">
            <w:pPr>
              <w:jc w:val="center"/>
              <w:rPr>
                <w:lang w:val="hu-HU"/>
              </w:rPr>
            </w:pPr>
            <w:r w:rsidRPr="0054435A">
              <w:rPr>
                <w:lang w:val="hu-HU"/>
              </w:rPr>
              <w:t>1,6</w:t>
            </w:r>
          </w:p>
          <w:p w14:paraId="162CD46F" w14:textId="77777777" w:rsidR="00546285" w:rsidRPr="0054435A" w:rsidRDefault="00546285" w:rsidP="000B245C">
            <w:pPr>
              <w:jc w:val="center"/>
              <w:rPr>
                <w:lang w:val="hu-HU"/>
              </w:rPr>
            </w:pPr>
            <w:r w:rsidRPr="0054435A">
              <w:rPr>
                <w:lang w:val="hu-HU"/>
              </w:rPr>
              <w:t>2,6</w:t>
            </w:r>
          </w:p>
          <w:p w14:paraId="50DE6065" w14:textId="77777777" w:rsidR="00546285" w:rsidRPr="0054435A" w:rsidRDefault="00546285" w:rsidP="000B245C">
            <w:pPr>
              <w:jc w:val="center"/>
              <w:rPr>
                <w:lang w:val="hu-HU"/>
              </w:rPr>
            </w:pPr>
            <w:r w:rsidRPr="0054435A">
              <w:rPr>
                <w:lang w:val="hu-HU"/>
              </w:rPr>
              <w:t>1,5</w:t>
            </w:r>
          </w:p>
        </w:tc>
        <w:tc>
          <w:tcPr>
            <w:tcW w:w="1369" w:type="dxa"/>
            <w:gridSpan w:val="2"/>
            <w:tcBorders>
              <w:top w:val="single" w:sz="4" w:space="0" w:color="auto"/>
              <w:left w:val="single" w:sz="4" w:space="0" w:color="auto"/>
              <w:right w:val="single" w:sz="4" w:space="0" w:color="auto"/>
            </w:tcBorders>
            <w:tcPrChange w:id="416" w:author="RWS FPR" w:date="2025-04-01T13:04:00Z">
              <w:tcPr>
                <w:tcW w:w="1375" w:type="dxa"/>
                <w:gridSpan w:val="2"/>
                <w:tcBorders>
                  <w:top w:val="single" w:sz="4" w:space="0" w:color="auto"/>
                  <w:left w:val="single" w:sz="4" w:space="0" w:color="auto"/>
                  <w:right w:val="single" w:sz="4" w:space="0" w:color="auto"/>
                </w:tcBorders>
              </w:tcPr>
            </w:tcPrChange>
          </w:tcPr>
          <w:p w14:paraId="7E24D3C3" w14:textId="77777777" w:rsidR="00546285" w:rsidRPr="0054435A" w:rsidRDefault="00546285" w:rsidP="000B245C">
            <w:pPr>
              <w:jc w:val="center"/>
              <w:rPr>
                <w:lang w:val="hu-HU"/>
              </w:rPr>
            </w:pPr>
            <w:r w:rsidRPr="0054435A">
              <w:rPr>
                <w:lang w:val="hu-HU"/>
              </w:rPr>
              <w:t> </w:t>
            </w:r>
          </w:p>
          <w:p w14:paraId="65DCCE35" w14:textId="77777777" w:rsidR="00546285" w:rsidRPr="0054435A" w:rsidRDefault="00546285" w:rsidP="000B245C">
            <w:pPr>
              <w:jc w:val="center"/>
              <w:rPr>
                <w:lang w:val="hu-HU"/>
              </w:rPr>
            </w:pPr>
          </w:p>
          <w:p w14:paraId="62DFB685" w14:textId="77777777" w:rsidR="00546285" w:rsidRPr="0054435A" w:rsidRDefault="00546285" w:rsidP="000B245C">
            <w:pPr>
              <w:jc w:val="center"/>
              <w:rPr>
                <w:lang w:val="hu-HU"/>
              </w:rPr>
            </w:pPr>
          </w:p>
          <w:p w14:paraId="3B6A0267" w14:textId="77777777" w:rsidR="00546285" w:rsidRPr="0054435A" w:rsidRDefault="00546285" w:rsidP="000B245C">
            <w:pPr>
              <w:jc w:val="center"/>
              <w:rPr>
                <w:lang w:val="hu-HU"/>
              </w:rPr>
            </w:pPr>
          </w:p>
          <w:p w14:paraId="6CEB0D72" w14:textId="77777777" w:rsidR="00546285" w:rsidRPr="0054435A" w:rsidRDefault="00546285" w:rsidP="000B245C">
            <w:pPr>
              <w:jc w:val="center"/>
              <w:rPr>
                <w:lang w:val="hu-HU"/>
              </w:rPr>
            </w:pPr>
          </w:p>
          <w:p w14:paraId="106FBB10" w14:textId="77777777" w:rsidR="00546285" w:rsidRPr="0054435A" w:rsidRDefault="00546285" w:rsidP="000B245C">
            <w:pPr>
              <w:jc w:val="center"/>
              <w:rPr>
                <w:lang w:val="hu-HU"/>
              </w:rPr>
            </w:pPr>
            <w:r w:rsidRPr="0054435A">
              <w:rPr>
                <w:lang w:val="hu-HU"/>
              </w:rPr>
              <w:t>3,5</w:t>
            </w:r>
          </w:p>
          <w:p w14:paraId="296816FA" w14:textId="77777777" w:rsidR="00546285" w:rsidRPr="0054435A" w:rsidRDefault="00546285" w:rsidP="000B245C">
            <w:pPr>
              <w:jc w:val="center"/>
              <w:rPr>
                <w:lang w:val="hu-HU"/>
              </w:rPr>
            </w:pPr>
            <w:r w:rsidRPr="0054435A">
              <w:rPr>
                <w:lang w:val="hu-HU"/>
              </w:rPr>
              <w:t>18,1</w:t>
            </w:r>
          </w:p>
          <w:p w14:paraId="19463736" w14:textId="77777777" w:rsidR="00546285" w:rsidRPr="0054435A" w:rsidRDefault="00546285" w:rsidP="000B245C">
            <w:pPr>
              <w:jc w:val="center"/>
              <w:rPr>
                <w:lang w:val="hu-HU"/>
              </w:rPr>
            </w:pPr>
            <w:r w:rsidRPr="0054435A">
              <w:rPr>
                <w:lang w:val="hu-HU"/>
              </w:rPr>
              <w:t>12,0</w:t>
            </w:r>
          </w:p>
        </w:tc>
        <w:tc>
          <w:tcPr>
            <w:tcW w:w="1858" w:type="dxa"/>
            <w:tcBorders>
              <w:top w:val="single" w:sz="4" w:space="0" w:color="auto"/>
              <w:left w:val="single" w:sz="4" w:space="0" w:color="auto"/>
              <w:right w:val="single" w:sz="4" w:space="0" w:color="auto"/>
            </w:tcBorders>
            <w:tcPrChange w:id="417" w:author="RWS FPR" w:date="2025-04-01T13:04:00Z">
              <w:tcPr>
                <w:tcW w:w="1866" w:type="dxa"/>
                <w:tcBorders>
                  <w:top w:val="single" w:sz="4" w:space="0" w:color="auto"/>
                  <w:left w:val="single" w:sz="4" w:space="0" w:color="auto"/>
                  <w:right w:val="single" w:sz="4" w:space="0" w:color="auto"/>
                </w:tcBorders>
              </w:tcPr>
            </w:tcPrChange>
          </w:tcPr>
          <w:p w14:paraId="35C0C38C" w14:textId="77777777" w:rsidR="00546285" w:rsidRPr="0054435A" w:rsidRDefault="00546285" w:rsidP="000B245C">
            <w:pPr>
              <w:rPr>
                <w:lang w:val="hu-HU"/>
              </w:rPr>
            </w:pPr>
            <w:r w:rsidRPr="0054435A">
              <w:rPr>
                <w:lang w:val="hu-HU"/>
              </w:rPr>
              <w:t>A tünetek enyhülésének bekövetkezéséig eltelt idő mediánja: összes tünet (h):</w:t>
            </w:r>
          </w:p>
          <w:p w14:paraId="3F1A9CCA" w14:textId="77777777" w:rsidR="00546285" w:rsidRPr="0054435A" w:rsidRDefault="00546285" w:rsidP="000B245C">
            <w:pPr>
              <w:ind w:left="169"/>
              <w:rPr>
                <w:lang w:val="hu-HU"/>
              </w:rPr>
            </w:pPr>
            <w:r w:rsidRPr="0054435A">
              <w:rPr>
                <w:lang w:val="hu-HU"/>
              </w:rPr>
              <w:t xml:space="preserve">Hasi fájdalom </w:t>
            </w:r>
          </w:p>
          <w:p w14:paraId="7AFDBD6F" w14:textId="77777777" w:rsidR="00546285" w:rsidRPr="0054435A" w:rsidRDefault="00546285" w:rsidP="000B245C">
            <w:pPr>
              <w:ind w:left="169"/>
              <w:rPr>
                <w:lang w:val="hu-HU"/>
              </w:rPr>
            </w:pPr>
            <w:r w:rsidRPr="0054435A">
              <w:rPr>
                <w:lang w:val="hu-HU"/>
              </w:rPr>
              <w:t xml:space="preserve">Duzzanat a bőrön </w:t>
            </w:r>
          </w:p>
          <w:p w14:paraId="7359332C" w14:textId="77777777" w:rsidR="00546285" w:rsidRPr="0054435A" w:rsidRDefault="00546285" w:rsidP="000B245C">
            <w:pPr>
              <w:ind w:left="169"/>
              <w:rPr>
                <w:lang w:val="hu-HU"/>
              </w:rPr>
            </w:pPr>
            <w:r w:rsidRPr="0054435A">
              <w:rPr>
                <w:lang w:val="hu-HU"/>
              </w:rPr>
              <w:t xml:space="preserve">Fájdalom a bőrben </w:t>
            </w:r>
          </w:p>
        </w:tc>
        <w:tc>
          <w:tcPr>
            <w:tcW w:w="1267" w:type="dxa"/>
            <w:tcBorders>
              <w:top w:val="single" w:sz="4" w:space="0" w:color="auto"/>
              <w:left w:val="single" w:sz="4" w:space="0" w:color="auto"/>
              <w:right w:val="single" w:sz="4" w:space="0" w:color="auto"/>
            </w:tcBorders>
            <w:tcPrChange w:id="418" w:author="RWS FPR" w:date="2025-04-01T13:04:00Z">
              <w:tcPr>
                <w:tcW w:w="1272" w:type="dxa"/>
                <w:tcBorders>
                  <w:top w:val="single" w:sz="4" w:space="0" w:color="auto"/>
                  <w:left w:val="single" w:sz="4" w:space="0" w:color="auto"/>
                  <w:right w:val="single" w:sz="4" w:space="0" w:color="auto"/>
                </w:tcBorders>
              </w:tcPr>
            </w:tcPrChange>
          </w:tcPr>
          <w:p w14:paraId="400D15E5" w14:textId="77777777" w:rsidR="00546285" w:rsidRPr="0054435A" w:rsidRDefault="00546285" w:rsidP="000B245C">
            <w:pPr>
              <w:jc w:val="center"/>
              <w:rPr>
                <w:lang w:val="hu-HU"/>
              </w:rPr>
            </w:pPr>
            <w:r w:rsidRPr="0054435A">
              <w:rPr>
                <w:lang w:val="hu-HU"/>
              </w:rPr>
              <w:t> </w:t>
            </w:r>
          </w:p>
          <w:p w14:paraId="510DD638" w14:textId="77777777" w:rsidR="00546285" w:rsidRPr="0054435A" w:rsidRDefault="00546285" w:rsidP="000B245C">
            <w:pPr>
              <w:jc w:val="center"/>
              <w:rPr>
                <w:lang w:val="hu-HU"/>
              </w:rPr>
            </w:pPr>
          </w:p>
          <w:p w14:paraId="1AE00EFE" w14:textId="77777777" w:rsidR="00546285" w:rsidRPr="0054435A" w:rsidRDefault="00546285" w:rsidP="000B245C">
            <w:pPr>
              <w:jc w:val="center"/>
              <w:rPr>
                <w:lang w:val="hu-HU"/>
              </w:rPr>
            </w:pPr>
          </w:p>
          <w:p w14:paraId="20ABE84A" w14:textId="77777777" w:rsidR="00546285" w:rsidRPr="0054435A" w:rsidRDefault="00546285" w:rsidP="000B245C">
            <w:pPr>
              <w:jc w:val="center"/>
              <w:rPr>
                <w:lang w:val="hu-HU"/>
              </w:rPr>
            </w:pPr>
          </w:p>
          <w:p w14:paraId="7DFB1354" w14:textId="77777777" w:rsidR="00546285" w:rsidRPr="0054435A" w:rsidRDefault="00546285" w:rsidP="000B245C">
            <w:pPr>
              <w:jc w:val="center"/>
              <w:rPr>
                <w:lang w:val="hu-HU"/>
              </w:rPr>
            </w:pPr>
          </w:p>
          <w:p w14:paraId="2421836A" w14:textId="77777777" w:rsidR="00546285" w:rsidRPr="0054435A" w:rsidRDefault="00546285" w:rsidP="000B245C">
            <w:pPr>
              <w:jc w:val="center"/>
              <w:rPr>
                <w:lang w:val="hu-HU"/>
              </w:rPr>
            </w:pPr>
            <w:r w:rsidRPr="0054435A">
              <w:rPr>
                <w:lang w:val="hu-HU"/>
              </w:rPr>
              <w:t>2,0</w:t>
            </w:r>
          </w:p>
          <w:p w14:paraId="34BB43C3" w14:textId="77777777" w:rsidR="00546285" w:rsidRPr="0054435A" w:rsidRDefault="00546285" w:rsidP="000B245C">
            <w:pPr>
              <w:jc w:val="center"/>
              <w:rPr>
                <w:lang w:val="hu-HU"/>
              </w:rPr>
            </w:pPr>
            <w:r w:rsidRPr="0054435A">
              <w:rPr>
                <w:lang w:val="hu-HU"/>
              </w:rPr>
              <w:t>3,1</w:t>
            </w:r>
          </w:p>
          <w:p w14:paraId="0F2369E8" w14:textId="77777777" w:rsidR="00546285" w:rsidRPr="0054435A" w:rsidRDefault="00546285" w:rsidP="000B245C">
            <w:pPr>
              <w:jc w:val="center"/>
              <w:rPr>
                <w:lang w:val="hu-HU"/>
              </w:rPr>
            </w:pPr>
            <w:r w:rsidRPr="0054435A">
              <w:rPr>
                <w:lang w:val="hu-HU"/>
              </w:rPr>
              <w:t>1,6</w:t>
            </w:r>
          </w:p>
        </w:tc>
        <w:tc>
          <w:tcPr>
            <w:tcW w:w="1409" w:type="dxa"/>
            <w:gridSpan w:val="2"/>
            <w:tcBorders>
              <w:top w:val="single" w:sz="4" w:space="0" w:color="auto"/>
              <w:left w:val="single" w:sz="4" w:space="0" w:color="auto"/>
              <w:right w:val="single" w:sz="4" w:space="0" w:color="auto"/>
            </w:tcBorders>
            <w:tcPrChange w:id="419" w:author="RWS FPR" w:date="2025-04-01T13:04:00Z">
              <w:tcPr>
                <w:tcW w:w="1415" w:type="dxa"/>
                <w:gridSpan w:val="2"/>
                <w:tcBorders>
                  <w:top w:val="single" w:sz="4" w:space="0" w:color="auto"/>
                  <w:left w:val="single" w:sz="4" w:space="0" w:color="auto"/>
                  <w:right w:val="single" w:sz="4" w:space="0" w:color="auto"/>
                </w:tcBorders>
              </w:tcPr>
            </w:tcPrChange>
          </w:tcPr>
          <w:p w14:paraId="5CA2A97E" w14:textId="77777777" w:rsidR="00546285" w:rsidRPr="0054435A" w:rsidRDefault="00546285" w:rsidP="000B245C">
            <w:pPr>
              <w:jc w:val="center"/>
              <w:rPr>
                <w:lang w:val="hu-HU"/>
              </w:rPr>
            </w:pPr>
            <w:r w:rsidRPr="0054435A">
              <w:rPr>
                <w:lang w:val="hu-HU"/>
              </w:rPr>
              <w:t> </w:t>
            </w:r>
          </w:p>
          <w:p w14:paraId="674D3A29" w14:textId="77777777" w:rsidR="00546285" w:rsidRPr="0054435A" w:rsidRDefault="00546285" w:rsidP="000B245C">
            <w:pPr>
              <w:jc w:val="center"/>
              <w:rPr>
                <w:lang w:val="hu-HU"/>
              </w:rPr>
            </w:pPr>
          </w:p>
          <w:p w14:paraId="18BD2C9C" w14:textId="77777777" w:rsidR="00546285" w:rsidRPr="0054435A" w:rsidRDefault="00546285" w:rsidP="000B245C">
            <w:pPr>
              <w:jc w:val="center"/>
              <w:rPr>
                <w:lang w:val="hu-HU"/>
              </w:rPr>
            </w:pPr>
          </w:p>
          <w:p w14:paraId="2C651DDC" w14:textId="77777777" w:rsidR="00546285" w:rsidRPr="0054435A" w:rsidRDefault="00546285" w:rsidP="000B245C">
            <w:pPr>
              <w:jc w:val="center"/>
              <w:rPr>
                <w:lang w:val="hu-HU"/>
              </w:rPr>
            </w:pPr>
          </w:p>
          <w:p w14:paraId="3E375BCF" w14:textId="77777777" w:rsidR="00546285" w:rsidRPr="0054435A" w:rsidRDefault="00546285" w:rsidP="000B245C">
            <w:pPr>
              <w:jc w:val="center"/>
              <w:rPr>
                <w:lang w:val="hu-HU"/>
              </w:rPr>
            </w:pPr>
          </w:p>
          <w:p w14:paraId="6CC9FAB3" w14:textId="77777777" w:rsidR="00546285" w:rsidRPr="0054435A" w:rsidRDefault="00546285" w:rsidP="000B245C">
            <w:pPr>
              <w:jc w:val="center"/>
              <w:rPr>
                <w:lang w:val="hu-HU"/>
              </w:rPr>
            </w:pPr>
            <w:r w:rsidRPr="0054435A">
              <w:rPr>
                <w:lang w:val="hu-HU"/>
              </w:rPr>
              <w:t>3,3</w:t>
            </w:r>
          </w:p>
          <w:p w14:paraId="1BA39173" w14:textId="77777777" w:rsidR="00546285" w:rsidRPr="0054435A" w:rsidRDefault="00546285" w:rsidP="000B245C">
            <w:pPr>
              <w:jc w:val="center"/>
              <w:rPr>
                <w:lang w:val="hu-HU"/>
              </w:rPr>
            </w:pPr>
            <w:r w:rsidRPr="0054435A">
              <w:rPr>
                <w:lang w:val="hu-HU"/>
              </w:rPr>
              <w:t>10,2</w:t>
            </w:r>
          </w:p>
          <w:p w14:paraId="6D0FBC52" w14:textId="77777777" w:rsidR="00546285" w:rsidRPr="0054435A" w:rsidRDefault="00546285" w:rsidP="000B245C">
            <w:pPr>
              <w:jc w:val="center"/>
              <w:rPr>
                <w:lang w:val="hu-HU"/>
              </w:rPr>
            </w:pPr>
            <w:r w:rsidRPr="0054435A">
              <w:rPr>
                <w:lang w:val="hu-HU"/>
              </w:rPr>
              <w:t>9,0</w:t>
            </w:r>
          </w:p>
        </w:tc>
      </w:tr>
      <w:tr w:rsidR="00C71476" w:rsidRPr="00CC3FF7" w14:paraId="52368F84"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420"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34AA4244" w14:textId="77777777" w:rsidR="00C71476" w:rsidRPr="0054435A" w:rsidRDefault="00C71476" w:rsidP="000B245C">
            <w:pPr>
              <w:rPr>
                <w:lang w:val="hu-HU"/>
              </w:rPr>
            </w:pPr>
            <w:r w:rsidRPr="0054435A">
              <w:rPr>
                <w:lang w:val="hu-HU"/>
              </w:rPr>
              <w:t>A tünetek közel teljes megszűnéséig eltelt idő mediánja (óra)</w:t>
            </w:r>
          </w:p>
        </w:tc>
        <w:tc>
          <w:tcPr>
            <w:tcW w:w="1252" w:type="dxa"/>
            <w:tcBorders>
              <w:top w:val="single" w:sz="4" w:space="0" w:color="auto"/>
              <w:left w:val="single" w:sz="4" w:space="0" w:color="auto"/>
              <w:bottom w:val="single" w:sz="4" w:space="0" w:color="auto"/>
              <w:right w:val="single" w:sz="4" w:space="0" w:color="auto"/>
            </w:tcBorders>
            <w:vAlign w:val="center"/>
            <w:tcPrChange w:id="42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02BCE766" w14:textId="77777777" w:rsidR="00C71476" w:rsidRPr="0054435A" w:rsidRDefault="00C71476" w:rsidP="000B245C">
            <w:pPr>
              <w:jc w:val="center"/>
              <w:rPr>
                <w:lang w:val="hu-HU"/>
              </w:rPr>
            </w:pPr>
            <w:r w:rsidRPr="0054435A">
              <w:rPr>
                <w:lang w:val="hu-HU"/>
              </w:rPr>
              <w:t> </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2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2405EC7A" w14:textId="77777777" w:rsidR="00C71476" w:rsidRPr="0054435A" w:rsidRDefault="00C71476" w:rsidP="000B245C">
            <w:pPr>
              <w:jc w:val="center"/>
              <w:rPr>
                <w:lang w:val="hu-HU"/>
              </w:rPr>
            </w:pPr>
            <w:r w:rsidRPr="0054435A">
              <w:rPr>
                <w:lang w:val="hu-HU"/>
              </w:rPr>
              <w:t> </w:t>
            </w:r>
          </w:p>
        </w:tc>
        <w:tc>
          <w:tcPr>
            <w:tcW w:w="1858" w:type="dxa"/>
            <w:tcBorders>
              <w:top w:val="single" w:sz="4" w:space="0" w:color="auto"/>
              <w:left w:val="single" w:sz="4" w:space="0" w:color="auto"/>
              <w:bottom w:val="single" w:sz="4" w:space="0" w:color="auto"/>
              <w:right w:val="single" w:sz="4" w:space="0" w:color="auto"/>
            </w:tcBorders>
            <w:vAlign w:val="center"/>
            <w:tcPrChange w:id="42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124DD58C" w14:textId="77777777" w:rsidR="00C71476" w:rsidRPr="0054435A" w:rsidRDefault="00C71476" w:rsidP="000B245C">
            <w:pPr>
              <w:rPr>
                <w:lang w:val="hu-HU"/>
              </w:rPr>
            </w:pPr>
            <w:r w:rsidRPr="0054435A">
              <w:rPr>
                <w:lang w:val="hu-HU"/>
              </w:rPr>
              <w:t>A tünetek közel teljes megszűnéséig eltelt idő mediánja (óra)</w:t>
            </w:r>
          </w:p>
        </w:tc>
        <w:tc>
          <w:tcPr>
            <w:tcW w:w="1267" w:type="dxa"/>
            <w:tcBorders>
              <w:top w:val="single" w:sz="4" w:space="0" w:color="auto"/>
              <w:left w:val="single" w:sz="4" w:space="0" w:color="auto"/>
              <w:bottom w:val="single" w:sz="4" w:space="0" w:color="auto"/>
              <w:right w:val="single" w:sz="4" w:space="0" w:color="auto"/>
            </w:tcBorders>
            <w:vAlign w:val="center"/>
            <w:tcPrChange w:id="424"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4F062271" w14:textId="77777777" w:rsidR="00C71476" w:rsidRPr="0054435A" w:rsidRDefault="00C71476" w:rsidP="000B245C">
            <w:pPr>
              <w:jc w:val="center"/>
              <w:rPr>
                <w:lang w:val="hu-HU"/>
              </w:rPr>
            </w:pPr>
            <w:r w:rsidRPr="0054435A">
              <w:rPr>
                <w:lang w:val="hu-HU"/>
              </w:rPr>
              <w:t> </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25"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396426F0" w14:textId="77777777" w:rsidR="00C71476" w:rsidRPr="0054435A" w:rsidRDefault="00C71476" w:rsidP="000B245C">
            <w:pPr>
              <w:jc w:val="center"/>
              <w:rPr>
                <w:lang w:val="hu-HU"/>
              </w:rPr>
            </w:pPr>
            <w:r w:rsidRPr="0054435A">
              <w:rPr>
                <w:lang w:val="hu-HU"/>
              </w:rPr>
              <w:t> </w:t>
            </w:r>
          </w:p>
        </w:tc>
      </w:tr>
      <w:tr w:rsidR="00C71476" w:rsidRPr="0054435A" w14:paraId="6C08CCAE"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426"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122C9BFD" w14:textId="77777777" w:rsidR="00C71476" w:rsidRPr="0054435A" w:rsidRDefault="00C71476" w:rsidP="000B245C">
            <w:pPr>
              <w:rPr>
                <w:lang w:val="hu-HU"/>
              </w:rPr>
            </w:pPr>
            <w:r w:rsidRPr="0054435A">
              <w:rPr>
                <w:lang w:val="hu-HU"/>
              </w:rPr>
              <w:t xml:space="preserve">Összes epizód </w:t>
            </w:r>
          </w:p>
          <w:p w14:paraId="5468F500" w14:textId="44082BB0" w:rsidR="00C71476" w:rsidRPr="0054435A" w:rsidRDefault="00C71476" w:rsidP="000B245C">
            <w:pPr>
              <w:rPr>
                <w:lang w:val="hu-HU"/>
              </w:rPr>
            </w:pPr>
            <w:r w:rsidRPr="0054435A">
              <w:rPr>
                <w:lang w:val="hu-HU"/>
              </w:rPr>
              <w:t>(n</w:t>
            </w:r>
            <w:ins w:id="427" w:author="RWS 2" w:date="2025-04-01T12:10:00Z">
              <w:r w:rsidR="00AB3A28">
                <w:rPr>
                  <w:lang w:val="hu-HU"/>
                </w:rPr>
                <w:t> </w:t>
              </w:r>
            </w:ins>
            <w:del w:id="428" w:author="RWS 2" w:date="2025-04-01T12:10:00Z">
              <w:r w:rsidRPr="0054435A" w:rsidDel="00AB3A28">
                <w:rPr>
                  <w:lang w:val="hu-HU"/>
                </w:rPr>
                <w:delText xml:space="preserve"> </w:delText>
              </w:r>
            </w:del>
            <w:r w:rsidRPr="0054435A">
              <w:rPr>
                <w:lang w:val="hu-HU"/>
              </w:rPr>
              <w:t>=</w:t>
            </w:r>
            <w:ins w:id="429" w:author="RWS 2" w:date="2025-04-01T12:10:00Z">
              <w:r w:rsidR="00AB3A28">
                <w:rPr>
                  <w:lang w:val="hu-HU"/>
                </w:rPr>
                <w:t> </w:t>
              </w:r>
            </w:ins>
            <w:del w:id="430" w:author="RWS 2" w:date="2025-04-01T12:10:00Z">
              <w:r w:rsidRPr="0054435A" w:rsidDel="00AB3A28">
                <w:rPr>
                  <w:lang w:val="hu-HU"/>
                </w:rPr>
                <w:delText xml:space="preserve"> </w:delText>
              </w:r>
            </w:del>
            <w:r w:rsidRPr="0054435A">
              <w:rPr>
                <w:lang w:val="hu-HU"/>
              </w:rPr>
              <w:t>74)</w:t>
            </w:r>
          </w:p>
        </w:tc>
        <w:tc>
          <w:tcPr>
            <w:tcW w:w="1252" w:type="dxa"/>
            <w:tcBorders>
              <w:top w:val="single" w:sz="4" w:space="0" w:color="auto"/>
              <w:left w:val="single" w:sz="4" w:space="0" w:color="auto"/>
              <w:bottom w:val="single" w:sz="4" w:space="0" w:color="auto"/>
              <w:right w:val="single" w:sz="4" w:space="0" w:color="auto"/>
            </w:tcBorders>
            <w:vAlign w:val="center"/>
            <w:tcPrChange w:id="43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598BF4C3" w14:textId="77777777" w:rsidR="00C71476" w:rsidRPr="0054435A" w:rsidRDefault="00C71476" w:rsidP="000B245C">
            <w:pPr>
              <w:jc w:val="center"/>
              <w:rPr>
                <w:lang w:val="hu-HU"/>
              </w:rPr>
            </w:pPr>
            <w:r w:rsidRPr="0054435A">
              <w:rPr>
                <w:lang w:val="hu-HU"/>
              </w:rPr>
              <w:t>10,0</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3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6939CF07" w14:textId="77777777" w:rsidR="00C71476" w:rsidRPr="0054435A" w:rsidRDefault="00C71476" w:rsidP="000B245C">
            <w:pPr>
              <w:jc w:val="center"/>
              <w:rPr>
                <w:lang w:val="hu-HU"/>
              </w:rPr>
            </w:pPr>
            <w:r w:rsidRPr="0054435A">
              <w:rPr>
                <w:lang w:val="hu-HU"/>
              </w:rPr>
              <w:t>51,0</w:t>
            </w:r>
          </w:p>
        </w:tc>
        <w:tc>
          <w:tcPr>
            <w:tcW w:w="1858" w:type="dxa"/>
            <w:tcBorders>
              <w:top w:val="single" w:sz="4" w:space="0" w:color="auto"/>
              <w:left w:val="single" w:sz="4" w:space="0" w:color="auto"/>
              <w:bottom w:val="single" w:sz="4" w:space="0" w:color="auto"/>
              <w:right w:val="single" w:sz="4" w:space="0" w:color="auto"/>
            </w:tcBorders>
            <w:vAlign w:val="center"/>
            <w:tcPrChange w:id="43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69C838DA" w14:textId="77777777" w:rsidR="00C71476" w:rsidRPr="0054435A" w:rsidRDefault="00C71476" w:rsidP="000B245C">
            <w:pPr>
              <w:rPr>
                <w:lang w:val="hu-HU"/>
              </w:rPr>
            </w:pPr>
            <w:r w:rsidRPr="0054435A">
              <w:rPr>
                <w:lang w:val="hu-HU"/>
              </w:rPr>
              <w:t xml:space="preserve">Összes epizód </w:t>
            </w:r>
          </w:p>
          <w:p w14:paraId="4139DFF5" w14:textId="081FD392" w:rsidR="00C71476" w:rsidRPr="0054435A" w:rsidRDefault="00C71476" w:rsidP="000B245C">
            <w:pPr>
              <w:rPr>
                <w:lang w:val="hu-HU"/>
              </w:rPr>
            </w:pPr>
            <w:r w:rsidRPr="0054435A">
              <w:rPr>
                <w:lang w:val="hu-HU"/>
              </w:rPr>
              <w:t>(n</w:t>
            </w:r>
            <w:ins w:id="434" w:author="RWS 2" w:date="2025-04-01T12:10:00Z">
              <w:r w:rsidR="00AB3A28">
                <w:rPr>
                  <w:lang w:val="hu-HU"/>
                </w:rPr>
                <w:t> </w:t>
              </w:r>
            </w:ins>
            <w:del w:id="435" w:author="RWS 2" w:date="2025-04-01T12:10:00Z">
              <w:r w:rsidRPr="0054435A" w:rsidDel="00AB3A28">
                <w:rPr>
                  <w:lang w:val="hu-HU"/>
                </w:rPr>
                <w:delText xml:space="preserve"> </w:delText>
              </w:r>
            </w:del>
            <w:r w:rsidRPr="0054435A">
              <w:rPr>
                <w:lang w:val="hu-HU"/>
              </w:rPr>
              <w:t>=</w:t>
            </w:r>
            <w:ins w:id="436" w:author="RWS 2" w:date="2025-04-01T12:10:00Z">
              <w:r w:rsidR="00AB3A28">
                <w:rPr>
                  <w:lang w:val="hu-HU"/>
                </w:rPr>
                <w:t> </w:t>
              </w:r>
            </w:ins>
            <w:del w:id="437" w:author="RWS 2" w:date="2025-04-01T12:10:00Z">
              <w:r w:rsidRPr="0054435A" w:rsidDel="00AB3A28">
                <w:rPr>
                  <w:lang w:val="hu-HU"/>
                </w:rPr>
                <w:delText xml:space="preserve"> </w:delText>
              </w:r>
            </w:del>
            <w:r w:rsidRPr="0054435A">
              <w:rPr>
                <w:lang w:val="hu-HU"/>
              </w:rPr>
              <w:t>56)</w:t>
            </w:r>
          </w:p>
        </w:tc>
        <w:tc>
          <w:tcPr>
            <w:tcW w:w="1267" w:type="dxa"/>
            <w:tcBorders>
              <w:top w:val="single" w:sz="4" w:space="0" w:color="auto"/>
              <w:left w:val="single" w:sz="4" w:space="0" w:color="auto"/>
              <w:bottom w:val="single" w:sz="4" w:space="0" w:color="auto"/>
              <w:right w:val="single" w:sz="4" w:space="0" w:color="auto"/>
            </w:tcBorders>
            <w:vAlign w:val="center"/>
            <w:tcPrChange w:id="438"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64518EE5" w14:textId="77777777" w:rsidR="00C71476" w:rsidRPr="0054435A" w:rsidRDefault="00C71476" w:rsidP="000B245C">
            <w:pPr>
              <w:jc w:val="center"/>
              <w:rPr>
                <w:lang w:val="hu-HU"/>
              </w:rPr>
            </w:pPr>
            <w:r w:rsidRPr="0054435A">
              <w:rPr>
                <w:lang w:val="hu-HU"/>
              </w:rPr>
              <w:t>8,5</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39"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27E3DFAE" w14:textId="77777777" w:rsidR="00C71476" w:rsidRPr="0054435A" w:rsidRDefault="008D2556" w:rsidP="000B245C">
            <w:pPr>
              <w:jc w:val="center"/>
              <w:rPr>
                <w:lang w:val="hu-HU"/>
              </w:rPr>
            </w:pPr>
            <w:r w:rsidRPr="0054435A">
              <w:rPr>
                <w:lang w:val="hu-HU"/>
              </w:rPr>
              <w:t>19</w:t>
            </w:r>
            <w:r w:rsidR="00C71476" w:rsidRPr="0054435A">
              <w:rPr>
                <w:lang w:val="hu-HU"/>
              </w:rPr>
              <w:t>,</w:t>
            </w:r>
            <w:r w:rsidRPr="0054435A">
              <w:rPr>
                <w:lang w:val="hu-HU"/>
              </w:rPr>
              <w:t>4</w:t>
            </w:r>
          </w:p>
        </w:tc>
      </w:tr>
      <w:tr w:rsidR="00C71476" w:rsidRPr="00CC3FF7" w14:paraId="402593A8"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440"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28A13170" w14:textId="77777777" w:rsidR="00C71476" w:rsidRPr="0054435A" w:rsidRDefault="00C71476" w:rsidP="000B245C">
            <w:pPr>
              <w:rPr>
                <w:lang w:val="hu-HU"/>
              </w:rPr>
            </w:pPr>
            <w:r w:rsidRPr="0054435A">
              <w:rPr>
                <w:lang w:val="hu-HU"/>
              </w:rPr>
              <w:t xml:space="preserve">A tünetek megszűnéséig eltelt </w:t>
            </w:r>
            <w:r w:rsidRPr="0054435A">
              <w:rPr>
                <w:lang w:val="hu-HU"/>
              </w:rPr>
              <w:lastRenderedPageBreak/>
              <w:t>idő mediánja, a beteg szerint (óra)</w:t>
            </w:r>
          </w:p>
        </w:tc>
        <w:tc>
          <w:tcPr>
            <w:tcW w:w="1252" w:type="dxa"/>
            <w:tcBorders>
              <w:top w:val="single" w:sz="4" w:space="0" w:color="auto"/>
              <w:left w:val="single" w:sz="4" w:space="0" w:color="auto"/>
              <w:bottom w:val="single" w:sz="4" w:space="0" w:color="auto"/>
              <w:right w:val="single" w:sz="4" w:space="0" w:color="auto"/>
            </w:tcBorders>
            <w:vAlign w:val="center"/>
            <w:tcPrChange w:id="44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4AF263D6" w14:textId="77777777" w:rsidR="00C71476" w:rsidRPr="0054435A" w:rsidRDefault="00C71476" w:rsidP="000B245C">
            <w:pPr>
              <w:jc w:val="center"/>
              <w:rPr>
                <w:lang w:val="hu-HU"/>
              </w:rPr>
            </w:pPr>
            <w:r w:rsidRPr="0054435A">
              <w:rPr>
                <w:lang w:val="hu-HU"/>
              </w:rPr>
              <w:lastRenderedPageBreak/>
              <w:t> </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4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4FECF3E4" w14:textId="77777777" w:rsidR="00C71476" w:rsidRPr="0054435A" w:rsidRDefault="00C71476" w:rsidP="000B245C">
            <w:pPr>
              <w:jc w:val="center"/>
              <w:rPr>
                <w:lang w:val="hu-HU"/>
              </w:rPr>
            </w:pPr>
            <w:r w:rsidRPr="0054435A">
              <w:rPr>
                <w:lang w:val="hu-HU"/>
              </w:rPr>
              <w:t> </w:t>
            </w:r>
          </w:p>
        </w:tc>
        <w:tc>
          <w:tcPr>
            <w:tcW w:w="1858" w:type="dxa"/>
            <w:tcBorders>
              <w:top w:val="single" w:sz="4" w:space="0" w:color="auto"/>
              <w:left w:val="single" w:sz="4" w:space="0" w:color="auto"/>
              <w:bottom w:val="single" w:sz="4" w:space="0" w:color="auto"/>
              <w:right w:val="single" w:sz="4" w:space="0" w:color="auto"/>
            </w:tcBorders>
            <w:vAlign w:val="center"/>
            <w:tcPrChange w:id="44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505541ED" w14:textId="77777777" w:rsidR="00C71476" w:rsidRPr="0054435A" w:rsidRDefault="00C71476" w:rsidP="000B245C">
            <w:pPr>
              <w:rPr>
                <w:lang w:val="hu-HU"/>
              </w:rPr>
            </w:pPr>
            <w:r w:rsidRPr="0054435A">
              <w:rPr>
                <w:lang w:val="hu-HU"/>
              </w:rPr>
              <w:t xml:space="preserve">A tünetek megszűnéséig eltelt </w:t>
            </w:r>
            <w:r w:rsidRPr="0054435A">
              <w:rPr>
                <w:lang w:val="hu-HU"/>
              </w:rPr>
              <w:lastRenderedPageBreak/>
              <w:t>idő mediánja, a beteg szerint (óra)</w:t>
            </w:r>
          </w:p>
        </w:tc>
        <w:tc>
          <w:tcPr>
            <w:tcW w:w="1267" w:type="dxa"/>
            <w:tcBorders>
              <w:top w:val="single" w:sz="4" w:space="0" w:color="auto"/>
              <w:left w:val="single" w:sz="4" w:space="0" w:color="auto"/>
              <w:bottom w:val="single" w:sz="4" w:space="0" w:color="auto"/>
              <w:right w:val="single" w:sz="4" w:space="0" w:color="auto"/>
            </w:tcBorders>
            <w:vAlign w:val="center"/>
            <w:tcPrChange w:id="444"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71CF019A" w14:textId="77777777" w:rsidR="00C71476" w:rsidRPr="0054435A" w:rsidRDefault="00C71476" w:rsidP="000B245C">
            <w:pPr>
              <w:jc w:val="center"/>
              <w:rPr>
                <w:lang w:val="hu-HU"/>
              </w:rPr>
            </w:pPr>
            <w:r w:rsidRPr="0054435A">
              <w:rPr>
                <w:lang w:val="hu-HU"/>
              </w:rPr>
              <w:lastRenderedPageBreak/>
              <w:t> </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45"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2D7D6F5A" w14:textId="77777777" w:rsidR="00C71476" w:rsidRPr="0054435A" w:rsidRDefault="00C71476" w:rsidP="000B245C">
            <w:pPr>
              <w:jc w:val="center"/>
              <w:rPr>
                <w:lang w:val="hu-HU"/>
              </w:rPr>
            </w:pPr>
            <w:r w:rsidRPr="0054435A">
              <w:rPr>
                <w:lang w:val="hu-HU"/>
              </w:rPr>
              <w:t> </w:t>
            </w:r>
          </w:p>
        </w:tc>
      </w:tr>
      <w:tr w:rsidR="00C71476" w:rsidRPr="0054435A" w14:paraId="622DF9E7"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446"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7C9E6433" w14:textId="77777777" w:rsidR="00C71476" w:rsidRPr="0054435A" w:rsidRDefault="00C71476" w:rsidP="000B245C">
            <w:pPr>
              <w:rPr>
                <w:lang w:val="hu-HU"/>
              </w:rPr>
            </w:pPr>
            <w:r w:rsidRPr="0054435A">
              <w:rPr>
                <w:lang w:val="hu-HU"/>
              </w:rPr>
              <w:t xml:space="preserve">Összes epizód </w:t>
            </w:r>
          </w:p>
          <w:p w14:paraId="6377065D" w14:textId="0949E4F0" w:rsidR="00C71476" w:rsidRPr="0054435A" w:rsidRDefault="00C71476" w:rsidP="000B245C">
            <w:pPr>
              <w:rPr>
                <w:lang w:val="hu-HU"/>
              </w:rPr>
            </w:pPr>
            <w:r w:rsidRPr="0054435A">
              <w:rPr>
                <w:lang w:val="hu-HU"/>
              </w:rPr>
              <w:t>(n</w:t>
            </w:r>
            <w:ins w:id="447" w:author="RWS 2" w:date="2025-04-01T12:10:00Z">
              <w:r w:rsidR="00AB3A28">
                <w:rPr>
                  <w:lang w:val="hu-HU"/>
                </w:rPr>
                <w:t> </w:t>
              </w:r>
            </w:ins>
            <w:del w:id="448" w:author="RWS 2" w:date="2025-04-01T12:10:00Z">
              <w:r w:rsidRPr="0054435A" w:rsidDel="00AB3A28">
                <w:rPr>
                  <w:lang w:val="hu-HU"/>
                </w:rPr>
                <w:delText xml:space="preserve"> </w:delText>
              </w:r>
            </w:del>
            <w:r w:rsidRPr="0054435A">
              <w:rPr>
                <w:lang w:val="hu-HU"/>
              </w:rPr>
              <w:t>=</w:t>
            </w:r>
            <w:ins w:id="449" w:author="RWS 2" w:date="2025-04-01T12:10:00Z">
              <w:r w:rsidR="00AB3A28">
                <w:rPr>
                  <w:lang w:val="hu-HU"/>
                </w:rPr>
                <w:t> </w:t>
              </w:r>
            </w:ins>
            <w:del w:id="450" w:author="RWS 2" w:date="2025-04-01T12:10:00Z">
              <w:r w:rsidRPr="0054435A" w:rsidDel="00AB3A28">
                <w:rPr>
                  <w:lang w:val="hu-HU"/>
                </w:rPr>
                <w:delText xml:space="preserve"> </w:delText>
              </w:r>
            </w:del>
            <w:r w:rsidRPr="0054435A">
              <w:rPr>
                <w:lang w:val="hu-HU"/>
              </w:rPr>
              <w:t>74)</w:t>
            </w:r>
          </w:p>
        </w:tc>
        <w:tc>
          <w:tcPr>
            <w:tcW w:w="1252" w:type="dxa"/>
            <w:tcBorders>
              <w:top w:val="single" w:sz="4" w:space="0" w:color="auto"/>
              <w:left w:val="single" w:sz="4" w:space="0" w:color="auto"/>
              <w:bottom w:val="single" w:sz="4" w:space="0" w:color="auto"/>
              <w:right w:val="single" w:sz="4" w:space="0" w:color="auto"/>
            </w:tcBorders>
            <w:vAlign w:val="center"/>
            <w:tcPrChange w:id="45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683C1824" w14:textId="77777777" w:rsidR="00C71476" w:rsidRPr="0054435A" w:rsidRDefault="00C71476" w:rsidP="000B245C">
            <w:pPr>
              <w:jc w:val="center"/>
              <w:rPr>
                <w:lang w:val="hu-HU"/>
              </w:rPr>
            </w:pPr>
            <w:r w:rsidRPr="0054435A">
              <w:rPr>
                <w:lang w:val="hu-HU"/>
              </w:rPr>
              <w:t>0,8</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5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64770EAB" w14:textId="77777777" w:rsidR="00C71476" w:rsidRPr="0054435A" w:rsidRDefault="00C71476" w:rsidP="000B245C">
            <w:pPr>
              <w:jc w:val="center"/>
              <w:rPr>
                <w:lang w:val="hu-HU"/>
              </w:rPr>
            </w:pPr>
            <w:r w:rsidRPr="0054435A">
              <w:rPr>
                <w:lang w:val="hu-HU"/>
              </w:rPr>
              <w:t>7,9</w:t>
            </w:r>
          </w:p>
        </w:tc>
        <w:tc>
          <w:tcPr>
            <w:tcW w:w="1858" w:type="dxa"/>
            <w:tcBorders>
              <w:top w:val="single" w:sz="4" w:space="0" w:color="auto"/>
              <w:left w:val="single" w:sz="4" w:space="0" w:color="auto"/>
              <w:bottom w:val="single" w:sz="4" w:space="0" w:color="auto"/>
              <w:right w:val="single" w:sz="4" w:space="0" w:color="auto"/>
            </w:tcBorders>
            <w:vAlign w:val="center"/>
            <w:tcPrChange w:id="45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467A9E0C" w14:textId="77777777" w:rsidR="00C71476" w:rsidRPr="0054435A" w:rsidRDefault="00C71476" w:rsidP="000B245C">
            <w:pPr>
              <w:rPr>
                <w:lang w:val="hu-HU"/>
              </w:rPr>
            </w:pPr>
            <w:r w:rsidRPr="0054435A">
              <w:rPr>
                <w:lang w:val="hu-HU"/>
              </w:rPr>
              <w:t xml:space="preserve">Összes epizód </w:t>
            </w:r>
          </w:p>
          <w:p w14:paraId="690E09B9" w14:textId="57602DB1" w:rsidR="00C71476" w:rsidRPr="0054435A" w:rsidRDefault="00C71476" w:rsidP="000B245C">
            <w:pPr>
              <w:rPr>
                <w:lang w:val="hu-HU"/>
              </w:rPr>
            </w:pPr>
            <w:r w:rsidRPr="0054435A">
              <w:rPr>
                <w:lang w:val="hu-HU"/>
              </w:rPr>
              <w:t>(n</w:t>
            </w:r>
            <w:ins w:id="454" w:author="RWS 2" w:date="2025-04-01T12:10:00Z">
              <w:r w:rsidR="00AB3A28">
                <w:rPr>
                  <w:lang w:val="hu-HU"/>
                </w:rPr>
                <w:t> </w:t>
              </w:r>
            </w:ins>
            <w:del w:id="455" w:author="RWS 2" w:date="2025-04-01T12:10:00Z">
              <w:r w:rsidRPr="0054435A" w:rsidDel="00AB3A28">
                <w:rPr>
                  <w:lang w:val="hu-HU"/>
                </w:rPr>
                <w:delText xml:space="preserve"> </w:delText>
              </w:r>
            </w:del>
            <w:r w:rsidRPr="0054435A">
              <w:rPr>
                <w:lang w:val="hu-HU"/>
              </w:rPr>
              <w:t>=</w:t>
            </w:r>
            <w:ins w:id="456" w:author="RWS 2" w:date="2025-04-01T12:10:00Z">
              <w:r w:rsidR="00AB3A28">
                <w:rPr>
                  <w:lang w:val="hu-HU"/>
                </w:rPr>
                <w:t> </w:t>
              </w:r>
            </w:ins>
            <w:del w:id="457" w:author="RWS 2" w:date="2025-04-01T12:10:00Z">
              <w:r w:rsidRPr="0054435A" w:rsidDel="00AB3A28">
                <w:rPr>
                  <w:lang w:val="hu-HU"/>
                </w:rPr>
                <w:delText xml:space="preserve"> </w:delText>
              </w:r>
            </w:del>
            <w:r w:rsidRPr="0054435A">
              <w:rPr>
                <w:lang w:val="hu-HU"/>
              </w:rPr>
              <w:t>56)</w:t>
            </w:r>
          </w:p>
        </w:tc>
        <w:tc>
          <w:tcPr>
            <w:tcW w:w="1267" w:type="dxa"/>
            <w:tcBorders>
              <w:top w:val="single" w:sz="4" w:space="0" w:color="auto"/>
              <w:left w:val="single" w:sz="4" w:space="0" w:color="auto"/>
              <w:bottom w:val="single" w:sz="4" w:space="0" w:color="auto"/>
              <w:right w:val="single" w:sz="4" w:space="0" w:color="auto"/>
            </w:tcBorders>
            <w:vAlign w:val="center"/>
            <w:tcPrChange w:id="458"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5A97F677" w14:textId="77777777" w:rsidR="00C71476" w:rsidRPr="0054435A" w:rsidRDefault="00C71476" w:rsidP="000B245C">
            <w:pPr>
              <w:jc w:val="center"/>
              <w:rPr>
                <w:lang w:val="hu-HU"/>
              </w:rPr>
            </w:pPr>
            <w:r w:rsidRPr="0054435A">
              <w:rPr>
                <w:lang w:val="hu-HU"/>
              </w:rPr>
              <w:t>0,8</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59"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12D72187" w14:textId="77777777" w:rsidR="00C71476" w:rsidRPr="0054435A" w:rsidRDefault="00C71476" w:rsidP="000B245C">
            <w:pPr>
              <w:jc w:val="center"/>
              <w:rPr>
                <w:lang w:val="hu-HU"/>
              </w:rPr>
            </w:pPr>
            <w:r w:rsidRPr="0054435A">
              <w:rPr>
                <w:lang w:val="hu-HU"/>
              </w:rPr>
              <w:t>16,9</w:t>
            </w:r>
          </w:p>
        </w:tc>
      </w:tr>
      <w:tr w:rsidR="00C71476" w:rsidRPr="00CC3FF7" w14:paraId="5CEAA571"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460"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18D90629" w14:textId="77777777" w:rsidR="00C71476" w:rsidRPr="0054435A" w:rsidRDefault="00C71476" w:rsidP="000B245C">
            <w:pPr>
              <w:rPr>
                <w:lang w:val="hu-HU"/>
              </w:rPr>
            </w:pPr>
            <w:r w:rsidRPr="0054435A">
              <w:rPr>
                <w:lang w:val="hu-HU"/>
              </w:rPr>
              <w:t>A beteg állapotának általános javulásáig eltelt idő mediánja, az orvos szerint (óra)</w:t>
            </w:r>
          </w:p>
        </w:tc>
        <w:tc>
          <w:tcPr>
            <w:tcW w:w="1252" w:type="dxa"/>
            <w:tcBorders>
              <w:top w:val="single" w:sz="4" w:space="0" w:color="auto"/>
              <w:left w:val="single" w:sz="4" w:space="0" w:color="auto"/>
              <w:bottom w:val="single" w:sz="4" w:space="0" w:color="auto"/>
              <w:right w:val="single" w:sz="4" w:space="0" w:color="auto"/>
            </w:tcBorders>
            <w:vAlign w:val="center"/>
            <w:tcPrChange w:id="46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58CE144E" w14:textId="77777777" w:rsidR="00C71476" w:rsidRPr="0054435A" w:rsidRDefault="00C71476" w:rsidP="000B245C">
            <w:pPr>
              <w:jc w:val="center"/>
              <w:rPr>
                <w:lang w:val="hu-HU"/>
              </w:rPr>
            </w:pPr>
            <w:r w:rsidRPr="0054435A">
              <w:rPr>
                <w:lang w:val="hu-HU"/>
              </w:rPr>
              <w:t> </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6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74EDE420" w14:textId="77777777" w:rsidR="00C71476" w:rsidRPr="0054435A" w:rsidRDefault="00C71476" w:rsidP="000B245C">
            <w:pPr>
              <w:jc w:val="center"/>
              <w:rPr>
                <w:lang w:val="hu-HU"/>
              </w:rPr>
            </w:pPr>
            <w:r w:rsidRPr="0054435A">
              <w:rPr>
                <w:lang w:val="hu-HU"/>
              </w:rPr>
              <w:t> </w:t>
            </w:r>
          </w:p>
        </w:tc>
        <w:tc>
          <w:tcPr>
            <w:tcW w:w="1858" w:type="dxa"/>
            <w:tcBorders>
              <w:top w:val="single" w:sz="4" w:space="0" w:color="auto"/>
              <w:left w:val="single" w:sz="4" w:space="0" w:color="auto"/>
              <w:bottom w:val="single" w:sz="4" w:space="0" w:color="auto"/>
              <w:right w:val="single" w:sz="4" w:space="0" w:color="auto"/>
            </w:tcBorders>
            <w:vAlign w:val="center"/>
            <w:tcPrChange w:id="46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6555A020" w14:textId="77777777" w:rsidR="00C71476" w:rsidRPr="0054435A" w:rsidRDefault="00C71476" w:rsidP="000B245C">
            <w:pPr>
              <w:rPr>
                <w:lang w:val="hu-HU"/>
              </w:rPr>
            </w:pPr>
            <w:r w:rsidRPr="0054435A">
              <w:rPr>
                <w:lang w:val="hu-HU"/>
              </w:rPr>
              <w:t>A beteg állapotának általános javulásáig eltelt idő mediánja, az orvos szerint (óra)</w:t>
            </w:r>
          </w:p>
        </w:tc>
        <w:tc>
          <w:tcPr>
            <w:tcW w:w="1267" w:type="dxa"/>
            <w:tcBorders>
              <w:top w:val="single" w:sz="4" w:space="0" w:color="auto"/>
              <w:left w:val="single" w:sz="4" w:space="0" w:color="auto"/>
              <w:bottom w:val="single" w:sz="4" w:space="0" w:color="auto"/>
              <w:right w:val="single" w:sz="4" w:space="0" w:color="auto"/>
            </w:tcBorders>
            <w:vAlign w:val="center"/>
            <w:tcPrChange w:id="464"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20ECD93F" w14:textId="77777777" w:rsidR="00C71476" w:rsidRPr="0054435A" w:rsidRDefault="00C71476" w:rsidP="000B245C">
            <w:pPr>
              <w:jc w:val="center"/>
              <w:rPr>
                <w:lang w:val="hu-HU"/>
              </w:rPr>
            </w:pPr>
            <w:r w:rsidRPr="0054435A">
              <w:rPr>
                <w:lang w:val="hu-HU"/>
              </w:rPr>
              <w:t> </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65"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395715C3" w14:textId="77777777" w:rsidR="00C71476" w:rsidRPr="0054435A" w:rsidRDefault="00C71476" w:rsidP="000B245C">
            <w:pPr>
              <w:jc w:val="center"/>
              <w:rPr>
                <w:lang w:val="hu-HU"/>
              </w:rPr>
            </w:pPr>
            <w:r w:rsidRPr="0054435A">
              <w:rPr>
                <w:lang w:val="hu-HU"/>
              </w:rPr>
              <w:t> </w:t>
            </w:r>
          </w:p>
        </w:tc>
      </w:tr>
      <w:tr w:rsidR="00C71476" w:rsidRPr="0054435A" w14:paraId="033F9E50" w14:textId="77777777" w:rsidTr="00F76D5E">
        <w:tc>
          <w:tcPr>
            <w:tcW w:w="1849" w:type="dxa"/>
            <w:tcBorders>
              <w:top w:val="single" w:sz="4" w:space="0" w:color="auto"/>
              <w:left w:val="single" w:sz="4" w:space="0" w:color="auto"/>
              <w:bottom w:val="single" w:sz="4" w:space="0" w:color="auto"/>
              <w:right w:val="single" w:sz="4" w:space="0" w:color="auto"/>
            </w:tcBorders>
            <w:vAlign w:val="center"/>
            <w:tcPrChange w:id="466" w:author="RWS FPR" w:date="2025-04-01T13:04:00Z">
              <w:tcPr>
                <w:tcW w:w="1852" w:type="dxa"/>
                <w:tcBorders>
                  <w:top w:val="single" w:sz="4" w:space="0" w:color="auto"/>
                  <w:left w:val="single" w:sz="4" w:space="0" w:color="auto"/>
                  <w:bottom w:val="single" w:sz="4" w:space="0" w:color="auto"/>
                  <w:right w:val="single" w:sz="4" w:space="0" w:color="auto"/>
                </w:tcBorders>
                <w:vAlign w:val="center"/>
              </w:tcPr>
            </w:tcPrChange>
          </w:tcPr>
          <w:p w14:paraId="30D9C475" w14:textId="77777777" w:rsidR="00C71476" w:rsidRPr="0054435A" w:rsidRDefault="00C71476" w:rsidP="000B245C">
            <w:pPr>
              <w:rPr>
                <w:lang w:val="hu-HU"/>
              </w:rPr>
            </w:pPr>
            <w:r w:rsidRPr="0054435A">
              <w:rPr>
                <w:lang w:val="hu-HU"/>
              </w:rPr>
              <w:t xml:space="preserve">Összes epizód </w:t>
            </w:r>
          </w:p>
          <w:p w14:paraId="2D527F44" w14:textId="7E44A89F" w:rsidR="00C71476" w:rsidRPr="0054435A" w:rsidRDefault="00C71476" w:rsidP="000B245C">
            <w:pPr>
              <w:rPr>
                <w:lang w:val="hu-HU"/>
              </w:rPr>
            </w:pPr>
            <w:r w:rsidRPr="0054435A">
              <w:rPr>
                <w:lang w:val="hu-HU"/>
              </w:rPr>
              <w:t>(n</w:t>
            </w:r>
            <w:ins w:id="467" w:author="RWS 2" w:date="2025-04-01T12:10:00Z">
              <w:r w:rsidR="00AB3A28">
                <w:rPr>
                  <w:lang w:val="hu-HU"/>
                </w:rPr>
                <w:t> </w:t>
              </w:r>
            </w:ins>
            <w:del w:id="468" w:author="RWS 2" w:date="2025-04-01T12:10:00Z">
              <w:r w:rsidRPr="0054435A" w:rsidDel="00AB3A28">
                <w:rPr>
                  <w:lang w:val="hu-HU"/>
                </w:rPr>
                <w:delText xml:space="preserve"> </w:delText>
              </w:r>
            </w:del>
            <w:r w:rsidRPr="0054435A">
              <w:rPr>
                <w:lang w:val="hu-HU"/>
              </w:rPr>
              <w:t>=</w:t>
            </w:r>
            <w:ins w:id="469" w:author="RWS 2" w:date="2025-04-01T12:10:00Z">
              <w:r w:rsidR="00AB3A28">
                <w:rPr>
                  <w:lang w:val="hu-HU"/>
                </w:rPr>
                <w:t> </w:t>
              </w:r>
            </w:ins>
            <w:del w:id="470" w:author="RWS 2" w:date="2025-04-01T12:10:00Z">
              <w:r w:rsidRPr="0054435A" w:rsidDel="00AB3A28">
                <w:rPr>
                  <w:lang w:val="hu-HU"/>
                </w:rPr>
                <w:delText xml:space="preserve"> </w:delText>
              </w:r>
            </w:del>
            <w:r w:rsidRPr="0054435A">
              <w:rPr>
                <w:lang w:val="hu-HU"/>
              </w:rPr>
              <w:t>74)</w:t>
            </w:r>
          </w:p>
        </w:tc>
        <w:tc>
          <w:tcPr>
            <w:tcW w:w="1252" w:type="dxa"/>
            <w:tcBorders>
              <w:top w:val="single" w:sz="4" w:space="0" w:color="auto"/>
              <w:left w:val="single" w:sz="4" w:space="0" w:color="auto"/>
              <w:bottom w:val="single" w:sz="4" w:space="0" w:color="auto"/>
              <w:right w:val="single" w:sz="4" w:space="0" w:color="auto"/>
            </w:tcBorders>
            <w:vAlign w:val="center"/>
            <w:tcPrChange w:id="471" w:author="RWS FPR" w:date="2025-04-01T13:04:00Z">
              <w:tcPr>
                <w:tcW w:w="1263" w:type="dxa"/>
                <w:tcBorders>
                  <w:top w:val="single" w:sz="4" w:space="0" w:color="auto"/>
                  <w:left w:val="single" w:sz="4" w:space="0" w:color="auto"/>
                  <w:bottom w:val="single" w:sz="4" w:space="0" w:color="auto"/>
                  <w:right w:val="single" w:sz="4" w:space="0" w:color="auto"/>
                </w:tcBorders>
                <w:vAlign w:val="center"/>
              </w:tcPr>
            </w:tcPrChange>
          </w:tcPr>
          <w:p w14:paraId="50E92779" w14:textId="77777777" w:rsidR="00C71476" w:rsidRPr="0054435A" w:rsidRDefault="00C71476" w:rsidP="000B245C">
            <w:pPr>
              <w:jc w:val="center"/>
              <w:rPr>
                <w:lang w:val="hu-HU"/>
              </w:rPr>
            </w:pPr>
            <w:r w:rsidRPr="0054435A">
              <w:rPr>
                <w:lang w:val="hu-HU"/>
              </w:rPr>
              <w:t>1,5</w:t>
            </w:r>
          </w:p>
        </w:tc>
        <w:tc>
          <w:tcPr>
            <w:tcW w:w="1369" w:type="dxa"/>
            <w:gridSpan w:val="2"/>
            <w:tcBorders>
              <w:top w:val="single" w:sz="4" w:space="0" w:color="auto"/>
              <w:left w:val="single" w:sz="4" w:space="0" w:color="auto"/>
              <w:bottom w:val="single" w:sz="4" w:space="0" w:color="auto"/>
              <w:right w:val="single" w:sz="4" w:space="0" w:color="auto"/>
            </w:tcBorders>
            <w:vAlign w:val="center"/>
            <w:tcPrChange w:id="472" w:author="RWS FPR" w:date="2025-04-01T13:04:00Z">
              <w:tcPr>
                <w:tcW w:w="1375" w:type="dxa"/>
                <w:gridSpan w:val="2"/>
                <w:tcBorders>
                  <w:top w:val="single" w:sz="4" w:space="0" w:color="auto"/>
                  <w:left w:val="single" w:sz="4" w:space="0" w:color="auto"/>
                  <w:bottom w:val="single" w:sz="4" w:space="0" w:color="auto"/>
                  <w:right w:val="single" w:sz="4" w:space="0" w:color="auto"/>
                </w:tcBorders>
                <w:vAlign w:val="center"/>
              </w:tcPr>
            </w:tcPrChange>
          </w:tcPr>
          <w:p w14:paraId="1B9C29A5" w14:textId="77777777" w:rsidR="00C71476" w:rsidRPr="0054435A" w:rsidRDefault="00C71476" w:rsidP="000B245C">
            <w:pPr>
              <w:jc w:val="center"/>
              <w:rPr>
                <w:lang w:val="hu-HU"/>
              </w:rPr>
            </w:pPr>
            <w:r w:rsidRPr="0054435A">
              <w:rPr>
                <w:lang w:val="hu-HU"/>
              </w:rPr>
              <w:t>6,9</w:t>
            </w:r>
          </w:p>
        </w:tc>
        <w:tc>
          <w:tcPr>
            <w:tcW w:w="1858" w:type="dxa"/>
            <w:tcBorders>
              <w:top w:val="single" w:sz="4" w:space="0" w:color="auto"/>
              <w:left w:val="single" w:sz="4" w:space="0" w:color="auto"/>
              <w:bottom w:val="single" w:sz="4" w:space="0" w:color="auto"/>
              <w:right w:val="single" w:sz="4" w:space="0" w:color="auto"/>
            </w:tcBorders>
            <w:vAlign w:val="center"/>
            <w:tcPrChange w:id="473" w:author="RWS FPR" w:date="2025-04-01T13:04:00Z">
              <w:tcPr>
                <w:tcW w:w="1866" w:type="dxa"/>
                <w:tcBorders>
                  <w:top w:val="single" w:sz="4" w:space="0" w:color="auto"/>
                  <w:left w:val="single" w:sz="4" w:space="0" w:color="auto"/>
                  <w:bottom w:val="single" w:sz="4" w:space="0" w:color="auto"/>
                  <w:right w:val="single" w:sz="4" w:space="0" w:color="auto"/>
                </w:tcBorders>
                <w:vAlign w:val="center"/>
              </w:tcPr>
            </w:tcPrChange>
          </w:tcPr>
          <w:p w14:paraId="50F66CDE" w14:textId="77777777" w:rsidR="00C71476" w:rsidRPr="0054435A" w:rsidRDefault="00C71476" w:rsidP="000B245C">
            <w:pPr>
              <w:rPr>
                <w:lang w:val="hu-HU"/>
              </w:rPr>
            </w:pPr>
            <w:r w:rsidRPr="0054435A">
              <w:rPr>
                <w:lang w:val="hu-HU"/>
              </w:rPr>
              <w:t xml:space="preserve">Összes epizód </w:t>
            </w:r>
          </w:p>
          <w:p w14:paraId="18BB56E5" w14:textId="7438FC47" w:rsidR="00C71476" w:rsidRPr="0054435A" w:rsidRDefault="00C71476" w:rsidP="000B245C">
            <w:pPr>
              <w:rPr>
                <w:lang w:val="hu-HU"/>
              </w:rPr>
            </w:pPr>
            <w:r w:rsidRPr="0054435A">
              <w:rPr>
                <w:lang w:val="hu-HU"/>
              </w:rPr>
              <w:t>(n</w:t>
            </w:r>
            <w:ins w:id="474" w:author="RWS 2" w:date="2025-04-01T12:10:00Z">
              <w:r w:rsidR="00AB3A28">
                <w:rPr>
                  <w:lang w:val="hu-HU"/>
                </w:rPr>
                <w:t> </w:t>
              </w:r>
            </w:ins>
            <w:del w:id="475" w:author="RWS 2" w:date="2025-04-01T12:10:00Z">
              <w:r w:rsidRPr="0054435A" w:rsidDel="00AB3A28">
                <w:rPr>
                  <w:lang w:val="hu-HU"/>
                </w:rPr>
                <w:delText xml:space="preserve"> </w:delText>
              </w:r>
            </w:del>
            <w:r w:rsidRPr="0054435A">
              <w:rPr>
                <w:lang w:val="hu-HU"/>
              </w:rPr>
              <w:t>=</w:t>
            </w:r>
            <w:ins w:id="476" w:author="RWS 2" w:date="2025-04-01T12:10:00Z">
              <w:r w:rsidR="00AB3A28">
                <w:rPr>
                  <w:lang w:val="hu-HU"/>
                </w:rPr>
                <w:t> </w:t>
              </w:r>
            </w:ins>
            <w:del w:id="477" w:author="RWS 2" w:date="2025-04-01T12:10:00Z">
              <w:r w:rsidRPr="0054435A" w:rsidDel="00AB3A28">
                <w:rPr>
                  <w:lang w:val="hu-HU"/>
                </w:rPr>
                <w:delText xml:space="preserve"> </w:delText>
              </w:r>
            </w:del>
            <w:r w:rsidRPr="0054435A">
              <w:rPr>
                <w:lang w:val="hu-HU"/>
              </w:rPr>
              <w:t>56)</w:t>
            </w:r>
          </w:p>
        </w:tc>
        <w:tc>
          <w:tcPr>
            <w:tcW w:w="1267" w:type="dxa"/>
            <w:tcBorders>
              <w:top w:val="single" w:sz="4" w:space="0" w:color="auto"/>
              <w:left w:val="single" w:sz="4" w:space="0" w:color="auto"/>
              <w:bottom w:val="single" w:sz="4" w:space="0" w:color="auto"/>
              <w:right w:val="single" w:sz="4" w:space="0" w:color="auto"/>
            </w:tcBorders>
            <w:vAlign w:val="center"/>
            <w:tcPrChange w:id="478" w:author="RWS FPR" w:date="2025-04-01T13:04:00Z">
              <w:tcPr>
                <w:tcW w:w="1272" w:type="dxa"/>
                <w:tcBorders>
                  <w:top w:val="single" w:sz="4" w:space="0" w:color="auto"/>
                  <w:left w:val="single" w:sz="4" w:space="0" w:color="auto"/>
                  <w:bottom w:val="single" w:sz="4" w:space="0" w:color="auto"/>
                  <w:right w:val="single" w:sz="4" w:space="0" w:color="auto"/>
                </w:tcBorders>
                <w:vAlign w:val="center"/>
              </w:tcPr>
            </w:tcPrChange>
          </w:tcPr>
          <w:p w14:paraId="6601454A" w14:textId="77777777" w:rsidR="00C71476" w:rsidRPr="0054435A" w:rsidRDefault="00C71476" w:rsidP="000B245C">
            <w:pPr>
              <w:jc w:val="center"/>
              <w:rPr>
                <w:lang w:val="hu-HU"/>
              </w:rPr>
            </w:pPr>
            <w:r w:rsidRPr="0054435A">
              <w:rPr>
                <w:lang w:val="hu-HU"/>
              </w:rPr>
              <w:t>1,0</w:t>
            </w:r>
          </w:p>
        </w:tc>
        <w:tc>
          <w:tcPr>
            <w:tcW w:w="1409" w:type="dxa"/>
            <w:gridSpan w:val="2"/>
            <w:tcBorders>
              <w:top w:val="single" w:sz="4" w:space="0" w:color="auto"/>
              <w:left w:val="single" w:sz="4" w:space="0" w:color="auto"/>
              <w:bottom w:val="single" w:sz="4" w:space="0" w:color="auto"/>
              <w:right w:val="single" w:sz="4" w:space="0" w:color="auto"/>
            </w:tcBorders>
            <w:vAlign w:val="center"/>
            <w:tcPrChange w:id="479" w:author="RWS FPR" w:date="2025-04-01T13:04:00Z">
              <w:tcPr>
                <w:tcW w:w="1415" w:type="dxa"/>
                <w:gridSpan w:val="2"/>
                <w:tcBorders>
                  <w:top w:val="single" w:sz="4" w:space="0" w:color="auto"/>
                  <w:left w:val="single" w:sz="4" w:space="0" w:color="auto"/>
                  <w:bottom w:val="single" w:sz="4" w:space="0" w:color="auto"/>
                  <w:right w:val="single" w:sz="4" w:space="0" w:color="auto"/>
                </w:tcBorders>
                <w:vAlign w:val="center"/>
              </w:tcPr>
            </w:tcPrChange>
          </w:tcPr>
          <w:p w14:paraId="59CC0744" w14:textId="77777777" w:rsidR="00C71476" w:rsidRPr="0054435A" w:rsidRDefault="00C71476" w:rsidP="000B245C">
            <w:pPr>
              <w:jc w:val="center"/>
              <w:rPr>
                <w:lang w:val="hu-HU"/>
              </w:rPr>
            </w:pPr>
            <w:r w:rsidRPr="0054435A">
              <w:rPr>
                <w:lang w:val="hu-HU"/>
              </w:rPr>
              <w:t>5,7</w:t>
            </w:r>
          </w:p>
        </w:tc>
      </w:tr>
    </w:tbl>
    <w:p w14:paraId="3AA9180A" w14:textId="77777777" w:rsidR="00C71476" w:rsidRPr="0054435A" w:rsidRDefault="00C71476" w:rsidP="000B245C">
      <w:pPr>
        <w:tabs>
          <w:tab w:val="left" w:pos="0"/>
        </w:tabs>
        <w:rPr>
          <w:lang w:val="hu-HU"/>
        </w:rPr>
      </w:pPr>
    </w:p>
    <w:p w14:paraId="040BFB39" w14:textId="30A04C88" w:rsidR="007E3AB9" w:rsidRPr="0054435A" w:rsidRDefault="00904830" w:rsidP="00D201F8">
      <w:pPr>
        <w:keepNext/>
        <w:rPr>
          <w:b/>
          <w:lang w:val="hu-HU"/>
        </w:rPr>
      </w:pPr>
      <w:r w:rsidRPr="0054435A">
        <w:rPr>
          <w:b/>
          <w:lang w:val="hu-HU"/>
        </w:rPr>
        <w:t>4</w:t>
      </w:r>
      <w:r w:rsidR="007E3AB9" w:rsidRPr="0054435A">
        <w:rPr>
          <w:b/>
          <w:lang w:val="hu-HU"/>
        </w:rPr>
        <w:t>.</w:t>
      </w:r>
      <w:r w:rsidR="00546285" w:rsidRPr="0054435A">
        <w:rPr>
          <w:b/>
          <w:lang w:val="hu-HU"/>
        </w:rPr>
        <w:t> </w:t>
      </w:r>
      <w:r w:rsidR="007E3AB9" w:rsidRPr="0054435A">
        <w:rPr>
          <w:b/>
          <w:lang w:val="hu-HU"/>
        </w:rPr>
        <w:t>táblázat</w:t>
      </w:r>
      <w:r w:rsidR="00770B60" w:rsidRPr="0054435A">
        <w:rPr>
          <w:b/>
          <w:lang w:val="hu-HU"/>
        </w:rPr>
        <w:t>: A</w:t>
      </w:r>
      <w:r w:rsidR="007E3AB9" w:rsidRPr="0054435A">
        <w:rPr>
          <w:b/>
          <w:lang w:val="hu-HU"/>
        </w:rPr>
        <w:t xml:space="preserve"> FAST</w:t>
      </w:r>
      <w:r w:rsidR="00770B60" w:rsidRPr="0054435A">
        <w:rPr>
          <w:lang w:val="hu-HU"/>
        </w:rPr>
        <w:noBreakHyphen/>
      </w:r>
      <w:r w:rsidR="007E3AB9" w:rsidRPr="0054435A">
        <w:rPr>
          <w:b/>
          <w:lang w:val="hu-HU"/>
        </w:rPr>
        <w:t>3 vizsgálat hatásossági eredményei</w:t>
      </w:r>
    </w:p>
    <w:p w14:paraId="5AB17E0A" w14:textId="77777777" w:rsidR="007E3AB9" w:rsidRPr="0054435A" w:rsidRDefault="007E3AB9" w:rsidP="00D201F8">
      <w:pPr>
        <w:keepNext/>
        <w:rPr>
          <w:b/>
          <w:lang w:val="hu-HU"/>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8"/>
        <w:gridCol w:w="1206"/>
        <w:gridCol w:w="1526"/>
        <w:gridCol w:w="1526"/>
        <w:gridCol w:w="1526"/>
        <w:tblGridChange w:id="480">
          <w:tblGrid>
            <w:gridCol w:w="2912"/>
            <w:gridCol w:w="376"/>
            <w:gridCol w:w="830"/>
            <w:gridCol w:w="376"/>
            <w:gridCol w:w="1188"/>
            <w:gridCol w:w="338"/>
            <w:gridCol w:w="1227"/>
            <w:gridCol w:w="299"/>
            <w:gridCol w:w="1526"/>
          </w:tblGrid>
        </w:tblGridChange>
      </w:tblGrid>
      <w:tr w:rsidR="007E3AB9" w:rsidRPr="00CC3FF7" w14:paraId="55B30B2D" w14:textId="77777777" w:rsidTr="002B4285">
        <w:trPr>
          <w:cantSplit/>
          <w:tblHeader/>
        </w:trPr>
        <w:tc>
          <w:tcPr>
            <w:tcW w:w="9072" w:type="dxa"/>
            <w:gridSpan w:val="5"/>
          </w:tcPr>
          <w:p w14:paraId="663D38A5" w14:textId="77777777" w:rsidR="007E3AB9" w:rsidRPr="0054435A" w:rsidRDefault="00E12590" w:rsidP="00D201F8">
            <w:pPr>
              <w:keepNext/>
              <w:spacing w:before="60" w:after="60"/>
              <w:jc w:val="center"/>
              <w:rPr>
                <w:b/>
                <w:lang w:val="hu-HU"/>
              </w:rPr>
            </w:pPr>
            <w:r w:rsidRPr="0054435A">
              <w:rPr>
                <w:b/>
                <w:lang w:val="hu-HU"/>
              </w:rPr>
              <w:t>Hatásossági eredmények</w:t>
            </w:r>
            <w:r w:rsidR="007E3AB9" w:rsidRPr="0054435A">
              <w:rPr>
                <w:b/>
                <w:lang w:val="hu-HU"/>
              </w:rPr>
              <w:t>: FAST</w:t>
            </w:r>
            <w:r w:rsidR="00770B60" w:rsidRPr="0054435A">
              <w:rPr>
                <w:lang w:val="hu-HU"/>
              </w:rPr>
              <w:noBreakHyphen/>
            </w:r>
            <w:r w:rsidR="007E3AB9" w:rsidRPr="0054435A">
              <w:rPr>
                <w:b/>
                <w:lang w:val="hu-HU"/>
              </w:rPr>
              <w:t xml:space="preserve">3; </w:t>
            </w:r>
            <w:r w:rsidRPr="0054435A">
              <w:rPr>
                <w:b/>
                <w:lang w:val="hu-HU"/>
              </w:rPr>
              <w:t>kontrollos fázis</w:t>
            </w:r>
            <w:r w:rsidR="007E3AB9" w:rsidRPr="0054435A">
              <w:rPr>
                <w:b/>
                <w:lang w:val="hu-HU"/>
              </w:rPr>
              <w:t xml:space="preserve"> -- </w:t>
            </w:r>
            <w:r w:rsidRPr="0054435A">
              <w:rPr>
                <w:b/>
                <w:lang w:val="hu-HU"/>
              </w:rPr>
              <w:t>a kezel</w:t>
            </w:r>
            <w:r w:rsidR="00770B60" w:rsidRPr="0054435A">
              <w:rPr>
                <w:b/>
                <w:lang w:val="hu-HU"/>
              </w:rPr>
              <w:t xml:space="preserve">ésbe bevont (ITT) </w:t>
            </w:r>
            <w:r w:rsidRPr="0054435A">
              <w:rPr>
                <w:b/>
                <w:lang w:val="hu-HU"/>
              </w:rPr>
              <w:t>populáció</w:t>
            </w:r>
          </w:p>
        </w:tc>
      </w:tr>
      <w:tr w:rsidR="007E3AB9" w:rsidRPr="0054435A" w14:paraId="3BBD0F7F"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81"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blHeader/>
          <w:trPrChange w:id="482" w:author="RWS FPR" w:date="2025-04-01T13:05:00Z">
            <w:trPr>
              <w:cantSplit/>
              <w:tblHeader/>
            </w:trPr>
          </w:trPrChange>
        </w:trPr>
        <w:tc>
          <w:tcPr>
            <w:tcW w:w="3288" w:type="dxa"/>
            <w:tcPrChange w:id="483" w:author="RWS FPR" w:date="2025-04-01T13:05:00Z">
              <w:tcPr>
                <w:tcW w:w="2912" w:type="dxa"/>
              </w:tcPr>
            </w:tcPrChange>
          </w:tcPr>
          <w:p w14:paraId="50C09324" w14:textId="77777777" w:rsidR="007E3AB9" w:rsidRPr="0054435A" w:rsidRDefault="00E12590" w:rsidP="00D201F8">
            <w:pPr>
              <w:keepNext/>
              <w:spacing w:before="60" w:after="60"/>
              <w:rPr>
                <w:b/>
                <w:lang w:val="hu-HU"/>
              </w:rPr>
            </w:pPr>
            <w:r w:rsidRPr="0054435A">
              <w:rPr>
                <w:b/>
                <w:lang w:val="hu-HU"/>
              </w:rPr>
              <w:t>Végpo</w:t>
            </w:r>
            <w:r w:rsidR="007E3AB9" w:rsidRPr="0054435A">
              <w:rPr>
                <w:b/>
                <w:lang w:val="hu-HU"/>
              </w:rPr>
              <w:t>nt</w:t>
            </w:r>
          </w:p>
        </w:tc>
        <w:tc>
          <w:tcPr>
            <w:tcW w:w="1206" w:type="dxa"/>
            <w:tcPrChange w:id="484" w:author="RWS FPR" w:date="2025-04-01T13:05:00Z">
              <w:tcPr>
                <w:tcW w:w="1206" w:type="dxa"/>
                <w:gridSpan w:val="2"/>
              </w:tcPr>
            </w:tcPrChange>
          </w:tcPr>
          <w:p w14:paraId="06D9A519" w14:textId="77777777" w:rsidR="007E3AB9" w:rsidRPr="0054435A" w:rsidRDefault="007E3AB9" w:rsidP="00D201F8">
            <w:pPr>
              <w:keepNext/>
              <w:spacing w:before="60" w:after="60"/>
              <w:jc w:val="both"/>
              <w:rPr>
                <w:b/>
                <w:lang w:val="hu-HU"/>
              </w:rPr>
            </w:pPr>
            <w:r w:rsidRPr="0054435A">
              <w:rPr>
                <w:b/>
                <w:lang w:val="hu-HU"/>
              </w:rPr>
              <w:t>Statis</w:t>
            </w:r>
            <w:r w:rsidR="00E12590" w:rsidRPr="0054435A">
              <w:rPr>
                <w:b/>
                <w:lang w:val="hu-HU"/>
              </w:rPr>
              <w:t>ztika</w:t>
            </w:r>
          </w:p>
        </w:tc>
        <w:tc>
          <w:tcPr>
            <w:tcW w:w="1526" w:type="dxa"/>
            <w:tcPrChange w:id="485" w:author="RWS FPR" w:date="2025-04-01T13:05:00Z">
              <w:tcPr>
                <w:tcW w:w="1564" w:type="dxa"/>
                <w:gridSpan w:val="2"/>
              </w:tcPr>
            </w:tcPrChange>
          </w:tcPr>
          <w:p w14:paraId="669F5B77" w14:textId="77777777" w:rsidR="007E3AB9" w:rsidRPr="0054435A" w:rsidRDefault="007E3AB9" w:rsidP="00D201F8">
            <w:pPr>
              <w:keepNext/>
              <w:spacing w:before="60" w:after="60"/>
              <w:jc w:val="center"/>
              <w:rPr>
                <w:b/>
                <w:lang w:val="hu-HU"/>
              </w:rPr>
            </w:pPr>
            <w:r w:rsidRPr="0054435A">
              <w:rPr>
                <w:b/>
                <w:lang w:val="hu-HU"/>
              </w:rPr>
              <w:t>Firazyr</w:t>
            </w:r>
          </w:p>
        </w:tc>
        <w:tc>
          <w:tcPr>
            <w:tcW w:w="1526" w:type="dxa"/>
            <w:tcPrChange w:id="486" w:author="RWS FPR" w:date="2025-04-01T13:05:00Z">
              <w:tcPr>
                <w:tcW w:w="1565" w:type="dxa"/>
                <w:gridSpan w:val="2"/>
              </w:tcPr>
            </w:tcPrChange>
          </w:tcPr>
          <w:p w14:paraId="0A84C498" w14:textId="77777777" w:rsidR="007E3AB9" w:rsidRPr="0054435A" w:rsidRDefault="007E3AB9" w:rsidP="00D201F8">
            <w:pPr>
              <w:keepNext/>
              <w:spacing w:before="60" w:after="60"/>
              <w:jc w:val="center"/>
              <w:rPr>
                <w:b/>
                <w:lang w:val="hu-HU"/>
              </w:rPr>
            </w:pPr>
            <w:r w:rsidRPr="0054435A">
              <w:rPr>
                <w:b/>
                <w:lang w:val="hu-HU"/>
              </w:rPr>
              <w:t>Placebo</w:t>
            </w:r>
          </w:p>
        </w:tc>
        <w:tc>
          <w:tcPr>
            <w:tcW w:w="1526" w:type="dxa"/>
            <w:tcPrChange w:id="487" w:author="RWS FPR" w:date="2025-04-01T13:05:00Z">
              <w:tcPr>
                <w:tcW w:w="1825" w:type="dxa"/>
                <w:gridSpan w:val="2"/>
              </w:tcPr>
            </w:tcPrChange>
          </w:tcPr>
          <w:p w14:paraId="22769EF6" w14:textId="77777777" w:rsidR="007E3AB9" w:rsidRPr="0054435A" w:rsidRDefault="007E3AB9" w:rsidP="00D201F8">
            <w:pPr>
              <w:keepNext/>
              <w:spacing w:before="60" w:after="60"/>
              <w:jc w:val="center"/>
              <w:rPr>
                <w:b/>
                <w:lang w:val="hu-HU"/>
              </w:rPr>
            </w:pPr>
            <w:r w:rsidRPr="0054435A">
              <w:rPr>
                <w:b/>
                <w:lang w:val="hu-HU"/>
              </w:rPr>
              <w:t>p</w:t>
            </w:r>
            <w:r w:rsidR="00770B60" w:rsidRPr="0054435A">
              <w:rPr>
                <w:lang w:val="hu-HU"/>
              </w:rPr>
              <w:noBreakHyphen/>
            </w:r>
            <w:r w:rsidR="00E12590" w:rsidRPr="0054435A">
              <w:rPr>
                <w:b/>
                <w:lang w:val="hu-HU"/>
              </w:rPr>
              <w:t>érték</w:t>
            </w:r>
          </w:p>
        </w:tc>
      </w:tr>
      <w:tr w:rsidR="007E3AB9" w:rsidRPr="0054435A" w14:paraId="15B9963C"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88"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blHeader/>
          <w:trPrChange w:id="489" w:author="RWS FPR" w:date="2025-04-01T13:05:00Z">
            <w:trPr>
              <w:cantSplit/>
              <w:tblHeader/>
            </w:trPr>
          </w:trPrChange>
        </w:trPr>
        <w:tc>
          <w:tcPr>
            <w:tcW w:w="3288" w:type="dxa"/>
            <w:tcPrChange w:id="490" w:author="RWS FPR" w:date="2025-04-01T13:05:00Z">
              <w:tcPr>
                <w:tcW w:w="2912" w:type="dxa"/>
              </w:tcPr>
            </w:tcPrChange>
          </w:tcPr>
          <w:p w14:paraId="5F084397" w14:textId="77777777" w:rsidR="007E3AB9" w:rsidRPr="0054435A" w:rsidRDefault="007E3AB9" w:rsidP="00D201F8">
            <w:pPr>
              <w:keepNext/>
              <w:spacing w:before="60" w:after="60"/>
              <w:jc w:val="both"/>
              <w:rPr>
                <w:b/>
                <w:lang w:val="hu-HU"/>
              </w:rPr>
            </w:pPr>
          </w:p>
        </w:tc>
        <w:tc>
          <w:tcPr>
            <w:tcW w:w="1206" w:type="dxa"/>
            <w:tcPrChange w:id="491" w:author="RWS FPR" w:date="2025-04-01T13:05:00Z">
              <w:tcPr>
                <w:tcW w:w="1206" w:type="dxa"/>
                <w:gridSpan w:val="2"/>
              </w:tcPr>
            </w:tcPrChange>
          </w:tcPr>
          <w:p w14:paraId="5B15EA7F" w14:textId="77777777" w:rsidR="007E3AB9" w:rsidRPr="0054435A" w:rsidRDefault="007E3AB9" w:rsidP="00D201F8">
            <w:pPr>
              <w:keepNext/>
              <w:spacing w:before="60" w:after="60"/>
              <w:jc w:val="both"/>
              <w:rPr>
                <w:b/>
                <w:lang w:val="hu-HU"/>
              </w:rPr>
            </w:pPr>
          </w:p>
        </w:tc>
        <w:tc>
          <w:tcPr>
            <w:tcW w:w="1526" w:type="dxa"/>
            <w:tcPrChange w:id="492" w:author="RWS FPR" w:date="2025-04-01T13:05:00Z">
              <w:tcPr>
                <w:tcW w:w="1564" w:type="dxa"/>
                <w:gridSpan w:val="2"/>
              </w:tcPr>
            </w:tcPrChange>
          </w:tcPr>
          <w:p w14:paraId="72D1E087" w14:textId="27502005" w:rsidR="007E3AB9" w:rsidRPr="0054435A" w:rsidRDefault="007E3AB9" w:rsidP="00D201F8">
            <w:pPr>
              <w:keepNext/>
              <w:spacing w:before="60" w:after="60"/>
              <w:jc w:val="center"/>
              <w:rPr>
                <w:b/>
                <w:lang w:val="hu-HU"/>
              </w:rPr>
            </w:pPr>
            <w:r w:rsidRPr="0054435A">
              <w:rPr>
                <w:lang w:val="hu-HU"/>
              </w:rPr>
              <w:t>(n</w:t>
            </w:r>
            <w:r w:rsidR="00A65365" w:rsidRPr="0054435A">
              <w:rPr>
                <w:lang w:val="hu-HU"/>
              </w:rPr>
              <w:t> </w:t>
            </w:r>
            <w:r w:rsidRPr="0054435A">
              <w:rPr>
                <w:lang w:val="hu-HU"/>
              </w:rPr>
              <w:t>=</w:t>
            </w:r>
            <w:r w:rsidR="00A65365" w:rsidRPr="0054435A">
              <w:rPr>
                <w:lang w:val="hu-HU"/>
              </w:rPr>
              <w:t> </w:t>
            </w:r>
            <w:r w:rsidRPr="0054435A">
              <w:rPr>
                <w:lang w:val="hu-HU"/>
              </w:rPr>
              <w:t>43)</w:t>
            </w:r>
          </w:p>
        </w:tc>
        <w:tc>
          <w:tcPr>
            <w:tcW w:w="1526" w:type="dxa"/>
            <w:tcPrChange w:id="493" w:author="RWS FPR" w:date="2025-04-01T13:05:00Z">
              <w:tcPr>
                <w:tcW w:w="1565" w:type="dxa"/>
                <w:gridSpan w:val="2"/>
              </w:tcPr>
            </w:tcPrChange>
          </w:tcPr>
          <w:p w14:paraId="789F8570" w14:textId="244E1034" w:rsidR="007E3AB9" w:rsidRPr="0054435A" w:rsidRDefault="007E3AB9" w:rsidP="00D201F8">
            <w:pPr>
              <w:keepNext/>
              <w:spacing w:before="60" w:after="60"/>
              <w:jc w:val="center"/>
              <w:rPr>
                <w:b/>
                <w:lang w:val="hu-HU"/>
              </w:rPr>
            </w:pPr>
            <w:r w:rsidRPr="0054435A">
              <w:rPr>
                <w:lang w:val="hu-HU"/>
              </w:rPr>
              <w:t>(n</w:t>
            </w:r>
            <w:r w:rsidR="00A65365" w:rsidRPr="0054435A">
              <w:rPr>
                <w:lang w:val="hu-HU"/>
              </w:rPr>
              <w:t> </w:t>
            </w:r>
            <w:r w:rsidRPr="0054435A">
              <w:rPr>
                <w:lang w:val="hu-HU"/>
              </w:rPr>
              <w:t>=</w:t>
            </w:r>
            <w:r w:rsidR="00A65365" w:rsidRPr="0054435A">
              <w:rPr>
                <w:lang w:val="hu-HU"/>
              </w:rPr>
              <w:t> </w:t>
            </w:r>
            <w:r w:rsidRPr="0054435A">
              <w:rPr>
                <w:lang w:val="hu-HU"/>
              </w:rPr>
              <w:t>45)</w:t>
            </w:r>
          </w:p>
        </w:tc>
        <w:tc>
          <w:tcPr>
            <w:tcW w:w="1526" w:type="dxa"/>
            <w:tcPrChange w:id="494" w:author="RWS FPR" w:date="2025-04-01T13:05:00Z">
              <w:tcPr>
                <w:tcW w:w="1825" w:type="dxa"/>
                <w:gridSpan w:val="2"/>
              </w:tcPr>
            </w:tcPrChange>
          </w:tcPr>
          <w:p w14:paraId="1ACF1732" w14:textId="77777777" w:rsidR="007E3AB9" w:rsidRPr="0054435A" w:rsidRDefault="007E3AB9" w:rsidP="00D201F8">
            <w:pPr>
              <w:keepNext/>
              <w:spacing w:before="60" w:after="60"/>
              <w:jc w:val="center"/>
              <w:rPr>
                <w:b/>
                <w:lang w:val="hu-HU"/>
              </w:rPr>
            </w:pPr>
          </w:p>
        </w:tc>
      </w:tr>
      <w:tr w:rsidR="007E3AB9" w:rsidRPr="0054435A" w14:paraId="58CDF7E7"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495"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496" w:author="RWS FPR" w:date="2025-04-01T13:05:00Z">
            <w:trPr>
              <w:cantSplit/>
              <w:trHeight w:val="288"/>
            </w:trPr>
          </w:trPrChange>
        </w:trPr>
        <w:tc>
          <w:tcPr>
            <w:tcW w:w="3288" w:type="dxa"/>
            <w:shd w:val="clear" w:color="auto" w:fill="E6E6E6"/>
            <w:tcPrChange w:id="497" w:author="RWS FPR" w:date="2025-04-01T13:05:00Z">
              <w:tcPr>
                <w:tcW w:w="2912" w:type="dxa"/>
                <w:shd w:val="clear" w:color="auto" w:fill="E6E6E6"/>
              </w:tcPr>
            </w:tcPrChange>
          </w:tcPr>
          <w:p w14:paraId="0BC530B3" w14:textId="77777777" w:rsidR="007E3AB9" w:rsidRPr="0054435A" w:rsidRDefault="00E12590" w:rsidP="00D201F8">
            <w:pPr>
              <w:keepNext/>
              <w:spacing w:before="60" w:after="60"/>
              <w:rPr>
                <w:lang w:val="hu-HU"/>
              </w:rPr>
            </w:pPr>
            <w:r w:rsidRPr="0054435A">
              <w:rPr>
                <w:lang w:val="hu-HU"/>
              </w:rPr>
              <w:t>Elsődleges végpont</w:t>
            </w:r>
          </w:p>
        </w:tc>
        <w:tc>
          <w:tcPr>
            <w:tcW w:w="1206" w:type="dxa"/>
            <w:shd w:val="clear" w:color="auto" w:fill="E6E6E6"/>
            <w:tcPrChange w:id="498" w:author="RWS FPR" w:date="2025-04-01T13:05:00Z">
              <w:tcPr>
                <w:tcW w:w="1206" w:type="dxa"/>
                <w:gridSpan w:val="2"/>
                <w:shd w:val="clear" w:color="auto" w:fill="E6E6E6"/>
              </w:tcPr>
            </w:tcPrChange>
          </w:tcPr>
          <w:p w14:paraId="26E9FFA5" w14:textId="77777777" w:rsidR="007E3AB9" w:rsidRPr="0054435A" w:rsidRDefault="007E3AB9" w:rsidP="00D201F8">
            <w:pPr>
              <w:keepNext/>
              <w:spacing w:before="60" w:after="60"/>
              <w:jc w:val="both"/>
              <w:rPr>
                <w:lang w:val="hu-HU"/>
              </w:rPr>
            </w:pPr>
          </w:p>
        </w:tc>
        <w:tc>
          <w:tcPr>
            <w:tcW w:w="1526" w:type="dxa"/>
            <w:shd w:val="clear" w:color="auto" w:fill="E6E6E6"/>
            <w:tcPrChange w:id="499" w:author="RWS FPR" w:date="2025-04-01T13:05:00Z">
              <w:tcPr>
                <w:tcW w:w="1564" w:type="dxa"/>
                <w:gridSpan w:val="2"/>
                <w:shd w:val="clear" w:color="auto" w:fill="E6E6E6"/>
              </w:tcPr>
            </w:tcPrChange>
          </w:tcPr>
          <w:p w14:paraId="7A0134C1" w14:textId="77777777" w:rsidR="007E3AB9" w:rsidRPr="0054435A" w:rsidRDefault="007E3AB9" w:rsidP="00D201F8">
            <w:pPr>
              <w:keepNext/>
              <w:spacing w:before="60" w:after="60"/>
              <w:jc w:val="center"/>
              <w:rPr>
                <w:lang w:val="hu-HU"/>
              </w:rPr>
            </w:pPr>
          </w:p>
        </w:tc>
        <w:tc>
          <w:tcPr>
            <w:tcW w:w="1526" w:type="dxa"/>
            <w:shd w:val="clear" w:color="auto" w:fill="E6E6E6"/>
            <w:tcPrChange w:id="500" w:author="RWS FPR" w:date="2025-04-01T13:05:00Z">
              <w:tcPr>
                <w:tcW w:w="1565" w:type="dxa"/>
                <w:gridSpan w:val="2"/>
                <w:shd w:val="clear" w:color="auto" w:fill="E6E6E6"/>
              </w:tcPr>
            </w:tcPrChange>
          </w:tcPr>
          <w:p w14:paraId="1B51CBD3" w14:textId="77777777" w:rsidR="007E3AB9" w:rsidRPr="0054435A" w:rsidRDefault="007E3AB9" w:rsidP="00D201F8">
            <w:pPr>
              <w:keepNext/>
              <w:spacing w:before="60" w:after="60"/>
              <w:jc w:val="center"/>
              <w:rPr>
                <w:lang w:val="hu-HU"/>
              </w:rPr>
            </w:pPr>
          </w:p>
        </w:tc>
        <w:tc>
          <w:tcPr>
            <w:tcW w:w="1526" w:type="dxa"/>
            <w:shd w:val="clear" w:color="auto" w:fill="E6E6E6"/>
            <w:tcPrChange w:id="501" w:author="RWS FPR" w:date="2025-04-01T13:05:00Z">
              <w:tcPr>
                <w:tcW w:w="1825" w:type="dxa"/>
                <w:gridSpan w:val="2"/>
                <w:shd w:val="clear" w:color="auto" w:fill="E6E6E6"/>
              </w:tcPr>
            </w:tcPrChange>
          </w:tcPr>
          <w:p w14:paraId="2C050CEF" w14:textId="77777777" w:rsidR="007E3AB9" w:rsidRPr="0054435A" w:rsidRDefault="007E3AB9" w:rsidP="00D201F8">
            <w:pPr>
              <w:keepNext/>
              <w:spacing w:before="60" w:after="60"/>
              <w:jc w:val="center"/>
              <w:rPr>
                <w:lang w:val="hu-HU"/>
              </w:rPr>
            </w:pPr>
          </w:p>
        </w:tc>
      </w:tr>
      <w:tr w:rsidR="007E3AB9" w:rsidRPr="0054435A" w14:paraId="74BBB028"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02"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503" w:author="RWS FPR" w:date="2025-04-01T13:05:00Z">
            <w:trPr>
              <w:cantSplit/>
              <w:trHeight w:val="288"/>
            </w:trPr>
          </w:trPrChange>
        </w:trPr>
        <w:tc>
          <w:tcPr>
            <w:tcW w:w="3288" w:type="dxa"/>
            <w:tcPrChange w:id="504" w:author="RWS FPR" w:date="2025-04-01T13:05:00Z">
              <w:tcPr>
                <w:tcW w:w="2912" w:type="dxa"/>
              </w:tcPr>
            </w:tcPrChange>
          </w:tcPr>
          <w:p w14:paraId="70AC32E7" w14:textId="77777777" w:rsidR="007E3AB9" w:rsidRPr="0054435A" w:rsidRDefault="00A85E4B" w:rsidP="00D201F8">
            <w:pPr>
              <w:keepNext/>
              <w:spacing w:before="60" w:after="60"/>
              <w:rPr>
                <w:lang w:val="hu-HU"/>
              </w:rPr>
            </w:pPr>
            <w:r w:rsidRPr="0054435A">
              <w:rPr>
                <w:lang w:val="hu-HU"/>
              </w:rPr>
              <w:t xml:space="preserve">A tünetek enyhülésének </w:t>
            </w:r>
            <w:r w:rsidR="00A65365" w:rsidRPr="0054435A">
              <w:rPr>
                <w:lang w:val="hu-HU"/>
              </w:rPr>
              <w:t>kezdetéig</w:t>
            </w:r>
            <w:r w:rsidRPr="0054435A">
              <w:rPr>
                <w:lang w:val="hu-HU"/>
              </w:rPr>
              <w:t xml:space="preserve"> eltelt idő </w:t>
            </w:r>
            <w:r w:rsidR="007E3AB9" w:rsidRPr="0054435A">
              <w:rPr>
                <w:lang w:val="hu-HU"/>
              </w:rPr>
              <w:t xml:space="preserve">-- </w:t>
            </w:r>
            <w:r w:rsidRPr="0054435A">
              <w:rPr>
                <w:lang w:val="hu-HU"/>
              </w:rPr>
              <w:t>Összetett</w:t>
            </w:r>
            <w:r w:rsidR="007E3AB9" w:rsidRPr="0054435A">
              <w:rPr>
                <w:lang w:val="hu-HU"/>
              </w:rPr>
              <w:t xml:space="preserve"> VAS (</w:t>
            </w:r>
            <w:r w:rsidRPr="0054435A">
              <w:rPr>
                <w:lang w:val="hu-HU"/>
              </w:rPr>
              <w:t>óra</w:t>
            </w:r>
            <w:r w:rsidR="007E3AB9" w:rsidRPr="0054435A">
              <w:rPr>
                <w:lang w:val="hu-HU"/>
              </w:rPr>
              <w:t xml:space="preserve">) </w:t>
            </w:r>
          </w:p>
        </w:tc>
        <w:tc>
          <w:tcPr>
            <w:tcW w:w="1206" w:type="dxa"/>
            <w:tcPrChange w:id="505" w:author="RWS FPR" w:date="2025-04-01T13:05:00Z">
              <w:tcPr>
                <w:tcW w:w="1206" w:type="dxa"/>
                <w:gridSpan w:val="2"/>
              </w:tcPr>
            </w:tcPrChange>
          </w:tcPr>
          <w:p w14:paraId="1929CDE4" w14:textId="77777777" w:rsidR="007E3AB9" w:rsidRPr="0054435A" w:rsidRDefault="007E3AB9" w:rsidP="00D201F8">
            <w:pPr>
              <w:keepNext/>
              <w:spacing w:before="60" w:after="60"/>
              <w:jc w:val="both"/>
              <w:rPr>
                <w:lang w:val="hu-HU"/>
              </w:rPr>
            </w:pPr>
            <w:r w:rsidRPr="0054435A">
              <w:rPr>
                <w:lang w:val="hu-HU"/>
              </w:rPr>
              <w:t>Medi</w:t>
            </w:r>
            <w:r w:rsidR="00A85E4B" w:rsidRPr="0054435A">
              <w:rPr>
                <w:lang w:val="hu-HU"/>
              </w:rPr>
              <w:t>á</w:t>
            </w:r>
            <w:r w:rsidRPr="0054435A">
              <w:rPr>
                <w:lang w:val="hu-HU"/>
              </w:rPr>
              <w:t>n</w:t>
            </w:r>
          </w:p>
        </w:tc>
        <w:tc>
          <w:tcPr>
            <w:tcW w:w="1526" w:type="dxa"/>
            <w:tcPrChange w:id="506" w:author="RWS FPR" w:date="2025-04-01T13:05:00Z">
              <w:tcPr>
                <w:tcW w:w="1564" w:type="dxa"/>
                <w:gridSpan w:val="2"/>
              </w:tcPr>
            </w:tcPrChange>
          </w:tcPr>
          <w:p w14:paraId="73CC74F9" w14:textId="77777777" w:rsidR="007E3AB9" w:rsidRPr="0054435A" w:rsidRDefault="007E3AB9" w:rsidP="00D201F8">
            <w:pPr>
              <w:keepNext/>
              <w:spacing w:before="60" w:after="60"/>
              <w:jc w:val="center"/>
              <w:rPr>
                <w:lang w:val="hu-HU"/>
              </w:rPr>
            </w:pPr>
            <w:r w:rsidRPr="0054435A">
              <w:rPr>
                <w:lang w:val="hu-HU"/>
              </w:rPr>
              <w:t>2</w:t>
            </w:r>
            <w:r w:rsidR="00A85E4B" w:rsidRPr="0054435A">
              <w:rPr>
                <w:lang w:val="hu-HU"/>
              </w:rPr>
              <w:t>,</w:t>
            </w:r>
            <w:r w:rsidRPr="0054435A">
              <w:rPr>
                <w:lang w:val="hu-HU"/>
              </w:rPr>
              <w:t>0</w:t>
            </w:r>
          </w:p>
        </w:tc>
        <w:tc>
          <w:tcPr>
            <w:tcW w:w="1526" w:type="dxa"/>
            <w:tcPrChange w:id="507" w:author="RWS FPR" w:date="2025-04-01T13:05:00Z">
              <w:tcPr>
                <w:tcW w:w="1565" w:type="dxa"/>
                <w:gridSpan w:val="2"/>
              </w:tcPr>
            </w:tcPrChange>
          </w:tcPr>
          <w:p w14:paraId="05B069CC" w14:textId="77777777" w:rsidR="007E3AB9" w:rsidRPr="0054435A" w:rsidRDefault="007E3AB9" w:rsidP="00D201F8">
            <w:pPr>
              <w:keepNext/>
              <w:spacing w:before="60" w:after="60"/>
              <w:jc w:val="center"/>
              <w:rPr>
                <w:lang w:val="hu-HU"/>
              </w:rPr>
            </w:pPr>
            <w:r w:rsidRPr="0054435A">
              <w:rPr>
                <w:lang w:val="hu-HU"/>
              </w:rPr>
              <w:t>19</w:t>
            </w:r>
            <w:r w:rsidR="00A85E4B" w:rsidRPr="0054435A">
              <w:rPr>
                <w:lang w:val="hu-HU"/>
              </w:rPr>
              <w:t>,</w:t>
            </w:r>
            <w:r w:rsidRPr="0054435A">
              <w:rPr>
                <w:lang w:val="hu-HU"/>
              </w:rPr>
              <w:t>8</w:t>
            </w:r>
          </w:p>
        </w:tc>
        <w:tc>
          <w:tcPr>
            <w:tcW w:w="1526" w:type="dxa"/>
            <w:tcPrChange w:id="508" w:author="RWS FPR" w:date="2025-04-01T13:05:00Z">
              <w:tcPr>
                <w:tcW w:w="1825" w:type="dxa"/>
                <w:gridSpan w:val="2"/>
              </w:tcPr>
            </w:tcPrChange>
          </w:tcPr>
          <w:p w14:paraId="5BD77BF8" w14:textId="604EB573" w:rsidR="007E3AB9" w:rsidRPr="0054435A" w:rsidRDefault="007E3AB9" w:rsidP="00D201F8">
            <w:pPr>
              <w:keepNext/>
              <w:spacing w:before="60" w:after="60"/>
              <w:jc w:val="center"/>
              <w:rPr>
                <w:lang w:val="hu-HU"/>
              </w:rPr>
            </w:pPr>
            <w:r w:rsidRPr="0054435A">
              <w:rPr>
                <w:lang w:val="hu-HU"/>
              </w:rPr>
              <w:t>&lt;</w:t>
            </w:r>
            <w:ins w:id="509" w:author="RWS 2" w:date="2025-04-01T12:11:00Z">
              <w:r w:rsidR="00AB3A28">
                <w:rPr>
                  <w:lang w:val="hu-HU"/>
                </w:rPr>
                <w:t> </w:t>
              </w:r>
            </w:ins>
            <w:del w:id="510" w:author="RWS 2" w:date="2025-04-01T12:11:00Z">
              <w:r w:rsidR="008273EF"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r w:rsidR="007E3AB9" w:rsidRPr="0054435A" w14:paraId="3A58A31C"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11"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512" w:author="RWS FPR" w:date="2025-04-01T13:05:00Z">
            <w:trPr>
              <w:cantSplit/>
              <w:trHeight w:val="288"/>
            </w:trPr>
          </w:trPrChange>
        </w:trPr>
        <w:tc>
          <w:tcPr>
            <w:tcW w:w="3288" w:type="dxa"/>
            <w:shd w:val="clear" w:color="auto" w:fill="E6E6E6"/>
            <w:tcPrChange w:id="513" w:author="RWS FPR" w:date="2025-04-01T13:05:00Z">
              <w:tcPr>
                <w:tcW w:w="2912" w:type="dxa"/>
                <w:shd w:val="clear" w:color="auto" w:fill="E6E6E6"/>
              </w:tcPr>
            </w:tcPrChange>
          </w:tcPr>
          <w:p w14:paraId="5F61F148" w14:textId="77777777" w:rsidR="007E3AB9" w:rsidRPr="0054435A" w:rsidRDefault="00A85E4B" w:rsidP="00D201F8">
            <w:pPr>
              <w:keepNext/>
              <w:spacing w:before="60" w:after="60"/>
              <w:rPr>
                <w:lang w:val="hu-HU"/>
              </w:rPr>
            </w:pPr>
            <w:r w:rsidRPr="0054435A">
              <w:rPr>
                <w:lang w:val="hu-HU"/>
              </w:rPr>
              <w:t>Egyéb végpontok</w:t>
            </w:r>
          </w:p>
        </w:tc>
        <w:tc>
          <w:tcPr>
            <w:tcW w:w="1206" w:type="dxa"/>
            <w:shd w:val="clear" w:color="auto" w:fill="E6E6E6"/>
            <w:tcPrChange w:id="514" w:author="RWS FPR" w:date="2025-04-01T13:05:00Z">
              <w:tcPr>
                <w:tcW w:w="1206" w:type="dxa"/>
                <w:gridSpan w:val="2"/>
                <w:shd w:val="clear" w:color="auto" w:fill="E6E6E6"/>
              </w:tcPr>
            </w:tcPrChange>
          </w:tcPr>
          <w:p w14:paraId="4B722FA5" w14:textId="77777777" w:rsidR="007E3AB9" w:rsidRPr="0054435A" w:rsidRDefault="007E3AB9" w:rsidP="00D201F8">
            <w:pPr>
              <w:keepNext/>
              <w:spacing w:before="60" w:after="60"/>
              <w:jc w:val="both"/>
              <w:rPr>
                <w:lang w:val="hu-HU"/>
              </w:rPr>
            </w:pPr>
          </w:p>
        </w:tc>
        <w:tc>
          <w:tcPr>
            <w:tcW w:w="1526" w:type="dxa"/>
            <w:shd w:val="clear" w:color="auto" w:fill="E6E6E6"/>
            <w:tcPrChange w:id="515" w:author="RWS FPR" w:date="2025-04-01T13:05:00Z">
              <w:tcPr>
                <w:tcW w:w="1564" w:type="dxa"/>
                <w:gridSpan w:val="2"/>
                <w:shd w:val="clear" w:color="auto" w:fill="E6E6E6"/>
              </w:tcPr>
            </w:tcPrChange>
          </w:tcPr>
          <w:p w14:paraId="769ABAA2" w14:textId="77777777" w:rsidR="007E3AB9" w:rsidRPr="0054435A" w:rsidRDefault="007E3AB9" w:rsidP="00D201F8">
            <w:pPr>
              <w:keepNext/>
              <w:spacing w:before="60" w:after="60"/>
              <w:jc w:val="center"/>
              <w:rPr>
                <w:lang w:val="hu-HU"/>
              </w:rPr>
            </w:pPr>
          </w:p>
        </w:tc>
        <w:tc>
          <w:tcPr>
            <w:tcW w:w="1526" w:type="dxa"/>
            <w:shd w:val="clear" w:color="auto" w:fill="E6E6E6"/>
            <w:tcPrChange w:id="516" w:author="RWS FPR" w:date="2025-04-01T13:05:00Z">
              <w:tcPr>
                <w:tcW w:w="1565" w:type="dxa"/>
                <w:gridSpan w:val="2"/>
                <w:shd w:val="clear" w:color="auto" w:fill="E6E6E6"/>
              </w:tcPr>
            </w:tcPrChange>
          </w:tcPr>
          <w:p w14:paraId="28F6D60F" w14:textId="77777777" w:rsidR="007E3AB9" w:rsidRPr="0054435A" w:rsidRDefault="007E3AB9" w:rsidP="00D201F8">
            <w:pPr>
              <w:keepNext/>
              <w:spacing w:before="60" w:after="60"/>
              <w:jc w:val="center"/>
              <w:rPr>
                <w:lang w:val="hu-HU"/>
              </w:rPr>
            </w:pPr>
          </w:p>
        </w:tc>
        <w:tc>
          <w:tcPr>
            <w:tcW w:w="1526" w:type="dxa"/>
            <w:shd w:val="clear" w:color="auto" w:fill="E6E6E6"/>
            <w:tcPrChange w:id="517" w:author="RWS FPR" w:date="2025-04-01T13:05:00Z">
              <w:tcPr>
                <w:tcW w:w="1825" w:type="dxa"/>
                <w:gridSpan w:val="2"/>
                <w:shd w:val="clear" w:color="auto" w:fill="E6E6E6"/>
              </w:tcPr>
            </w:tcPrChange>
          </w:tcPr>
          <w:p w14:paraId="207EC502" w14:textId="77777777" w:rsidR="007E3AB9" w:rsidRPr="0054435A" w:rsidRDefault="007E3AB9" w:rsidP="00D201F8">
            <w:pPr>
              <w:keepNext/>
              <w:spacing w:before="60" w:after="60"/>
              <w:jc w:val="center"/>
              <w:rPr>
                <w:lang w:val="hu-HU"/>
              </w:rPr>
            </w:pPr>
          </w:p>
        </w:tc>
      </w:tr>
      <w:tr w:rsidR="007E3AB9" w:rsidRPr="0054435A" w14:paraId="1CD6DB3E"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18"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519" w:author="RWS FPR" w:date="2025-04-01T13:05:00Z">
            <w:trPr>
              <w:cantSplit/>
              <w:trHeight w:val="288"/>
            </w:trPr>
          </w:trPrChange>
        </w:trPr>
        <w:tc>
          <w:tcPr>
            <w:tcW w:w="3288" w:type="dxa"/>
            <w:tcPrChange w:id="520" w:author="RWS FPR" w:date="2025-04-01T13:05:00Z">
              <w:tcPr>
                <w:tcW w:w="2912" w:type="dxa"/>
              </w:tcPr>
            </w:tcPrChange>
          </w:tcPr>
          <w:p w14:paraId="75764AA7" w14:textId="77777777" w:rsidR="007E3AB9" w:rsidRPr="0054435A" w:rsidRDefault="00A85E4B" w:rsidP="00D201F8">
            <w:pPr>
              <w:keepNext/>
              <w:spacing w:before="60" w:after="60"/>
              <w:rPr>
                <w:lang w:val="hu-HU"/>
              </w:rPr>
            </w:pPr>
            <w:r w:rsidRPr="0054435A">
              <w:rPr>
                <w:lang w:val="hu-HU"/>
              </w:rPr>
              <w:t xml:space="preserve">A tünetek elsődleges enyhülésének kezdetéig eltelt idő </w:t>
            </w:r>
            <w:r w:rsidR="007E3AB9" w:rsidRPr="0054435A">
              <w:rPr>
                <w:lang w:val="hu-HU"/>
              </w:rPr>
              <w:t>(</w:t>
            </w:r>
            <w:r w:rsidRPr="0054435A">
              <w:rPr>
                <w:lang w:val="hu-HU"/>
              </w:rPr>
              <w:t>óra</w:t>
            </w:r>
            <w:r w:rsidR="007E3AB9" w:rsidRPr="0054435A">
              <w:rPr>
                <w:lang w:val="hu-HU"/>
              </w:rPr>
              <w:t xml:space="preserve">) </w:t>
            </w:r>
          </w:p>
        </w:tc>
        <w:tc>
          <w:tcPr>
            <w:tcW w:w="1206" w:type="dxa"/>
            <w:tcPrChange w:id="521" w:author="RWS FPR" w:date="2025-04-01T13:05:00Z">
              <w:tcPr>
                <w:tcW w:w="1206" w:type="dxa"/>
                <w:gridSpan w:val="2"/>
              </w:tcPr>
            </w:tcPrChange>
          </w:tcPr>
          <w:p w14:paraId="561ACE92" w14:textId="77777777" w:rsidR="007E3AB9" w:rsidRPr="0054435A" w:rsidRDefault="007E3AB9" w:rsidP="00D201F8">
            <w:pPr>
              <w:keepNext/>
              <w:spacing w:before="60" w:after="60"/>
              <w:jc w:val="both"/>
              <w:rPr>
                <w:lang w:val="hu-HU"/>
              </w:rPr>
            </w:pPr>
            <w:r w:rsidRPr="0054435A">
              <w:rPr>
                <w:lang w:val="hu-HU"/>
              </w:rPr>
              <w:t>Medi</w:t>
            </w:r>
            <w:r w:rsidR="00A85E4B" w:rsidRPr="0054435A">
              <w:rPr>
                <w:lang w:val="hu-HU"/>
              </w:rPr>
              <w:t>á</w:t>
            </w:r>
            <w:r w:rsidRPr="0054435A">
              <w:rPr>
                <w:lang w:val="hu-HU"/>
              </w:rPr>
              <w:t>n</w:t>
            </w:r>
          </w:p>
        </w:tc>
        <w:tc>
          <w:tcPr>
            <w:tcW w:w="1526" w:type="dxa"/>
            <w:tcPrChange w:id="522" w:author="RWS FPR" w:date="2025-04-01T13:05:00Z">
              <w:tcPr>
                <w:tcW w:w="1564" w:type="dxa"/>
                <w:gridSpan w:val="2"/>
              </w:tcPr>
            </w:tcPrChange>
          </w:tcPr>
          <w:p w14:paraId="5D739213" w14:textId="77777777" w:rsidR="007E3AB9" w:rsidRPr="0054435A" w:rsidRDefault="007E3AB9" w:rsidP="00D201F8">
            <w:pPr>
              <w:keepNext/>
              <w:spacing w:before="60" w:after="60"/>
              <w:jc w:val="center"/>
              <w:rPr>
                <w:lang w:val="hu-HU"/>
              </w:rPr>
            </w:pPr>
            <w:r w:rsidRPr="0054435A">
              <w:rPr>
                <w:lang w:val="hu-HU"/>
              </w:rPr>
              <w:t>1</w:t>
            </w:r>
            <w:r w:rsidR="00A85E4B" w:rsidRPr="0054435A">
              <w:rPr>
                <w:lang w:val="hu-HU"/>
              </w:rPr>
              <w:t>,</w:t>
            </w:r>
            <w:r w:rsidRPr="0054435A">
              <w:rPr>
                <w:lang w:val="hu-HU"/>
              </w:rPr>
              <w:t>5</w:t>
            </w:r>
          </w:p>
        </w:tc>
        <w:tc>
          <w:tcPr>
            <w:tcW w:w="1526" w:type="dxa"/>
            <w:tcPrChange w:id="523" w:author="RWS FPR" w:date="2025-04-01T13:05:00Z">
              <w:tcPr>
                <w:tcW w:w="1565" w:type="dxa"/>
                <w:gridSpan w:val="2"/>
              </w:tcPr>
            </w:tcPrChange>
          </w:tcPr>
          <w:p w14:paraId="35B7D758" w14:textId="77777777" w:rsidR="007E3AB9" w:rsidRPr="0054435A" w:rsidRDefault="007E3AB9" w:rsidP="00D201F8">
            <w:pPr>
              <w:keepNext/>
              <w:spacing w:before="60" w:after="60"/>
              <w:jc w:val="center"/>
              <w:rPr>
                <w:lang w:val="hu-HU"/>
              </w:rPr>
            </w:pPr>
            <w:r w:rsidRPr="0054435A">
              <w:rPr>
                <w:lang w:val="hu-HU"/>
              </w:rPr>
              <w:t>18</w:t>
            </w:r>
            <w:r w:rsidR="00A85E4B" w:rsidRPr="0054435A">
              <w:rPr>
                <w:lang w:val="hu-HU"/>
              </w:rPr>
              <w:t>,</w:t>
            </w:r>
            <w:r w:rsidRPr="0054435A">
              <w:rPr>
                <w:lang w:val="hu-HU"/>
              </w:rPr>
              <w:t>5</w:t>
            </w:r>
          </w:p>
        </w:tc>
        <w:tc>
          <w:tcPr>
            <w:tcW w:w="1526" w:type="dxa"/>
            <w:tcPrChange w:id="524" w:author="RWS FPR" w:date="2025-04-01T13:05:00Z">
              <w:tcPr>
                <w:tcW w:w="1825" w:type="dxa"/>
                <w:gridSpan w:val="2"/>
              </w:tcPr>
            </w:tcPrChange>
          </w:tcPr>
          <w:p w14:paraId="68CD08C8" w14:textId="7ADD3A67" w:rsidR="007E3AB9" w:rsidRPr="0054435A" w:rsidRDefault="007E3AB9" w:rsidP="00D201F8">
            <w:pPr>
              <w:keepNext/>
              <w:spacing w:before="60" w:after="60"/>
              <w:jc w:val="center"/>
              <w:rPr>
                <w:lang w:val="hu-HU"/>
              </w:rPr>
            </w:pPr>
            <w:r w:rsidRPr="0054435A">
              <w:rPr>
                <w:lang w:val="hu-HU"/>
              </w:rPr>
              <w:t>&lt;</w:t>
            </w:r>
            <w:ins w:id="525" w:author="RWS 2" w:date="2025-04-01T12:11:00Z">
              <w:r w:rsidR="00AB3A28">
                <w:rPr>
                  <w:lang w:val="hu-HU"/>
                </w:rPr>
                <w:t> </w:t>
              </w:r>
            </w:ins>
            <w:del w:id="526" w:author="RWS 2" w:date="2025-04-01T12:11:00Z">
              <w:r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r w:rsidR="007E3AB9" w:rsidRPr="0054435A" w14:paraId="2D57D24B"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27"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528" w:author="RWS FPR" w:date="2025-04-01T13:05:00Z">
            <w:trPr>
              <w:cantSplit/>
            </w:trPr>
          </w:trPrChange>
        </w:trPr>
        <w:tc>
          <w:tcPr>
            <w:tcW w:w="3288" w:type="dxa"/>
            <w:tcPrChange w:id="529" w:author="RWS FPR" w:date="2025-04-01T13:05:00Z">
              <w:tcPr>
                <w:tcW w:w="2912" w:type="dxa"/>
              </w:tcPr>
            </w:tcPrChange>
          </w:tcPr>
          <w:p w14:paraId="79A5934A" w14:textId="2775E68D" w:rsidR="007E3AB9" w:rsidRPr="0054435A" w:rsidRDefault="00075E8D" w:rsidP="00D201F8">
            <w:pPr>
              <w:keepNext/>
              <w:spacing w:before="60" w:after="60"/>
              <w:rPr>
                <w:lang w:val="hu-HU"/>
              </w:rPr>
            </w:pPr>
            <w:r w:rsidRPr="0054435A">
              <w:rPr>
                <w:lang w:val="hu-HU"/>
              </w:rPr>
              <w:t>Az összetett VAS</w:t>
            </w:r>
            <w:r w:rsidR="00A65365" w:rsidRPr="0054435A">
              <w:rPr>
                <w:lang w:val="hu-HU"/>
              </w:rPr>
              <w:noBreakHyphen/>
            </w:r>
            <w:r w:rsidRPr="0054435A">
              <w:rPr>
                <w:lang w:val="hu-HU"/>
              </w:rPr>
              <w:t>pontszámban a kezelés után 2</w:t>
            </w:r>
            <w:r w:rsidR="00A65365" w:rsidRPr="0054435A">
              <w:rPr>
                <w:lang w:val="hu-HU"/>
              </w:rPr>
              <w:t> </w:t>
            </w:r>
            <w:r w:rsidRPr="0054435A">
              <w:rPr>
                <w:lang w:val="hu-HU"/>
              </w:rPr>
              <w:t>órával</w:t>
            </w:r>
            <w:r w:rsidR="00A65365" w:rsidRPr="0054435A">
              <w:rPr>
                <w:lang w:val="hu-HU"/>
              </w:rPr>
              <w:t xml:space="preserve"> bekövetkezett változás</w:t>
            </w:r>
            <w:r w:rsidR="007E3AB9" w:rsidRPr="0054435A">
              <w:rPr>
                <w:lang w:val="hu-HU"/>
              </w:rPr>
              <w:t xml:space="preserve"> </w:t>
            </w:r>
          </w:p>
        </w:tc>
        <w:tc>
          <w:tcPr>
            <w:tcW w:w="1206" w:type="dxa"/>
            <w:tcPrChange w:id="530" w:author="RWS FPR" w:date="2025-04-01T13:05:00Z">
              <w:tcPr>
                <w:tcW w:w="1206" w:type="dxa"/>
                <w:gridSpan w:val="2"/>
              </w:tcPr>
            </w:tcPrChange>
          </w:tcPr>
          <w:p w14:paraId="60107FCF" w14:textId="77777777" w:rsidR="007E3AB9" w:rsidRPr="0054435A" w:rsidRDefault="00075E8D" w:rsidP="00D201F8">
            <w:pPr>
              <w:keepNext/>
              <w:spacing w:before="60" w:after="60"/>
              <w:jc w:val="both"/>
              <w:rPr>
                <w:lang w:val="hu-HU"/>
              </w:rPr>
            </w:pPr>
            <w:r w:rsidRPr="0054435A">
              <w:rPr>
                <w:lang w:val="hu-HU"/>
              </w:rPr>
              <w:t>Átlag</w:t>
            </w:r>
          </w:p>
        </w:tc>
        <w:tc>
          <w:tcPr>
            <w:tcW w:w="1526" w:type="dxa"/>
            <w:tcPrChange w:id="531" w:author="RWS FPR" w:date="2025-04-01T13:05:00Z">
              <w:tcPr>
                <w:tcW w:w="1564" w:type="dxa"/>
                <w:gridSpan w:val="2"/>
              </w:tcPr>
            </w:tcPrChange>
          </w:tcPr>
          <w:p w14:paraId="740400D6" w14:textId="77777777" w:rsidR="007E3AB9" w:rsidRPr="0054435A" w:rsidRDefault="007E3AB9" w:rsidP="00D201F8">
            <w:pPr>
              <w:keepNext/>
              <w:spacing w:before="60" w:after="60"/>
              <w:jc w:val="center"/>
              <w:rPr>
                <w:lang w:val="hu-HU"/>
              </w:rPr>
            </w:pPr>
            <w:r w:rsidRPr="0054435A">
              <w:rPr>
                <w:lang w:val="hu-HU"/>
              </w:rPr>
              <w:t>-19</w:t>
            </w:r>
            <w:r w:rsidR="00A85E4B" w:rsidRPr="0054435A">
              <w:rPr>
                <w:lang w:val="hu-HU"/>
              </w:rPr>
              <w:t>,</w:t>
            </w:r>
            <w:r w:rsidRPr="0054435A">
              <w:rPr>
                <w:lang w:val="hu-HU"/>
              </w:rPr>
              <w:t>74</w:t>
            </w:r>
          </w:p>
        </w:tc>
        <w:tc>
          <w:tcPr>
            <w:tcW w:w="1526" w:type="dxa"/>
            <w:tcPrChange w:id="532" w:author="RWS FPR" w:date="2025-04-01T13:05:00Z">
              <w:tcPr>
                <w:tcW w:w="1565" w:type="dxa"/>
                <w:gridSpan w:val="2"/>
              </w:tcPr>
            </w:tcPrChange>
          </w:tcPr>
          <w:p w14:paraId="58A10D5F" w14:textId="77777777" w:rsidR="007E3AB9" w:rsidRPr="0054435A" w:rsidRDefault="007E3AB9" w:rsidP="00D201F8">
            <w:pPr>
              <w:keepNext/>
              <w:spacing w:before="60" w:after="60"/>
              <w:jc w:val="center"/>
              <w:rPr>
                <w:lang w:val="hu-HU"/>
              </w:rPr>
            </w:pPr>
            <w:r w:rsidRPr="0054435A">
              <w:rPr>
                <w:lang w:val="hu-HU"/>
              </w:rPr>
              <w:t>-7</w:t>
            </w:r>
            <w:r w:rsidR="00A85E4B" w:rsidRPr="0054435A">
              <w:rPr>
                <w:lang w:val="hu-HU"/>
              </w:rPr>
              <w:t>,</w:t>
            </w:r>
            <w:r w:rsidRPr="0054435A">
              <w:rPr>
                <w:lang w:val="hu-HU"/>
              </w:rPr>
              <w:t>49</w:t>
            </w:r>
          </w:p>
        </w:tc>
        <w:tc>
          <w:tcPr>
            <w:tcW w:w="1526" w:type="dxa"/>
            <w:tcPrChange w:id="533" w:author="RWS FPR" w:date="2025-04-01T13:05:00Z">
              <w:tcPr>
                <w:tcW w:w="1825" w:type="dxa"/>
                <w:gridSpan w:val="2"/>
              </w:tcPr>
            </w:tcPrChange>
          </w:tcPr>
          <w:p w14:paraId="358AEAA0" w14:textId="5ABD7014" w:rsidR="007E3AB9" w:rsidRPr="0054435A" w:rsidRDefault="007E3AB9" w:rsidP="00D201F8">
            <w:pPr>
              <w:keepNext/>
              <w:spacing w:before="60" w:after="60"/>
              <w:jc w:val="center"/>
              <w:rPr>
                <w:lang w:val="hu-HU"/>
              </w:rPr>
            </w:pPr>
            <w:r w:rsidRPr="0054435A">
              <w:rPr>
                <w:lang w:val="hu-HU"/>
              </w:rPr>
              <w:t>&lt;</w:t>
            </w:r>
            <w:ins w:id="534" w:author="RWS 2" w:date="2025-04-01T12:11:00Z">
              <w:r w:rsidR="00AB3A28">
                <w:rPr>
                  <w:lang w:val="hu-HU"/>
                </w:rPr>
                <w:t> </w:t>
              </w:r>
            </w:ins>
            <w:del w:id="535" w:author="RWS 2" w:date="2025-04-01T12:11:00Z">
              <w:r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r w:rsidR="007E3AB9" w:rsidRPr="0054435A" w14:paraId="6599D5CC"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36"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537" w:author="RWS FPR" w:date="2025-04-01T13:05:00Z">
            <w:trPr>
              <w:cantSplit/>
            </w:trPr>
          </w:trPrChange>
        </w:trPr>
        <w:tc>
          <w:tcPr>
            <w:tcW w:w="3288" w:type="dxa"/>
            <w:tcPrChange w:id="538" w:author="RWS FPR" w:date="2025-04-01T13:05:00Z">
              <w:tcPr>
                <w:tcW w:w="2912" w:type="dxa"/>
              </w:tcPr>
            </w:tcPrChange>
          </w:tcPr>
          <w:p w14:paraId="1D2B5CBE" w14:textId="272820B9" w:rsidR="007E3AB9" w:rsidRPr="0054435A" w:rsidRDefault="00770B60" w:rsidP="000B245C">
            <w:pPr>
              <w:spacing w:before="60" w:after="60"/>
              <w:rPr>
                <w:lang w:val="hu-HU"/>
              </w:rPr>
            </w:pPr>
            <w:r w:rsidRPr="0054435A">
              <w:rPr>
                <w:lang w:val="hu-HU"/>
              </w:rPr>
              <w:t xml:space="preserve">A vizsgált személy </w:t>
            </w:r>
            <w:r w:rsidR="00D86A6A" w:rsidRPr="0054435A">
              <w:rPr>
                <w:lang w:val="hu-HU"/>
              </w:rPr>
              <w:t>által értékelt összetett tünetpontszámban 2</w:t>
            </w:r>
            <w:r w:rsidRPr="0054435A">
              <w:rPr>
                <w:lang w:val="hu-HU"/>
              </w:rPr>
              <w:t> </w:t>
            </w:r>
            <w:r w:rsidR="00D86A6A" w:rsidRPr="0054435A">
              <w:rPr>
                <w:lang w:val="hu-HU"/>
              </w:rPr>
              <w:t>óra elteltével</w:t>
            </w:r>
            <w:r w:rsidRPr="0054435A">
              <w:rPr>
                <w:lang w:val="hu-HU"/>
              </w:rPr>
              <w:t xml:space="preserve"> bekövetkezett változás </w:t>
            </w:r>
          </w:p>
        </w:tc>
        <w:tc>
          <w:tcPr>
            <w:tcW w:w="1206" w:type="dxa"/>
            <w:tcPrChange w:id="539" w:author="RWS FPR" w:date="2025-04-01T13:05:00Z">
              <w:tcPr>
                <w:tcW w:w="1206" w:type="dxa"/>
                <w:gridSpan w:val="2"/>
              </w:tcPr>
            </w:tcPrChange>
          </w:tcPr>
          <w:p w14:paraId="2391A22B" w14:textId="77777777" w:rsidR="007E3AB9" w:rsidRPr="0054435A" w:rsidRDefault="00D86A6A" w:rsidP="000B245C">
            <w:pPr>
              <w:spacing w:before="60" w:after="60"/>
              <w:jc w:val="both"/>
              <w:rPr>
                <w:lang w:val="hu-HU"/>
              </w:rPr>
            </w:pPr>
            <w:r w:rsidRPr="0054435A">
              <w:rPr>
                <w:lang w:val="hu-HU"/>
              </w:rPr>
              <w:t>Átlag</w:t>
            </w:r>
          </w:p>
        </w:tc>
        <w:tc>
          <w:tcPr>
            <w:tcW w:w="1526" w:type="dxa"/>
            <w:tcPrChange w:id="540" w:author="RWS FPR" w:date="2025-04-01T13:05:00Z">
              <w:tcPr>
                <w:tcW w:w="1564" w:type="dxa"/>
                <w:gridSpan w:val="2"/>
              </w:tcPr>
            </w:tcPrChange>
          </w:tcPr>
          <w:p w14:paraId="2507077E"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53</w:t>
            </w:r>
          </w:p>
        </w:tc>
        <w:tc>
          <w:tcPr>
            <w:tcW w:w="1526" w:type="dxa"/>
            <w:tcPrChange w:id="541" w:author="RWS FPR" w:date="2025-04-01T13:05:00Z">
              <w:tcPr>
                <w:tcW w:w="1565" w:type="dxa"/>
                <w:gridSpan w:val="2"/>
              </w:tcPr>
            </w:tcPrChange>
          </w:tcPr>
          <w:p w14:paraId="19B72546"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22</w:t>
            </w:r>
          </w:p>
        </w:tc>
        <w:tc>
          <w:tcPr>
            <w:tcW w:w="1526" w:type="dxa"/>
            <w:tcPrChange w:id="542" w:author="RWS FPR" w:date="2025-04-01T13:05:00Z">
              <w:tcPr>
                <w:tcW w:w="1825" w:type="dxa"/>
                <w:gridSpan w:val="2"/>
              </w:tcPr>
            </w:tcPrChange>
          </w:tcPr>
          <w:p w14:paraId="221DA042" w14:textId="08610C6F" w:rsidR="007E3AB9" w:rsidRPr="0054435A" w:rsidRDefault="007E3AB9" w:rsidP="000B245C">
            <w:pPr>
              <w:spacing w:before="60" w:after="60"/>
              <w:jc w:val="center"/>
              <w:rPr>
                <w:lang w:val="hu-HU"/>
              </w:rPr>
            </w:pPr>
            <w:r w:rsidRPr="0054435A">
              <w:rPr>
                <w:lang w:val="hu-HU"/>
              </w:rPr>
              <w:t>&lt;</w:t>
            </w:r>
            <w:ins w:id="543" w:author="RWS 2" w:date="2025-04-01T12:11:00Z">
              <w:r w:rsidR="00AB3A28">
                <w:rPr>
                  <w:lang w:val="hu-HU"/>
                </w:rPr>
                <w:t> </w:t>
              </w:r>
            </w:ins>
            <w:del w:id="544" w:author="RWS 2" w:date="2025-04-01T12:11:00Z">
              <w:r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r w:rsidR="007E3AB9" w:rsidRPr="0054435A" w14:paraId="73FC3133"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45"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546" w:author="RWS FPR" w:date="2025-04-01T13:05:00Z">
            <w:trPr>
              <w:cantSplit/>
            </w:trPr>
          </w:trPrChange>
        </w:trPr>
        <w:tc>
          <w:tcPr>
            <w:tcW w:w="3288" w:type="dxa"/>
            <w:tcPrChange w:id="547" w:author="RWS FPR" w:date="2025-04-01T13:05:00Z">
              <w:tcPr>
                <w:tcW w:w="2912" w:type="dxa"/>
              </w:tcPr>
            </w:tcPrChange>
          </w:tcPr>
          <w:p w14:paraId="59ABDA6F" w14:textId="698BAECD" w:rsidR="007E3AB9" w:rsidRPr="0054435A" w:rsidRDefault="002226A2" w:rsidP="000B245C">
            <w:pPr>
              <w:spacing w:before="60" w:after="60"/>
              <w:rPr>
                <w:lang w:val="hu-HU"/>
              </w:rPr>
            </w:pPr>
            <w:r w:rsidRPr="0054435A">
              <w:rPr>
                <w:lang w:val="hu-HU"/>
              </w:rPr>
              <w:t>A vizsgáló által értékelt összetett tünetpontszámban 2</w:t>
            </w:r>
            <w:r w:rsidR="00770B60" w:rsidRPr="0054435A">
              <w:rPr>
                <w:lang w:val="hu-HU"/>
              </w:rPr>
              <w:t> </w:t>
            </w:r>
            <w:r w:rsidRPr="0054435A">
              <w:rPr>
                <w:lang w:val="hu-HU"/>
              </w:rPr>
              <w:t>óra elteltével</w:t>
            </w:r>
            <w:r w:rsidR="00770B60" w:rsidRPr="0054435A">
              <w:rPr>
                <w:lang w:val="hu-HU"/>
              </w:rPr>
              <w:t xml:space="preserve"> bekövetkezett változás </w:t>
            </w:r>
          </w:p>
        </w:tc>
        <w:tc>
          <w:tcPr>
            <w:tcW w:w="1206" w:type="dxa"/>
            <w:tcPrChange w:id="548" w:author="RWS FPR" w:date="2025-04-01T13:05:00Z">
              <w:tcPr>
                <w:tcW w:w="1206" w:type="dxa"/>
                <w:gridSpan w:val="2"/>
              </w:tcPr>
            </w:tcPrChange>
          </w:tcPr>
          <w:p w14:paraId="30E7C0AC" w14:textId="77777777" w:rsidR="007E3AB9" w:rsidRPr="0054435A" w:rsidRDefault="002226A2" w:rsidP="000B245C">
            <w:pPr>
              <w:spacing w:before="60" w:after="60"/>
              <w:jc w:val="both"/>
              <w:rPr>
                <w:lang w:val="hu-HU"/>
              </w:rPr>
            </w:pPr>
            <w:r w:rsidRPr="0054435A">
              <w:rPr>
                <w:lang w:val="hu-HU"/>
              </w:rPr>
              <w:t>Átlag</w:t>
            </w:r>
          </w:p>
        </w:tc>
        <w:tc>
          <w:tcPr>
            <w:tcW w:w="1526" w:type="dxa"/>
            <w:tcPrChange w:id="549" w:author="RWS FPR" w:date="2025-04-01T13:05:00Z">
              <w:tcPr>
                <w:tcW w:w="1564" w:type="dxa"/>
                <w:gridSpan w:val="2"/>
              </w:tcPr>
            </w:tcPrChange>
          </w:tcPr>
          <w:p w14:paraId="45D752FC"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44</w:t>
            </w:r>
          </w:p>
        </w:tc>
        <w:tc>
          <w:tcPr>
            <w:tcW w:w="1526" w:type="dxa"/>
            <w:tcPrChange w:id="550" w:author="RWS FPR" w:date="2025-04-01T13:05:00Z">
              <w:tcPr>
                <w:tcW w:w="1565" w:type="dxa"/>
                <w:gridSpan w:val="2"/>
              </w:tcPr>
            </w:tcPrChange>
          </w:tcPr>
          <w:p w14:paraId="709778D7"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19</w:t>
            </w:r>
          </w:p>
        </w:tc>
        <w:tc>
          <w:tcPr>
            <w:tcW w:w="1526" w:type="dxa"/>
            <w:tcPrChange w:id="551" w:author="RWS FPR" w:date="2025-04-01T13:05:00Z">
              <w:tcPr>
                <w:tcW w:w="1825" w:type="dxa"/>
                <w:gridSpan w:val="2"/>
              </w:tcPr>
            </w:tcPrChange>
          </w:tcPr>
          <w:p w14:paraId="7E03D480" w14:textId="4546DB05" w:rsidR="007E3AB9" w:rsidRPr="0054435A" w:rsidRDefault="007E3AB9" w:rsidP="000B245C">
            <w:pPr>
              <w:spacing w:before="60" w:after="60"/>
              <w:jc w:val="center"/>
              <w:rPr>
                <w:lang w:val="hu-HU"/>
              </w:rPr>
            </w:pPr>
            <w:r w:rsidRPr="0054435A">
              <w:rPr>
                <w:lang w:val="hu-HU"/>
              </w:rPr>
              <w:t>&lt;</w:t>
            </w:r>
            <w:ins w:id="552" w:author="RWS 2" w:date="2025-04-01T12:11:00Z">
              <w:r w:rsidR="00AB3A28">
                <w:rPr>
                  <w:lang w:val="hu-HU"/>
                </w:rPr>
                <w:t> </w:t>
              </w:r>
            </w:ins>
            <w:del w:id="553" w:author="RWS 2" w:date="2025-04-01T12:11:00Z">
              <w:r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r w:rsidR="007E3AB9" w:rsidRPr="0054435A" w14:paraId="61925302"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54"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555" w:author="RWS FPR" w:date="2025-04-01T13:05:00Z">
            <w:trPr>
              <w:cantSplit/>
            </w:trPr>
          </w:trPrChange>
        </w:trPr>
        <w:tc>
          <w:tcPr>
            <w:tcW w:w="3288" w:type="dxa"/>
            <w:tcPrChange w:id="556" w:author="RWS FPR" w:date="2025-04-01T13:05:00Z">
              <w:tcPr>
                <w:tcW w:w="2912" w:type="dxa"/>
              </w:tcPr>
            </w:tcPrChange>
          </w:tcPr>
          <w:p w14:paraId="2CF877BA" w14:textId="77777777" w:rsidR="007E3AB9" w:rsidRPr="0054435A" w:rsidRDefault="00CC5095" w:rsidP="000B245C">
            <w:pPr>
              <w:spacing w:before="60" w:after="60"/>
              <w:rPr>
                <w:lang w:val="hu-HU"/>
              </w:rPr>
            </w:pPr>
            <w:r w:rsidRPr="0054435A">
              <w:rPr>
                <w:lang w:val="hu-HU"/>
              </w:rPr>
              <w:t xml:space="preserve">A tünetek </w:t>
            </w:r>
            <w:r w:rsidR="00206C5C" w:rsidRPr="0054435A">
              <w:rPr>
                <w:lang w:val="hu-HU"/>
              </w:rPr>
              <w:t>közel</w:t>
            </w:r>
            <w:r w:rsidRPr="0054435A">
              <w:rPr>
                <w:lang w:val="hu-HU"/>
              </w:rPr>
              <w:t xml:space="preserve"> teljes </w:t>
            </w:r>
            <w:r w:rsidR="00A65365" w:rsidRPr="0054435A">
              <w:rPr>
                <w:lang w:val="hu-HU"/>
              </w:rPr>
              <w:t>enyhüléséig</w:t>
            </w:r>
            <w:r w:rsidRPr="0054435A">
              <w:rPr>
                <w:lang w:val="hu-HU"/>
              </w:rPr>
              <w:t xml:space="preserve"> eltelt idő </w:t>
            </w:r>
            <w:r w:rsidR="007E3AB9" w:rsidRPr="0054435A">
              <w:rPr>
                <w:lang w:val="hu-HU"/>
              </w:rPr>
              <w:t>(</w:t>
            </w:r>
            <w:r w:rsidRPr="0054435A">
              <w:rPr>
                <w:lang w:val="hu-HU"/>
              </w:rPr>
              <w:t>ó</w:t>
            </w:r>
            <w:r w:rsidR="007E3AB9" w:rsidRPr="0054435A">
              <w:rPr>
                <w:lang w:val="hu-HU"/>
              </w:rPr>
              <w:t>r</w:t>
            </w:r>
            <w:r w:rsidRPr="0054435A">
              <w:rPr>
                <w:lang w:val="hu-HU"/>
              </w:rPr>
              <w:t>a</w:t>
            </w:r>
            <w:r w:rsidR="007E3AB9" w:rsidRPr="0054435A">
              <w:rPr>
                <w:lang w:val="hu-HU"/>
              </w:rPr>
              <w:t xml:space="preserve">) </w:t>
            </w:r>
          </w:p>
        </w:tc>
        <w:tc>
          <w:tcPr>
            <w:tcW w:w="1206" w:type="dxa"/>
            <w:tcPrChange w:id="557" w:author="RWS FPR" w:date="2025-04-01T13:05:00Z">
              <w:tcPr>
                <w:tcW w:w="1206" w:type="dxa"/>
                <w:gridSpan w:val="2"/>
              </w:tcPr>
            </w:tcPrChange>
          </w:tcPr>
          <w:p w14:paraId="5315DA55" w14:textId="77777777" w:rsidR="007E3AB9" w:rsidRPr="0054435A" w:rsidRDefault="007E3AB9" w:rsidP="000B245C">
            <w:pPr>
              <w:spacing w:before="60" w:after="60"/>
              <w:jc w:val="both"/>
              <w:rPr>
                <w:lang w:val="hu-HU"/>
              </w:rPr>
            </w:pPr>
            <w:r w:rsidRPr="0054435A">
              <w:rPr>
                <w:lang w:val="hu-HU"/>
              </w:rPr>
              <w:t>Medi</w:t>
            </w:r>
            <w:r w:rsidR="002226A2" w:rsidRPr="0054435A">
              <w:rPr>
                <w:lang w:val="hu-HU"/>
              </w:rPr>
              <w:t>á</w:t>
            </w:r>
            <w:r w:rsidRPr="0054435A">
              <w:rPr>
                <w:lang w:val="hu-HU"/>
              </w:rPr>
              <w:t>n</w:t>
            </w:r>
          </w:p>
        </w:tc>
        <w:tc>
          <w:tcPr>
            <w:tcW w:w="1526" w:type="dxa"/>
            <w:tcPrChange w:id="558" w:author="RWS FPR" w:date="2025-04-01T13:05:00Z">
              <w:tcPr>
                <w:tcW w:w="1564" w:type="dxa"/>
                <w:gridSpan w:val="2"/>
              </w:tcPr>
            </w:tcPrChange>
          </w:tcPr>
          <w:p w14:paraId="0865DED3" w14:textId="77777777" w:rsidR="007E3AB9" w:rsidRPr="0054435A" w:rsidRDefault="007E3AB9" w:rsidP="000B245C">
            <w:pPr>
              <w:spacing w:before="60" w:after="60"/>
              <w:jc w:val="center"/>
              <w:rPr>
                <w:lang w:val="hu-HU"/>
              </w:rPr>
            </w:pPr>
            <w:r w:rsidRPr="0054435A">
              <w:rPr>
                <w:lang w:val="hu-HU"/>
              </w:rPr>
              <w:t>8</w:t>
            </w:r>
            <w:r w:rsidR="00A85E4B" w:rsidRPr="0054435A">
              <w:rPr>
                <w:lang w:val="hu-HU"/>
              </w:rPr>
              <w:t>,</w:t>
            </w:r>
            <w:r w:rsidRPr="0054435A">
              <w:rPr>
                <w:lang w:val="hu-HU"/>
              </w:rPr>
              <w:t>0</w:t>
            </w:r>
          </w:p>
        </w:tc>
        <w:tc>
          <w:tcPr>
            <w:tcW w:w="1526" w:type="dxa"/>
            <w:tcPrChange w:id="559" w:author="RWS FPR" w:date="2025-04-01T13:05:00Z">
              <w:tcPr>
                <w:tcW w:w="1565" w:type="dxa"/>
                <w:gridSpan w:val="2"/>
              </w:tcPr>
            </w:tcPrChange>
          </w:tcPr>
          <w:p w14:paraId="4722065D" w14:textId="77777777" w:rsidR="007E3AB9" w:rsidRPr="0054435A" w:rsidRDefault="007E3AB9" w:rsidP="000B245C">
            <w:pPr>
              <w:spacing w:before="60" w:after="60"/>
              <w:jc w:val="center"/>
              <w:rPr>
                <w:lang w:val="hu-HU"/>
              </w:rPr>
            </w:pPr>
            <w:r w:rsidRPr="0054435A">
              <w:rPr>
                <w:lang w:val="hu-HU"/>
              </w:rPr>
              <w:t>36</w:t>
            </w:r>
            <w:r w:rsidR="00A85E4B" w:rsidRPr="0054435A">
              <w:rPr>
                <w:lang w:val="hu-HU"/>
              </w:rPr>
              <w:t>,</w:t>
            </w:r>
            <w:r w:rsidRPr="0054435A">
              <w:rPr>
                <w:lang w:val="hu-HU"/>
              </w:rPr>
              <w:t>0</w:t>
            </w:r>
          </w:p>
        </w:tc>
        <w:tc>
          <w:tcPr>
            <w:tcW w:w="1526" w:type="dxa"/>
            <w:tcPrChange w:id="560" w:author="RWS FPR" w:date="2025-04-01T13:05:00Z">
              <w:tcPr>
                <w:tcW w:w="1825" w:type="dxa"/>
                <w:gridSpan w:val="2"/>
              </w:tcPr>
            </w:tcPrChange>
          </w:tcPr>
          <w:p w14:paraId="7F5B0316"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012</w:t>
            </w:r>
          </w:p>
        </w:tc>
      </w:tr>
      <w:tr w:rsidR="007E3AB9" w:rsidRPr="0054435A" w14:paraId="61DBE390"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61"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562" w:author="RWS FPR" w:date="2025-04-01T13:05:00Z">
            <w:trPr>
              <w:cantSplit/>
            </w:trPr>
          </w:trPrChange>
        </w:trPr>
        <w:tc>
          <w:tcPr>
            <w:tcW w:w="3288" w:type="dxa"/>
            <w:tcPrChange w:id="563" w:author="RWS FPR" w:date="2025-04-01T13:05:00Z">
              <w:tcPr>
                <w:tcW w:w="2912" w:type="dxa"/>
              </w:tcPr>
            </w:tcPrChange>
          </w:tcPr>
          <w:p w14:paraId="458762D8" w14:textId="77777777" w:rsidR="007E3AB9" w:rsidRPr="0054435A" w:rsidRDefault="00B55862" w:rsidP="000B245C">
            <w:pPr>
              <w:spacing w:before="60" w:after="60"/>
              <w:rPr>
                <w:lang w:val="hu-HU"/>
              </w:rPr>
            </w:pPr>
            <w:r w:rsidRPr="0054435A">
              <w:rPr>
                <w:lang w:val="hu-HU"/>
              </w:rPr>
              <w:t xml:space="preserve">A tünetek kezdeti javulásáig eltelt idő a vizsgált személy értékelése szerint (óra) </w:t>
            </w:r>
          </w:p>
        </w:tc>
        <w:tc>
          <w:tcPr>
            <w:tcW w:w="1206" w:type="dxa"/>
            <w:tcPrChange w:id="564" w:author="RWS FPR" w:date="2025-04-01T13:05:00Z">
              <w:tcPr>
                <w:tcW w:w="1206" w:type="dxa"/>
                <w:gridSpan w:val="2"/>
              </w:tcPr>
            </w:tcPrChange>
          </w:tcPr>
          <w:p w14:paraId="75E7E09E" w14:textId="77777777" w:rsidR="007E3AB9" w:rsidRPr="0054435A" w:rsidRDefault="007E3AB9" w:rsidP="000B245C">
            <w:pPr>
              <w:spacing w:before="60" w:after="60"/>
              <w:jc w:val="both"/>
              <w:rPr>
                <w:lang w:val="hu-HU"/>
              </w:rPr>
            </w:pPr>
            <w:r w:rsidRPr="0054435A">
              <w:rPr>
                <w:lang w:val="hu-HU"/>
              </w:rPr>
              <w:t>Medi</w:t>
            </w:r>
            <w:r w:rsidR="002226A2" w:rsidRPr="0054435A">
              <w:rPr>
                <w:lang w:val="hu-HU"/>
              </w:rPr>
              <w:t>á</w:t>
            </w:r>
            <w:r w:rsidRPr="0054435A">
              <w:rPr>
                <w:lang w:val="hu-HU"/>
              </w:rPr>
              <w:t>n</w:t>
            </w:r>
          </w:p>
        </w:tc>
        <w:tc>
          <w:tcPr>
            <w:tcW w:w="1526" w:type="dxa"/>
            <w:tcPrChange w:id="565" w:author="RWS FPR" w:date="2025-04-01T13:05:00Z">
              <w:tcPr>
                <w:tcW w:w="1564" w:type="dxa"/>
                <w:gridSpan w:val="2"/>
              </w:tcPr>
            </w:tcPrChange>
          </w:tcPr>
          <w:p w14:paraId="5BA0F9AB"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8</w:t>
            </w:r>
          </w:p>
        </w:tc>
        <w:tc>
          <w:tcPr>
            <w:tcW w:w="1526" w:type="dxa"/>
            <w:tcPrChange w:id="566" w:author="RWS FPR" w:date="2025-04-01T13:05:00Z">
              <w:tcPr>
                <w:tcW w:w="1565" w:type="dxa"/>
                <w:gridSpan w:val="2"/>
              </w:tcPr>
            </w:tcPrChange>
          </w:tcPr>
          <w:p w14:paraId="49970118" w14:textId="77777777" w:rsidR="007E3AB9" w:rsidRPr="0054435A" w:rsidRDefault="007E3AB9" w:rsidP="000B245C">
            <w:pPr>
              <w:spacing w:before="60" w:after="60"/>
              <w:jc w:val="center"/>
              <w:rPr>
                <w:lang w:val="hu-HU"/>
              </w:rPr>
            </w:pPr>
            <w:r w:rsidRPr="0054435A">
              <w:rPr>
                <w:lang w:val="hu-HU"/>
              </w:rPr>
              <w:t>3</w:t>
            </w:r>
            <w:r w:rsidR="00A85E4B" w:rsidRPr="0054435A">
              <w:rPr>
                <w:lang w:val="hu-HU"/>
              </w:rPr>
              <w:t>,</w:t>
            </w:r>
            <w:r w:rsidRPr="0054435A">
              <w:rPr>
                <w:lang w:val="hu-HU"/>
              </w:rPr>
              <w:t>5</w:t>
            </w:r>
          </w:p>
        </w:tc>
        <w:tc>
          <w:tcPr>
            <w:tcW w:w="1526" w:type="dxa"/>
            <w:tcPrChange w:id="567" w:author="RWS FPR" w:date="2025-04-01T13:05:00Z">
              <w:tcPr>
                <w:tcW w:w="1825" w:type="dxa"/>
                <w:gridSpan w:val="2"/>
              </w:tcPr>
            </w:tcPrChange>
          </w:tcPr>
          <w:p w14:paraId="4111C5BE" w14:textId="5765069F" w:rsidR="007E3AB9" w:rsidRPr="0054435A" w:rsidRDefault="007E3AB9" w:rsidP="000B245C">
            <w:pPr>
              <w:spacing w:before="60" w:after="60"/>
              <w:jc w:val="center"/>
              <w:rPr>
                <w:lang w:val="hu-HU"/>
              </w:rPr>
            </w:pPr>
            <w:r w:rsidRPr="0054435A">
              <w:rPr>
                <w:lang w:val="hu-HU"/>
              </w:rPr>
              <w:t>&lt;</w:t>
            </w:r>
            <w:ins w:id="568" w:author="RWS 2" w:date="2025-04-01T12:11:00Z">
              <w:r w:rsidR="00AB3A28">
                <w:rPr>
                  <w:lang w:val="hu-HU"/>
                </w:rPr>
                <w:t> </w:t>
              </w:r>
            </w:ins>
            <w:del w:id="569" w:author="RWS 2" w:date="2025-04-01T12:11:00Z">
              <w:r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r w:rsidR="007E3AB9" w:rsidRPr="0054435A" w14:paraId="74EDD835" w14:textId="77777777" w:rsidTr="00E250B2">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Change w:id="570" w:author="RWS FPR" w:date="2025-04-01T13:05:00Z">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571" w:author="RWS FPR" w:date="2025-04-01T13:05:00Z">
            <w:trPr>
              <w:cantSplit/>
            </w:trPr>
          </w:trPrChange>
        </w:trPr>
        <w:tc>
          <w:tcPr>
            <w:tcW w:w="3288" w:type="dxa"/>
            <w:tcPrChange w:id="572" w:author="RWS FPR" w:date="2025-04-01T13:05:00Z">
              <w:tcPr>
                <w:tcW w:w="2912" w:type="dxa"/>
              </w:tcPr>
            </w:tcPrChange>
          </w:tcPr>
          <w:p w14:paraId="4BB5E779" w14:textId="77777777" w:rsidR="007E3AB9" w:rsidRPr="0054435A" w:rsidRDefault="00B54769" w:rsidP="000B245C">
            <w:pPr>
              <w:spacing w:before="60" w:after="60"/>
              <w:rPr>
                <w:lang w:val="hu-HU"/>
              </w:rPr>
            </w:pPr>
            <w:r w:rsidRPr="0054435A">
              <w:rPr>
                <w:lang w:val="hu-HU"/>
              </w:rPr>
              <w:t>A</w:t>
            </w:r>
            <w:r w:rsidR="00665E40" w:rsidRPr="0054435A">
              <w:rPr>
                <w:lang w:val="hu-HU"/>
              </w:rPr>
              <w:t xml:space="preserve"> VAS</w:t>
            </w:r>
            <w:r w:rsidR="00665E40" w:rsidRPr="0054435A">
              <w:rPr>
                <w:lang w:val="hu-HU"/>
              </w:rPr>
              <w:noBreakHyphen/>
              <w:t>skála alapján meghatározott</w:t>
            </w:r>
            <w:r w:rsidRPr="0054435A">
              <w:rPr>
                <w:lang w:val="hu-HU"/>
              </w:rPr>
              <w:t xml:space="preserve"> tünetek kezdet</w:t>
            </w:r>
            <w:r w:rsidR="00665E40" w:rsidRPr="0054435A">
              <w:rPr>
                <w:lang w:val="hu-HU"/>
              </w:rPr>
              <w:t xml:space="preserve">i javulásáig </w:t>
            </w:r>
            <w:r w:rsidRPr="0054435A">
              <w:rPr>
                <w:lang w:val="hu-HU"/>
              </w:rPr>
              <w:t>eltelt idő a vizsgáló értékelése szerint (óra)</w:t>
            </w:r>
            <w:r w:rsidR="007E3AB9" w:rsidRPr="0054435A">
              <w:rPr>
                <w:lang w:val="hu-HU"/>
              </w:rPr>
              <w:t xml:space="preserve"> </w:t>
            </w:r>
          </w:p>
        </w:tc>
        <w:tc>
          <w:tcPr>
            <w:tcW w:w="1206" w:type="dxa"/>
            <w:tcPrChange w:id="573" w:author="RWS FPR" w:date="2025-04-01T13:05:00Z">
              <w:tcPr>
                <w:tcW w:w="1206" w:type="dxa"/>
                <w:gridSpan w:val="2"/>
              </w:tcPr>
            </w:tcPrChange>
          </w:tcPr>
          <w:p w14:paraId="1C7DF6D5" w14:textId="77777777" w:rsidR="007E3AB9" w:rsidRPr="0054435A" w:rsidRDefault="00665E40" w:rsidP="000B245C">
            <w:pPr>
              <w:spacing w:before="60" w:after="60"/>
              <w:jc w:val="both"/>
              <w:rPr>
                <w:lang w:val="hu-HU"/>
              </w:rPr>
            </w:pPr>
            <w:r w:rsidRPr="0054435A">
              <w:rPr>
                <w:lang w:val="hu-HU"/>
              </w:rPr>
              <w:t>Mediá</w:t>
            </w:r>
            <w:r w:rsidR="007E3AB9" w:rsidRPr="0054435A">
              <w:rPr>
                <w:lang w:val="hu-HU"/>
              </w:rPr>
              <w:t>n</w:t>
            </w:r>
          </w:p>
        </w:tc>
        <w:tc>
          <w:tcPr>
            <w:tcW w:w="1526" w:type="dxa"/>
            <w:tcPrChange w:id="574" w:author="RWS FPR" w:date="2025-04-01T13:05:00Z">
              <w:tcPr>
                <w:tcW w:w="1564" w:type="dxa"/>
                <w:gridSpan w:val="2"/>
              </w:tcPr>
            </w:tcPrChange>
          </w:tcPr>
          <w:p w14:paraId="2773161B" w14:textId="77777777" w:rsidR="007E3AB9" w:rsidRPr="0054435A" w:rsidRDefault="007E3AB9" w:rsidP="000B245C">
            <w:pPr>
              <w:spacing w:before="60" w:after="60"/>
              <w:jc w:val="center"/>
              <w:rPr>
                <w:lang w:val="hu-HU"/>
              </w:rPr>
            </w:pPr>
            <w:r w:rsidRPr="0054435A">
              <w:rPr>
                <w:lang w:val="hu-HU"/>
              </w:rPr>
              <w:t>0</w:t>
            </w:r>
            <w:r w:rsidR="00A85E4B" w:rsidRPr="0054435A">
              <w:rPr>
                <w:lang w:val="hu-HU"/>
              </w:rPr>
              <w:t>,</w:t>
            </w:r>
            <w:r w:rsidRPr="0054435A">
              <w:rPr>
                <w:lang w:val="hu-HU"/>
              </w:rPr>
              <w:t>8</w:t>
            </w:r>
          </w:p>
        </w:tc>
        <w:tc>
          <w:tcPr>
            <w:tcW w:w="1526" w:type="dxa"/>
            <w:tcPrChange w:id="575" w:author="RWS FPR" w:date="2025-04-01T13:05:00Z">
              <w:tcPr>
                <w:tcW w:w="1565" w:type="dxa"/>
                <w:gridSpan w:val="2"/>
              </w:tcPr>
            </w:tcPrChange>
          </w:tcPr>
          <w:p w14:paraId="0523E3A7" w14:textId="77777777" w:rsidR="007E3AB9" w:rsidRPr="0054435A" w:rsidRDefault="007E3AB9" w:rsidP="000B245C">
            <w:pPr>
              <w:spacing w:before="60" w:after="60"/>
              <w:jc w:val="center"/>
              <w:rPr>
                <w:lang w:val="hu-HU"/>
              </w:rPr>
            </w:pPr>
            <w:r w:rsidRPr="0054435A">
              <w:rPr>
                <w:lang w:val="hu-HU"/>
              </w:rPr>
              <w:t>3</w:t>
            </w:r>
            <w:r w:rsidR="00A85E4B" w:rsidRPr="0054435A">
              <w:rPr>
                <w:lang w:val="hu-HU"/>
              </w:rPr>
              <w:t>,</w:t>
            </w:r>
            <w:r w:rsidRPr="0054435A">
              <w:rPr>
                <w:lang w:val="hu-HU"/>
              </w:rPr>
              <w:t>4</w:t>
            </w:r>
          </w:p>
        </w:tc>
        <w:tc>
          <w:tcPr>
            <w:tcW w:w="1526" w:type="dxa"/>
            <w:tcPrChange w:id="576" w:author="RWS FPR" w:date="2025-04-01T13:05:00Z">
              <w:tcPr>
                <w:tcW w:w="1825" w:type="dxa"/>
                <w:gridSpan w:val="2"/>
              </w:tcPr>
            </w:tcPrChange>
          </w:tcPr>
          <w:p w14:paraId="4CE128FA" w14:textId="34BB00A1" w:rsidR="007E3AB9" w:rsidRPr="0054435A" w:rsidRDefault="007E3AB9" w:rsidP="000B245C">
            <w:pPr>
              <w:spacing w:before="60" w:after="60"/>
              <w:jc w:val="center"/>
              <w:rPr>
                <w:lang w:val="hu-HU"/>
              </w:rPr>
            </w:pPr>
            <w:r w:rsidRPr="0054435A">
              <w:rPr>
                <w:lang w:val="hu-HU"/>
              </w:rPr>
              <w:t>&lt;</w:t>
            </w:r>
            <w:ins w:id="577" w:author="RWS 2" w:date="2025-04-01T12:11:00Z">
              <w:r w:rsidR="00AB3A28">
                <w:rPr>
                  <w:lang w:val="hu-HU"/>
                </w:rPr>
                <w:t> </w:t>
              </w:r>
            </w:ins>
            <w:del w:id="578" w:author="RWS 2" w:date="2025-04-01T12:11:00Z">
              <w:r w:rsidRPr="0054435A" w:rsidDel="00AB3A28">
                <w:rPr>
                  <w:lang w:val="hu-HU"/>
                </w:rPr>
                <w:delText xml:space="preserve"> </w:delText>
              </w:r>
            </w:del>
            <w:r w:rsidRPr="0054435A">
              <w:rPr>
                <w:lang w:val="hu-HU"/>
              </w:rPr>
              <w:t>0</w:t>
            </w:r>
            <w:r w:rsidR="00A85E4B" w:rsidRPr="0054435A">
              <w:rPr>
                <w:lang w:val="hu-HU"/>
              </w:rPr>
              <w:t>,</w:t>
            </w:r>
            <w:r w:rsidRPr="0054435A">
              <w:rPr>
                <w:lang w:val="hu-HU"/>
              </w:rPr>
              <w:t>001</w:t>
            </w:r>
          </w:p>
        </w:tc>
      </w:tr>
    </w:tbl>
    <w:p w14:paraId="638C5DD7" w14:textId="77777777" w:rsidR="00C71476" w:rsidRPr="0054435A" w:rsidRDefault="00C71476" w:rsidP="000B245C">
      <w:pPr>
        <w:tabs>
          <w:tab w:val="left" w:pos="0"/>
        </w:tabs>
        <w:rPr>
          <w:lang w:val="hu-HU"/>
        </w:rPr>
      </w:pPr>
    </w:p>
    <w:p w14:paraId="1AF8F339" w14:textId="3A5CE8EB" w:rsidR="00C71476" w:rsidRPr="0054435A" w:rsidRDefault="00E141E1" w:rsidP="000B245C">
      <w:pPr>
        <w:rPr>
          <w:lang w:val="hu-HU"/>
        </w:rPr>
      </w:pPr>
      <w:r w:rsidRPr="0054435A">
        <w:rPr>
          <w:lang w:val="hu-HU"/>
        </w:rPr>
        <w:lastRenderedPageBreak/>
        <w:t>Ezekben a kontrollos, III.</w:t>
      </w:r>
      <w:del w:id="579" w:author="LOC Takeda" w:date="2025-08-28T13:29:00Z" w16du:dateUtc="2025-08-28T11:29:00Z">
        <w:r w:rsidRPr="0054435A" w:rsidDel="0099421A">
          <w:rPr>
            <w:lang w:val="hu-HU"/>
          </w:rPr>
          <w:delText xml:space="preserve"> </w:delText>
        </w:r>
      </w:del>
      <w:ins w:id="580" w:author="LOC Takeda" w:date="2025-08-28T13:29:00Z" w16du:dateUtc="2025-08-28T11:29:00Z">
        <w:r w:rsidR="0099421A">
          <w:rPr>
            <w:lang w:val="hu-HU"/>
          </w:rPr>
          <w:t> </w:t>
        </w:r>
      </w:ins>
      <w:r w:rsidRPr="0054435A">
        <w:rPr>
          <w:lang w:val="hu-HU"/>
        </w:rPr>
        <w:t>fázisú vizsgálatokban ö</w:t>
      </w:r>
      <w:r w:rsidR="00C71476" w:rsidRPr="0054435A">
        <w:rPr>
          <w:lang w:val="hu-HU"/>
        </w:rPr>
        <w:t xml:space="preserve">sszesen </w:t>
      </w:r>
      <w:r w:rsidR="00EC3980" w:rsidRPr="0054435A">
        <w:rPr>
          <w:lang w:val="hu-HU"/>
        </w:rPr>
        <w:t>6</w:t>
      </w:r>
      <w:r w:rsidR="005A59C1" w:rsidRPr="0054435A">
        <w:rPr>
          <w:lang w:val="hu-HU"/>
        </w:rPr>
        <w:t>6</w:t>
      </w:r>
      <w:r w:rsidR="00EC3980" w:rsidRPr="0054435A">
        <w:rPr>
          <w:lang w:val="hu-HU"/>
        </w:rPr>
        <w:t xml:space="preserve"> </w:t>
      </w:r>
      <w:r w:rsidR="00C71476" w:rsidRPr="0054435A">
        <w:rPr>
          <w:lang w:val="hu-HU"/>
        </w:rPr>
        <w:t>beteget kezeltek gégét érintő HAE-roham miatt. Az eredmények a nem gégét érintő HAE-rohamo</w:t>
      </w:r>
      <w:ins w:id="581" w:author="HU_OGYI_62.1" w:date="2025-10-05T11:32:00Z" w16du:dateUtc="2025-10-05T09:32:00Z">
        <w:r w:rsidR="00493246">
          <w:rPr>
            <w:lang w:val="hu-HU"/>
          </w:rPr>
          <w:t>t</w:t>
        </w:r>
      </w:ins>
      <w:del w:id="582" w:author="HU_OGYI_62.1" w:date="2025-10-05T11:32:00Z" w16du:dateUtc="2025-10-05T09:32:00Z">
        <w:r w:rsidR="00C71476" w:rsidRPr="0054435A" w:rsidDel="00493246">
          <w:rPr>
            <w:lang w:val="hu-HU"/>
          </w:rPr>
          <w:delText>kat</w:delText>
        </w:r>
      </w:del>
      <w:r w:rsidR="00C71476" w:rsidRPr="0054435A">
        <w:rPr>
          <w:lang w:val="hu-HU"/>
        </w:rPr>
        <w:t xml:space="preserve"> tapasztaló betegeknél is hasonlók voltak a tünetek </w:t>
      </w:r>
      <w:r w:rsidR="00A65365" w:rsidRPr="0054435A">
        <w:rPr>
          <w:lang w:val="hu-HU"/>
        </w:rPr>
        <w:t xml:space="preserve">enyhülésének </w:t>
      </w:r>
      <w:r w:rsidR="00C71476" w:rsidRPr="0054435A">
        <w:rPr>
          <w:lang w:val="hu-HU"/>
        </w:rPr>
        <w:t xml:space="preserve">kezdetéig eltelt idő </w:t>
      </w:r>
      <w:r w:rsidRPr="0054435A">
        <w:rPr>
          <w:lang w:val="hu-HU"/>
        </w:rPr>
        <w:t>szempontjából</w:t>
      </w:r>
      <w:r w:rsidR="00C71476" w:rsidRPr="0054435A">
        <w:rPr>
          <w:lang w:val="hu-HU"/>
        </w:rPr>
        <w:t>.</w:t>
      </w:r>
    </w:p>
    <w:p w14:paraId="5B979DAF" w14:textId="77777777" w:rsidR="00FA1B75" w:rsidRPr="00AD1457" w:rsidRDefault="00FA1B75" w:rsidP="000B245C">
      <w:pPr>
        <w:rPr>
          <w:lang w:val="hu-HU"/>
          <w:rPrChange w:id="583" w:author="RWS FPR" w:date="2025-04-01T13:05:00Z">
            <w:rPr>
              <w:b/>
              <w:bCs/>
              <w:lang w:val="hu-HU"/>
            </w:rPr>
          </w:rPrChange>
        </w:rPr>
      </w:pPr>
    </w:p>
    <w:p w14:paraId="62892374" w14:textId="77777777" w:rsidR="00904830" w:rsidRDefault="00904830">
      <w:pPr>
        <w:keepNext/>
        <w:rPr>
          <w:iCs/>
          <w:u w:val="single"/>
          <w:lang w:val="hu-HU"/>
        </w:rPr>
        <w:pPrChange w:id="584" w:author="RWS 1" w:date="2025-04-01T09:59:00Z">
          <w:pPr/>
        </w:pPrChange>
      </w:pPr>
      <w:r w:rsidRPr="008C3E17">
        <w:rPr>
          <w:iCs/>
          <w:u w:val="single"/>
          <w:lang w:val="hu-HU"/>
        </w:rPr>
        <w:t>Gyermekek és serdülők</w:t>
      </w:r>
    </w:p>
    <w:p w14:paraId="42221406" w14:textId="77777777" w:rsidR="00694A98" w:rsidRPr="008C3E17" w:rsidRDefault="00694A98">
      <w:pPr>
        <w:keepNext/>
        <w:rPr>
          <w:iCs/>
          <w:u w:val="single"/>
          <w:lang w:val="hu-HU"/>
        </w:rPr>
        <w:pPrChange w:id="585" w:author="RWS 1" w:date="2025-04-01T09:59:00Z">
          <w:pPr/>
        </w:pPrChange>
      </w:pPr>
    </w:p>
    <w:p w14:paraId="3066FFD3" w14:textId="6C7ACCDF" w:rsidR="00904830" w:rsidRPr="00F65900" w:rsidRDefault="00904830" w:rsidP="00904830">
      <w:pPr>
        <w:rPr>
          <w:color w:val="1F497D"/>
          <w:lang w:val="hu-HU"/>
        </w:rPr>
      </w:pPr>
      <w:r w:rsidRPr="00F65900">
        <w:rPr>
          <w:lang w:val="hu-HU"/>
        </w:rPr>
        <w:t>Nyílt elrendezésű, nem randomizált, egykaros klinikai vizsgálatot (HGT-FIR-086) végeztek összesen 32 beteggel. Az összes beteg kapott legalább egy adag (0,4 mg/</w:t>
      </w:r>
      <w:r w:rsidR="002B2B5B">
        <w:rPr>
          <w:lang w:val="hu-HU"/>
        </w:rPr>
        <w:t>ttkg</w:t>
      </w:r>
      <w:r w:rsidRPr="00F65900">
        <w:rPr>
          <w:lang w:val="hu-HU"/>
        </w:rPr>
        <w:t>, de legfeljebb 30 mg) ikatibantot, és a betegek többségét minimálisan 6 hónapig utánkövették. Tizenegy beteg prepubertás korú, 21 beteg pedig pubertás- vagy posztpubertás korú volt.</w:t>
      </w:r>
    </w:p>
    <w:p w14:paraId="7A710CBA" w14:textId="77777777" w:rsidR="00904830" w:rsidRPr="00F65900" w:rsidRDefault="00904830" w:rsidP="00904830">
      <w:pPr>
        <w:rPr>
          <w:lang w:val="hu-HU" w:eastAsia="de-DE"/>
        </w:rPr>
      </w:pPr>
    </w:p>
    <w:p w14:paraId="5E023BEC" w14:textId="6C24C1FF" w:rsidR="00904830" w:rsidRPr="00F65900" w:rsidRDefault="00904830" w:rsidP="00904830">
      <w:pPr>
        <w:rPr>
          <w:lang w:val="hu-HU"/>
        </w:rPr>
      </w:pPr>
      <w:r w:rsidRPr="00F65900">
        <w:rPr>
          <w:lang w:val="hu-HU"/>
        </w:rPr>
        <w:t>A hatásossági populáció a HAE-rohama miatt ikatibanttal kezelt 22 betegből állt (11 prepubertás korú és 11</w:t>
      </w:r>
      <w:ins w:id="586" w:author="RWS 2" w:date="2025-04-01T12:11:00Z">
        <w:r w:rsidR="00AB3A28">
          <w:rPr>
            <w:lang w:val="hu-HU"/>
          </w:rPr>
          <w:t> </w:t>
        </w:r>
      </w:ins>
      <w:del w:id="587" w:author="RWS 2" w:date="2025-04-01T12:11:00Z">
        <w:r w:rsidRPr="00F65900" w:rsidDel="00AB3A28">
          <w:rPr>
            <w:lang w:val="hu-HU"/>
          </w:rPr>
          <w:delText xml:space="preserve"> </w:delText>
        </w:r>
      </w:del>
      <w:r w:rsidRPr="00F65900">
        <w:rPr>
          <w:lang w:val="hu-HU"/>
        </w:rPr>
        <w:t>pubertás- vagy posztpubertás korú).</w:t>
      </w:r>
    </w:p>
    <w:p w14:paraId="16C1AC6C" w14:textId="77777777" w:rsidR="00904830" w:rsidRPr="00F65900" w:rsidRDefault="00904830" w:rsidP="00904830">
      <w:pPr>
        <w:rPr>
          <w:lang w:val="hu-HU" w:eastAsia="de-DE"/>
        </w:rPr>
      </w:pPr>
    </w:p>
    <w:p w14:paraId="1F005CFD" w14:textId="77777777" w:rsidR="00904830" w:rsidRPr="00F65900" w:rsidRDefault="00904830" w:rsidP="00904830">
      <w:pPr>
        <w:rPr>
          <w:strike/>
          <w:lang w:val="hu-HU"/>
        </w:rPr>
      </w:pPr>
      <w:r w:rsidRPr="00F65900">
        <w:rPr>
          <w:lang w:val="hu-HU"/>
        </w:rPr>
        <w:t>Az elsődleges hatásossági végpont a tünetek enyhüléséig eltelt idő (TOSR, time to onset of symptom relief) volt, amelyet összetett, vizsgálatvezető által jelentett tüneti pontszám segítségével határoztak meg. A tünetek enyhüléséig eltelt idő meghatározása: a tünetek 20%-os javulásáig eltelt, órákban kifejezett idő.</w:t>
      </w:r>
    </w:p>
    <w:p w14:paraId="6BFC20C3" w14:textId="77777777" w:rsidR="00904830" w:rsidRPr="00F65900" w:rsidRDefault="00904830" w:rsidP="00904830">
      <w:pPr>
        <w:rPr>
          <w:lang w:val="hu-HU" w:eastAsia="de-DE"/>
        </w:rPr>
      </w:pPr>
    </w:p>
    <w:p w14:paraId="4281C44A" w14:textId="3106BAAC" w:rsidR="00904830" w:rsidRPr="00F65900" w:rsidRDefault="00904830" w:rsidP="00904830">
      <w:pPr>
        <w:rPr>
          <w:lang w:val="hu-HU"/>
        </w:rPr>
      </w:pPr>
      <w:r w:rsidRPr="00F65900">
        <w:rPr>
          <w:lang w:val="hu-HU"/>
        </w:rPr>
        <w:t>Összességében, a tünetek enyhüléséig eltelt medián idő 1,0 óra volt (95%</w:t>
      </w:r>
      <w:r w:rsidRPr="00F65900">
        <w:rPr>
          <w:lang w:val="hu-HU"/>
        </w:rPr>
        <w:noBreakHyphen/>
        <w:t>os konfidenciaintervallum: 1,0</w:t>
      </w:r>
      <w:r w:rsidRPr="00F65900">
        <w:rPr>
          <w:lang w:val="hu-HU"/>
        </w:rPr>
        <w:noBreakHyphen/>
        <w:t>1,1 óra). A kezelés után 1 órával a betegek mintegy 50%-a, 2 órával utána pedig a betegek körülbelül 90%-a tapasztalta a tünetek enyhülését.</w:t>
      </w:r>
    </w:p>
    <w:p w14:paraId="075410A5" w14:textId="2B19857B" w:rsidR="00904830" w:rsidRPr="00F65900" w:rsidRDefault="00904830" w:rsidP="00904830">
      <w:pPr>
        <w:rPr>
          <w:lang w:val="hu-HU"/>
        </w:rPr>
      </w:pPr>
      <w:r w:rsidRPr="00F65900">
        <w:rPr>
          <w:lang w:val="hu-HU"/>
        </w:rPr>
        <w:t>Összességében, a tünetek minimális szintre történő csökkenéséig eltelt medián idő (a kezelés utáni legkorábbi időpont, amikor az összes tünet enyhe fokú volt vagy megszűnt) 1,1 óra volt (95%</w:t>
      </w:r>
      <w:r w:rsidRPr="00F65900">
        <w:rPr>
          <w:lang w:val="hu-HU"/>
        </w:rPr>
        <w:noBreakHyphen/>
        <w:t>os konfidenciaintervallum: 1,0</w:t>
      </w:r>
      <w:r w:rsidRPr="0054435A">
        <w:rPr>
          <w:lang w:val="hu-HU"/>
        </w:rPr>
        <w:noBreakHyphen/>
      </w:r>
      <w:r w:rsidRPr="00F65900">
        <w:rPr>
          <w:lang w:val="hu-HU"/>
        </w:rPr>
        <w:t>2,0 óra).</w:t>
      </w:r>
    </w:p>
    <w:p w14:paraId="3F0F418A" w14:textId="77777777" w:rsidR="00904830" w:rsidRPr="00DF6463" w:rsidRDefault="00904830" w:rsidP="000B245C">
      <w:pPr>
        <w:ind w:left="567" w:hanging="567"/>
        <w:rPr>
          <w:lang w:val="hu-HU"/>
          <w:rPrChange w:id="588" w:author="RWS FPR" w:date="2025-04-01T13:06:00Z">
            <w:rPr>
              <w:b/>
              <w:bCs/>
              <w:lang w:val="hu-HU"/>
            </w:rPr>
          </w:rPrChange>
        </w:rPr>
      </w:pPr>
    </w:p>
    <w:p w14:paraId="47521C6E" w14:textId="77777777" w:rsidR="00C71476" w:rsidRPr="0054435A" w:rsidRDefault="00C71476">
      <w:pPr>
        <w:keepNext/>
        <w:ind w:left="567" w:hanging="567"/>
        <w:rPr>
          <w:b/>
          <w:bCs/>
          <w:lang w:val="hu-HU"/>
        </w:rPr>
        <w:pPrChange w:id="589" w:author="RWS 1" w:date="2025-04-01T10:02:00Z">
          <w:pPr>
            <w:ind w:left="567" w:hanging="567"/>
          </w:pPr>
        </w:pPrChange>
      </w:pPr>
      <w:r w:rsidRPr="00885DA8">
        <w:rPr>
          <w:b/>
          <w:bCs/>
          <w:lang w:val="hu-HU"/>
        </w:rPr>
        <w:t>5.2</w:t>
      </w:r>
      <w:r w:rsidRPr="0054435A">
        <w:rPr>
          <w:b/>
          <w:bCs/>
          <w:lang w:val="hu-HU"/>
        </w:rPr>
        <w:tab/>
        <w:t>Farmakokinetikai tulajdonságok</w:t>
      </w:r>
    </w:p>
    <w:p w14:paraId="341984E0" w14:textId="77777777" w:rsidR="00C71476" w:rsidRPr="0054435A" w:rsidRDefault="00C71476">
      <w:pPr>
        <w:keepNext/>
        <w:tabs>
          <w:tab w:val="left" w:pos="567"/>
        </w:tabs>
        <w:rPr>
          <w:lang w:val="hu-HU"/>
        </w:rPr>
        <w:pPrChange w:id="590" w:author="RWS 1" w:date="2025-04-01T10:02:00Z">
          <w:pPr>
            <w:tabs>
              <w:tab w:val="left" w:pos="567"/>
            </w:tabs>
          </w:pPr>
        </w:pPrChange>
      </w:pPr>
    </w:p>
    <w:p w14:paraId="520B41D7" w14:textId="031B4B68" w:rsidR="00C71476" w:rsidRPr="0054435A" w:rsidRDefault="00C71476" w:rsidP="000B245C">
      <w:pPr>
        <w:tabs>
          <w:tab w:val="left" w:pos="567"/>
        </w:tabs>
        <w:rPr>
          <w:lang w:val="hu-HU"/>
        </w:rPr>
      </w:pPr>
      <w:r w:rsidRPr="0054435A">
        <w:rPr>
          <w:lang w:val="hu-HU"/>
        </w:rPr>
        <w:t xml:space="preserve">Az ikatibant farmakokinetikáját az egészséges önkénteseknél és betegeknél intravénás és </w:t>
      </w:r>
      <w:del w:id="591" w:author="HU_OGYI_62.1" w:date="2025-10-05T10:24:00Z" w16du:dateUtc="2025-10-05T08:24:00Z">
        <w:r w:rsidRPr="0054435A" w:rsidDel="002451E6">
          <w:rPr>
            <w:lang w:val="hu-HU"/>
          </w:rPr>
          <w:delText>szubkután</w:delText>
        </w:r>
      </w:del>
      <w:ins w:id="592" w:author="HU_OGYI_62.1" w:date="2025-10-05T10:24:00Z" w16du:dateUtc="2025-10-05T08:24:00Z">
        <w:r w:rsidR="002451E6">
          <w:rPr>
            <w:lang w:val="hu-HU"/>
          </w:rPr>
          <w:t>subcutan</w:t>
        </w:r>
      </w:ins>
      <w:r w:rsidRPr="0054435A">
        <w:rPr>
          <w:lang w:val="hu-HU"/>
        </w:rPr>
        <w:t xml:space="preserve"> bejuttatási módot egyaránt alkalmazó vizsgálatok segítségével</w:t>
      </w:r>
      <w:r w:rsidR="00904830" w:rsidRPr="0054435A">
        <w:rPr>
          <w:lang w:val="hu-HU"/>
        </w:rPr>
        <w:t xml:space="preserve"> </w:t>
      </w:r>
      <w:r w:rsidRPr="0054435A">
        <w:rPr>
          <w:lang w:val="hu-HU"/>
        </w:rPr>
        <w:t>jellemezték. Az ikatibant farmakokinetikai profilja a HAE-betegek esetében hasonló az egészséges önkénteseknél megfigyelthez.</w:t>
      </w:r>
    </w:p>
    <w:p w14:paraId="14E9C55A" w14:textId="77777777" w:rsidR="00C71476" w:rsidRPr="0054435A" w:rsidRDefault="00C71476" w:rsidP="000B245C">
      <w:pPr>
        <w:tabs>
          <w:tab w:val="left" w:pos="567"/>
        </w:tabs>
        <w:rPr>
          <w:lang w:val="hu-HU"/>
        </w:rPr>
      </w:pPr>
    </w:p>
    <w:p w14:paraId="6744C4EA" w14:textId="77777777" w:rsidR="00C71476" w:rsidRPr="00F65900" w:rsidRDefault="00C71476">
      <w:pPr>
        <w:keepNext/>
        <w:tabs>
          <w:tab w:val="left" w:pos="567"/>
        </w:tabs>
        <w:rPr>
          <w:iCs/>
          <w:u w:val="single"/>
          <w:lang w:val="hu-HU"/>
        </w:rPr>
        <w:pPrChange w:id="593" w:author="RWS 1" w:date="2025-04-01T10:02:00Z">
          <w:pPr>
            <w:tabs>
              <w:tab w:val="left" w:pos="567"/>
            </w:tabs>
          </w:pPr>
        </w:pPrChange>
      </w:pPr>
      <w:r w:rsidRPr="00F65900">
        <w:rPr>
          <w:iCs/>
          <w:u w:val="single"/>
          <w:lang w:val="hu-HU"/>
        </w:rPr>
        <w:t>Felszívódás</w:t>
      </w:r>
    </w:p>
    <w:p w14:paraId="54434030" w14:textId="77777777" w:rsidR="00904830" w:rsidRPr="0054435A" w:rsidRDefault="00904830">
      <w:pPr>
        <w:keepNext/>
        <w:tabs>
          <w:tab w:val="left" w:pos="567"/>
        </w:tabs>
        <w:rPr>
          <w:lang w:val="hu-HU"/>
        </w:rPr>
        <w:pPrChange w:id="594" w:author="RWS 1" w:date="2025-04-01T10:02:00Z">
          <w:pPr>
            <w:tabs>
              <w:tab w:val="left" w:pos="567"/>
            </w:tabs>
          </w:pPr>
        </w:pPrChange>
      </w:pPr>
    </w:p>
    <w:p w14:paraId="330262F4" w14:textId="49288915" w:rsidR="00C71476" w:rsidRPr="0054435A" w:rsidRDefault="00C71476" w:rsidP="000B245C">
      <w:pPr>
        <w:tabs>
          <w:tab w:val="left" w:pos="567"/>
        </w:tabs>
        <w:rPr>
          <w:lang w:val="hu-HU"/>
        </w:rPr>
      </w:pPr>
      <w:del w:id="595" w:author="HU_OGYI_62.1" w:date="2025-10-05T10:24:00Z" w16du:dateUtc="2025-10-05T08:24:00Z">
        <w:r w:rsidRPr="0054435A" w:rsidDel="002451E6">
          <w:rPr>
            <w:lang w:val="hu-HU"/>
          </w:rPr>
          <w:delText>Szubkután</w:delText>
        </w:r>
      </w:del>
      <w:ins w:id="596" w:author="HU_OGYI_62.1" w:date="2025-10-05T10:24:00Z" w16du:dateUtc="2025-10-05T08:24:00Z">
        <w:r w:rsidR="002451E6">
          <w:rPr>
            <w:lang w:val="hu-HU"/>
          </w:rPr>
          <w:t>Subcutan</w:t>
        </w:r>
      </w:ins>
      <w:r w:rsidRPr="0054435A">
        <w:rPr>
          <w:lang w:val="hu-HU"/>
        </w:rPr>
        <w:t xml:space="preserve"> beadást követően az ikatibant abszolút biológiai hasznosulása 97%. A legnagyobb koncentráció kialakulásáig eltelt idő körülbelül </w:t>
      </w:r>
      <w:r w:rsidR="00EE2216" w:rsidRPr="0054435A">
        <w:rPr>
          <w:lang w:val="hu-HU"/>
        </w:rPr>
        <w:t>30</w:t>
      </w:r>
      <w:r w:rsidR="00F82F27" w:rsidRPr="0054435A">
        <w:rPr>
          <w:lang w:val="hu-HU"/>
        </w:rPr>
        <w:t> </w:t>
      </w:r>
      <w:r w:rsidR="00EE2216" w:rsidRPr="0054435A">
        <w:rPr>
          <w:lang w:val="hu-HU"/>
        </w:rPr>
        <w:t>perc</w:t>
      </w:r>
      <w:r w:rsidRPr="0054435A">
        <w:rPr>
          <w:lang w:val="hu-HU"/>
        </w:rPr>
        <w:t xml:space="preserve">. </w:t>
      </w:r>
    </w:p>
    <w:p w14:paraId="7D9B0B98" w14:textId="77777777" w:rsidR="00C71476" w:rsidRPr="0054435A" w:rsidRDefault="00C71476" w:rsidP="000B245C">
      <w:pPr>
        <w:tabs>
          <w:tab w:val="left" w:pos="567"/>
        </w:tabs>
        <w:rPr>
          <w:lang w:val="hu-HU"/>
        </w:rPr>
      </w:pPr>
    </w:p>
    <w:p w14:paraId="4018C812" w14:textId="77777777" w:rsidR="00C71476" w:rsidRPr="00F65900" w:rsidRDefault="00C71476">
      <w:pPr>
        <w:keepNext/>
        <w:tabs>
          <w:tab w:val="left" w:pos="567"/>
        </w:tabs>
        <w:rPr>
          <w:u w:val="single"/>
          <w:lang w:val="hu-HU"/>
        </w:rPr>
        <w:pPrChange w:id="597" w:author="RWS 1" w:date="2025-04-01T10:02:00Z">
          <w:pPr>
            <w:tabs>
              <w:tab w:val="left" w:pos="567"/>
            </w:tabs>
          </w:pPr>
        </w:pPrChange>
      </w:pPr>
      <w:r w:rsidRPr="00F65900">
        <w:rPr>
          <w:iCs/>
          <w:u w:val="single"/>
          <w:lang w:val="hu-HU"/>
        </w:rPr>
        <w:t xml:space="preserve">Eloszlás </w:t>
      </w:r>
    </w:p>
    <w:p w14:paraId="11C02C24" w14:textId="77777777" w:rsidR="00904830" w:rsidRPr="0054435A" w:rsidRDefault="00904830">
      <w:pPr>
        <w:keepNext/>
        <w:tabs>
          <w:tab w:val="left" w:pos="567"/>
        </w:tabs>
        <w:rPr>
          <w:lang w:val="hu-HU"/>
        </w:rPr>
        <w:pPrChange w:id="598" w:author="RWS 1" w:date="2025-04-01T10:02:00Z">
          <w:pPr>
            <w:tabs>
              <w:tab w:val="left" w:pos="567"/>
            </w:tabs>
          </w:pPr>
        </w:pPrChange>
      </w:pPr>
    </w:p>
    <w:p w14:paraId="146A0D24" w14:textId="41D37B3E" w:rsidR="00C71476" w:rsidRPr="0054435A" w:rsidRDefault="00C71476" w:rsidP="000B245C">
      <w:pPr>
        <w:tabs>
          <w:tab w:val="left" w:pos="567"/>
        </w:tabs>
        <w:rPr>
          <w:lang w:val="hu-HU"/>
        </w:rPr>
      </w:pPr>
      <w:r w:rsidRPr="0054435A">
        <w:rPr>
          <w:lang w:val="hu-HU"/>
        </w:rPr>
        <w:t>Az ikatibant eloszlási térfogata (Vss) körülbelül 20-25</w:t>
      </w:r>
      <w:ins w:id="599" w:author="RWS FPR" w:date="2025-04-01T13:06:00Z">
        <w:r w:rsidR="00DF6463">
          <w:rPr>
            <w:lang w:val="hu-HU"/>
          </w:rPr>
          <w:t> </w:t>
        </w:r>
      </w:ins>
      <w:del w:id="600" w:author="RWS FPR" w:date="2025-04-01T13:06:00Z">
        <w:r w:rsidRPr="0054435A" w:rsidDel="00DF6463">
          <w:rPr>
            <w:lang w:val="hu-HU"/>
          </w:rPr>
          <w:delText xml:space="preserve"> </w:delText>
        </w:r>
      </w:del>
      <w:r w:rsidRPr="0054435A">
        <w:rPr>
          <w:lang w:val="hu-HU"/>
        </w:rPr>
        <w:t>l. A plazmafehérjékhez 44%-ban kötődik.</w:t>
      </w:r>
      <w:del w:id="601" w:author="LOC Takeda" w:date="2025-08-28T13:29:00Z" w16du:dateUtc="2025-08-28T11:29:00Z">
        <w:r w:rsidRPr="0054435A" w:rsidDel="0099421A">
          <w:rPr>
            <w:lang w:val="hu-HU"/>
          </w:rPr>
          <w:delText xml:space="preserve"> </w:delText>
        </w:r>
      </w:del>
    </w:p>
    <w:p w14:paraId="4386CA10" w14:textId="77777777" w:rsidR="00B74AFD" w:rsidRDefault="00B74AFD" w:rsidP="00B74AFD">
      <w:pPr>
        <w:tabs>
          <w:tab w:val="left" w:pos="567"/>
        </w:tabs>
        <w:rPr>
          <w:iCs/>
          <w:u w:val="single"/>
          <w:lang w:val="hu-HU"/>
        </w:rPr>
      </w:pPr>
    </w:p>
    <w:p w14:paraId="25029331" w14:textId="77777777" w:rsidR="00B74AFD" w:rsidRPr="00F65900" w:rsidRDefault="00B74AFD">
      <w:pPr>
        <w:keepNext/>
        <w:tabs>
          <w:tab w:val="left" w:pos="567"/>
        </w:tabs>
        <w:rPr>
          <w:u w:val="single"/>
          <w:lang w:val="hu-HU"/>
        </w:rPr>
        <w:pPrChange w:id="602" w:author="RWS 1" w:date="2025-04-01T10:02:00Z">
          <w:pPr>
            <w:tabs>
              <w:tab w:val="left" w:pos="567"/>
            </w:tabs>
          </w:pPr>
        </w:pPrChange>
      </w:pPr>
      <w:r w:rsidRPr="00F65900">
        <w:rPr>
          <w:iCs/>
          <w:u w:val="single"/>
          <w:lang w:val="hu-HU"/>
        </w:rPr>
        <w:t>Biotranszformáció</w:t>
      </w:r>
    </w:p>
    <w:p w14:paraId="6ED58E4C" w14:textId="77777777" w:rsidR="00B74AFD" w:rsidRPr="0054435A" w:rsidRDefault="00B74AFD">
      <w:pPr>
        <w:keepNext/>
        <w:tabs>
          <w:tab w:val="left" w:pos="567"/>
        </w:tabs>
        <w:rPr>
          <w:lang w:val="hu-HU"/>
        </w:rPr>
        <w:pPrChange w:id="603" w:author="RWS 1" w:date="2025-04-01T10:02:00Z">
          <w:pPr>
            <w:tabs>
              <w:tab w:val="left" w:pos="567"/>
            </w:tabs>
          </w:pPr>
        </w:pPrChange>
      </w:pPr>
    </w:p>
    <w:p w14:paraId="11C0EF1A" w14:textId="77777777" w:rsidR="00B74AFD" w:rsidRPr="0054435A" w:rsidRDefault="00B74AFD" w:rsidP="00B74AFD">
      <w:pPr>
        <w:tabs>
          <w:tab w:val="left" w:pos="567"/>
        </w:tabs>
        <w:rPr>
          <w:lang w:val="hu-HU"/>
        </w:rPr>
      </w:pPr>
      <w:r w:rsidRPr="0054435A">
        <w:rPr>
          <w:lang w:val="hu-HU"/>
        </w:rPr>
        <w:t>Az ikatibantot a proteolitikus enzimek jelentős mértékben inaktív anyagcsere</w:t>
      </w:r>
      <w:del w:id="604" w:author="HU_OGYI_62.1" w:date="2025-10-05T19:30:00Z" w16du:dateUtc="2025-10-05T17:30:00Z">
        <w:r w:rsidRPr="0054435A" w:rsidDel="000165A0">
          <w:rPr>
            <w:lang w:val="hu-HU"/>
          </w:rPr>
          <w:delText>-</w:delText>
        </w:r>
      </w:del>
      <w:r w:rsidRPr="0054435A">
        <w:rPr>
          <w:lang w:val="hu-HU"/>
        </w:rPr>
        <w:t>termékekké metabolizálják, amelyek elsősorban a vizelettel választódnak ki.</w:t>
      </w:r>
    </w:p>
    <w:p w14:paraId="31A164BB" w14:textId="77777777" w:rsidR="00B74AFD" w:rsidRPr="0054435A" w:rsidRDefault="00B74AFD" w:rsidP="00B74AFD">
      <w:pPr>
        <w:tabs>
          <w:tab w:val="left" w:pos="567"/>
        </w:tabs>
        <w:rPr>
          <w:lang w:val="hu-HU"/>
        </w:rPr>
      </w:pPr>
    </w:p>
    <w:p w14:paraId="17A21AD3" w14:textId="77777777" w:rsidR="00B74AFD" w:rsidRPr="008C3E17" w:rsidRDefault="00B74AFD" w:rsidP="00B74AFD">
      <w:pPr>
        <w:tabs>
          <w:tab w:val="left" w:pos="567"/>
        </w:tabs>
        <w:rPr>
          <w:lang w:val="hu-HU"/>
        </w:rPr>
      </w:pPr>
      <w:r w:rsidRPr="0054435A">
        <w:rPr>
          <w:i/>
          <w:iCs/>
          <w:lang w:val="hu-HU"/>
        </w:rPr>
        <w:t xml:space="preserve">In vitro </w:t>
      </w:r>
      <w:r w:rsidRPr="0054435A">
        <w:rPr>
          <w:lang w:val="hu-HU"/>
        </w:rPr>
        <w:t>vizsgálatok megerősítették, hogy az ikatibant nem oxidatív metabolikus úton bomlik le, nem gátolja a fő citokróm P450 (CYP) izoenzimeket (CYP</w:t>
      </w:r>
      <w:del w:id="605" w:author="HU_OGYI_62.1" w:date="2025-10-05T19:38:00Z" w16du:dateUtc="2025-10-05T17:38:00Z">
        <w:r w:rsidRPr="0054435A" w:rsidDel="000165A0">
          <w:rPr>
            <w:lang w:val="hu-HU"/>
          </w:rPr>
          <w:delText xml:space="preserve"> </w:delText>
        </w:r>
      </w:del>
      <w:r w:rsidRPr="0054435A">
        <w:rPr>
          <w:lang w:val="hu-HU"/>
        </w:rPr>
        <w:t>1A2, 2A6, 2B6, 2C8, 2C9, 2C19, 2D6, 2E1 és 3A4), és nem indukálja a CYP</w:t>
      </w:r>
      <w:del w:id="606" w:author="HU_OGYI_62.1" w:date="2025-10-05T19:38:00Z" w16du:dateUtc="2025-10-05T17:38:00Z">
        <w:r w:rsidRPr="0054435A" w:rsidDel="000165A0">
          <w:rPr>
            <w:lang w:val="hu-HU"/>
          </w:rPr>
          <w:delText xml:space="preserve"> </w:delText>
        </w:r>
      </w:del>
      <w:r w:rsidRPr="0054435A">
        <w:rPr>
          <w:lang w:val="hu-HU"/>
        </w:rPr>
        <w:t>1A2-t, sem a CYP</w:t>
      </w:r>
      <w:del w:id="607" w:author="HU_OGYI_62.1" w:date="2025-10-05T19:38:00Z" w16du:dateUtc="2025-10-05T17:38:00Z">
        <w:r w:rsidRPr="0054435A" w:rsidDel="000165A0">
          <w:rPr>
            <w:lang w:val="hu-HU"/>
          </w:rPr>
          <w:delText xml:space="preserve"> </w:delText>
        </w:r>
      </w:del>
      <w:r w:rsidRPr="0054435A">
        <w:rPr>
          <w:lang w:val="hu-HU"/>
        </w:rPr>
        <w:t xml:space="preserve">3A4-et. </w:t>
      </w:r>
    </w:p>
    <w:p w14:paraId="40EBCFAB" w14:textId="77777777" w:rsidR="00C71476" w:rsidRPr="0054435A" w:rsidRDefault="00C71476" w:rsidP="000B245C">
      <w:pPr>
        <w:tabs>
          <w:tab w:val="left" w:pos="567"/>
        </w:tabs>
        <w:rPr>
          <w:lang w:val="hu-HU"/>
        </w:rPr>
      </w:pPr>
    </w:p>
    <w:p w14:paraId="318AA3BF" w14:textId="77777777" w:rsidR="00C71476" w:rsidRPr="00F65900" w:rsidRDefault="00C71476" w:rsidP="000B245C">
      <w:pPr>
        <w:keepNext/>
        <w:tabs>
          <w:tab w:val="left" w:pos="567"/>
        </w:tabs>
        <w:rPr>
          <w:iCs/>
          <w:u w:val="single"/>
          <w:lang w:val="hu-HU"/>
        </w:rPr>
      </w:pPr>
      <w:r w:rsidRPr="00F65900">
        <w:rPr>
          <w:iCs/>
          <w:u w:val="single"/>
          <w:lang w:val="hu-HU"/>
        </w:rPr>
        <w:t>Elimináció</w:t>
      </w:r>
    </w:p>
    <w:p w14:paraId="2EB89AF3" w14:textId="77777777" w:rsidR="00904830" w:rsidRPr="0054435A" w:rsidRDefault="00904830">
      <w:pPr>
        <w:keepNext/>
        <w:tabs>
          <w:tab w:val="left" w:pos="567"/>
        </w:tabs>
        <w:rPr>
          <w:lang w:val="hu-HU"/>
        </w:rPr>
        <w:pPrChange w:id="608" w:author="RWS FPR" w:date="2025-04-01T13:06:00Z">
          <w:pPr>
            <w:tabs>
              <w:tab w:val="left" w:pos="567"/>
            </w:tabs>
          </w:pPr>
        </w:pPrChange>
      </w:pPr>
    </w:p>
    <w:p w14:paraId="7B1D1778" w14:textId="014CD932" w:rsidR="00C71476" w:rsidRDefault="00C71476" w:rsidP="000B245C">
      <w:pPr>
        <w:tabs>
          <w:tab w:val="left" w:pos="567"/>
        </w:tabs>
        <w:rPr>
          <w:lang w:val="hu-HU"/>
        </w:rPr>
      </w:pPr>
      <w:r w:rsidRPr="0054435A">
        <w:rPr>
          <w:lang w:val="hu-HU"/>
        </w:rPr>
        <w:t>Az ikatibant főként metabolizáció útján eliminálódik, az adag kevesebb mint 10%-a ürül a vizelettel változatlan formában. A clearance körülbelül 15</w:t>
      </w:r>
      <w:r w:rsidR="008273EF" w:rsidRPr="0054435A">
        <w:rPr>
          <w:lang w:val="hu-HU"/>
        </w:rPr>
        <w:noBreakHyphen/>
      </w:r>
      <w:r w:rsidRPr="0054435A">
        <w:rPr>
          <w:lang w:val="hu-HU"/>
        </w:rPr>
        <w:t>20</w:t>
      </w:r>
      <w:r w:rsidR="008273EF" w:rsidRPr="0054435A">
        <w:rPr>
          <w:lang w:val="hu-HU"/>
        </w:rPr>
        <w:t> </w:t>
      </w:r>
      <w:r w:rsidRPr="0054435A">
        <w:rPr>
          <w:lang w:val="hu-HU"/>
        </w:rPr>
        <w:t xml:space="preserve">l/h, és </w:t>
      </w:r>
      <w:del w:id="609" w:author="HU_OGYI_62.1" w:date="2025-10-05T19:39:00Z" w16du:dateUtc="2025-10-05T17:39:00Z">
        <w:r w:rsidRPr="0054435A" w:rsidDel="00E635FF">
          <w:rPr>
            <w:lang w:val="hu-HU"/>
          </w:rPr>
          <w:delText xml:space="preserve">az adagtól </w:delText>
        </w:r>
      </w:del>
      <w:r w:rsidRPr="0054435A">
        <w:rPr>
          <w:lang w:val="hu-HU"/>
        </w:rPr>
        <w:t>független</w:t>
      </w:r>
      <w:ins w:id="610" w:author="HU_OGYI_62.1" w:date="2025-10-05T19:39:00Z" w16du:dateUtc="2025-10-05T17:39:00Z">
        <w:r w:rsidR="00E635FF" w:rsidRPr="00E635FF">
          <w:rPr>
            <w:lang w:val="hu-HU"/>
          </w:rPr>
          <w:t xml:space="preserve"> </w:t>
        </w:r>
        <w:r w:rsidR="00E635FF" w:rsidRPr="0054435A">
          <w:rPr>
            <w:lang w:val="hu-HU"/>
          </w:rPr>
          <w:t>az adagtól</w:t>
        </w:r>
      </w:ins>
      <w:r w:rsidRPr="0054435A">
        <w:rPr>
          <w:lang w:val="hu-HU"/>
        </w:rPr>
        <w:t>. A terminális</w:t>
      </w:r>
      <w:r w:rsidR="0009674A" w:rsidRPr="0054435A">
        <w:rPr>
          <w:lang w:val="hu-HU"/>
        </w:rPr>
        <w:t xml:space="preserve"> plazma</w:t>
      </w:r>
      <w:r w:rsidRPr="0054435A">
        <w:rPr>
          <w:lang w:val="hu-HU"/>
        </w:rPr>
        <w:t xml:space="preserve"> felezési idő körülbelül 1</w:t>
      </w:r>
      <w:r w:rsidR="008273EF" w:rsidRPr="0054435A">
        <w:rPr>
          <w:lang w:val="hu-HU"/>
        </w:rPr>
        <w:noBreakHyphen/>
      </w:r>
      <w:r w:rsidRPr="0054435A">
        <w:rPr>
          <w:lang w:val="hu-HU"/>
        </w:rPr>
        <w:t>2</w:t>
      </w:r>
      <w:r w:rsidR="008273EF" w:rsidRPr="0054435A">
        <w:rPr>
          <w:lang w:val="hu-HU"/>
        </w:rPr>
        <w:t> </w:t>
      </w:r>
      <w:r w:rsidRPr="0054435A">
        <w:rPr>
          <w:lang w:val="hu-HU"/>
        </w:rPr>
        <w:t>óra.</w:t>
      </w:r>
      <w:del w:id="611" w:author="LOC Takeda" w:date="2025-08-28T13:30:00Z" w16du:dateUtc="2025-08-28T11:30:00Z">
        <w:r w:rsidRPr="0054435A" w:rsidDel="0099421A">
          <w:rPr>
            <w:lang w:val="hu-HU"/>
          </w:rPr>
          <w:delText xml:space="preserve"> </w:delText>
        </w:r>
      </w:del>
    </w:p>
    <w:p w14:paraId="261A4377" w14:textId="77777777" w:rsidR="00694A98" w:rsidRPr="0054435A" w:rsidRDefault="00694A98" w:rsidP="000B245C">
      <w:pPr>
        <w:tabs>
          <w:tab w:val="left" w:pos="567"/>
        </w:tabs>
        <w:rPr>
          <w:lang w:val="hu-HU"/>
        </w:rPr>
      </w:pPr>
    </w:p>
    <w:p w14:paraId="589B0339" w14:textId="77777777" w:rsidR="00C71476" w:rsidRPr="00F65900" w:rsidRDefault="00C71476" w:rsidP="00744F29">
      <w:pPr>
        <w:keepNext/>
        <w:tabs>
          <w:tab w:val="left" w:pos="567"/>
        </w:tabs>
        <w:rPr>
          <w:iCs/>
          <w:u w:val="single"/>
          <w:lang w:val="hu-HU"/>
        </w:rPr>
      </w:pPr>
      <w:r w:rsidRPr="00F65900">
        <w:rPr>
          <w:iCs/>
          <w:u w:val="single"/>
          <w:lang w:val="hu-HU"/>
        </w:rPr>
        <w:lastRenderedPageBreak/>
        <w:t xml:space="preserve">Különleges </w:t>
      </w:r>
      <w:r w:rsidR="002E02C7" w:rsidRPr="00F65900">
        <w:rPr>
          <w:iCs/>
          <w:u w:val="single"/>
          <w:lang w:val="hu-HU"/>
        </w:rPr>
        <w:t>beteg</w:t>
      </w:r>
      <w:r w:rsidR="002E02C7">
        <w:rPr>
          <w:iCs/>
          <w:u w:val="single"/>
          <w:lang w:val="hu-HU"/>
        </w:rPr>
        <w:t>csoportok</w:t>
      </w:r>
    </w:p>
    <w:p w14:paraId="4DD77720" w14:textId="77777777" w:rsidR="00904830" w:rsidRPr="0054435A" w:rsidRDefault="00904830">
      <w:pPr>
        <w:keepNext/>
        <w:rPr>
          <w:lang w:val="hu-HU"/>
        </w:rPr>
        <w:pPrChange w:id="612" w:author="RWS 1" w:date="2025-04-01T10:03:00Z">
          <w:pPr/>
        </w:pPrChange>
      </w:pPr>
    </w:p>
    <w:p w14:paraId="5E01E329" w14:textId="77777777" w:rsidR="00904830" w:rsidRPr="008C3E17" w:rsidRDefault="00904830">
      <w:pPr>
        <w:keepNext/>
        <w:rPr>
          <w:i/>
          <w:lang w:val="hu-HU"/>
        </w:rPr>
        <w:pPrChange w:id="613" w:author="RWS 1" w:date="2025-04-01T10:03:00Z">
          <w:pPr/>
        </w:pPrChange>
      </w:pPr>
      <w:r w:rsidRPr="008C3E17">
        <w:rPr>
          <w:i/>
          <w:lang w:val="hu-HU"/>
        </w:rPr>
        <w:t>Idős</w:t>
      </w:r>
      <w:r w:rsidR="006A5229" w:rsidRPr="008C3E17">
        <w:rPr>
          <w:i/>
          <w:lang w:val="hu-HU"/>
        </w:rPr>
        <w:t>e</w:t>
      </w:r>
      <w:r w:rsidRPr="008C3E17">
        <w:rPr>
          <w:i/>
          <w:lang w:val="hu-HU"/>
        </w:rPr>
        <w:t>k</w:t>
      </w:r>
    </w:p>
    <w:p w14:paraId="09748240" w14:textId="77777777" w:rsidR="00694A98" w:rsidRPr="00DF6463" w:rsidRDefault="00694A98">
      <w:pPr>
        <w:keepNext/>
        <w:rPr>
          <w:iCs/>
          <w:lang w:val="hu-HU"/>
          <w:rPrChange w:id="614" w:author="RWS FPR" w:date="2025-04-01T13:06:00Z">
            <w:rPr>
              <w:i/>
              <w:u w:val="single"/>
              <w:lang w:val="hu-HU"/>
            </w:rPr>
          </w:rPrChange>
        </w:rPr>
        <w:pPrChange w:id="615" w:author="RWS 1" w:date="2025-04-01T10:03:00Z">
          <w:pPr/>
        </w:pPrChange>
      </w:pPr>
    </w:p>
    <w:p w14:paraId="55B5895F" w14:textId="67806751" w:rsidR="00C71476" w:rsidRPr="0054435A" w:rsidRDefault="00C71476" w:rsidP="000B245C">
      <w:pPr>
        <w:rPr>
          <w:lang w:val="hu-HU"/>
        </w:rPr>
      </w:pPr>
      <w:r w:rsidRPr="0054435A">
        <w:rPr>
          <w:lang w:val="hu-HU"/>
        </w:rPr>
        <w:t>Az adatok</w:t>
      </w:r>
      <w:ins w:id="616" w:author="HU_OGYI_62.1" w:date="2025-10-05T19:41:00Z" w16du:dateUtc="2025-10-05T17:41:00Z">
        <w:r w:rsidR="00284BBF">
          <w:rPr>
            <w:lang w:val="hu-HU"/>
          </w:rPr>
          <w:t xml:space="preserve"> az életkorhoz kapcsolódó csökkenés</w:t>
        </w:r>
      </w:ins>
      <w:ins w:id="617" w:author="HU_OGYI_62.1" w:date="2025-10-05T19:43:00Z" w16du:dateUtc="2025-10-05T17:43:00Z">
        <w:r w:rsidR="00284BBF">
          <w:rPr>
            <w:lang w:val="hu-HU"/>
          </w:rPr>
          <w:t>re utalnak</w:t>
        </w:r>
      </w:ins>
      <w:del w:id="618" w:author="HU_OGYI_62.1" w:date="2025-10-05T19:41:00Z" w16du:dateUtc="2025-10-05T17:41:00Z">
        <w:r w:rsidRPr="0054435A" w:rsidDel="00284BBF">
          <w:rPr>
            <w:lang w:val="hu-HU"/>
          </w:rPr>
          <w:delText xml:space="preserve"> szerint korhoz kapcsolódó csökkenés figyelhető meg</w:delText>
        </w:r>
      </w:del>
      <w:r w:rsidRPr="0054435A">
        <w:rPr>
          <w:lang w:val="hu-HU"/>
        </w:rPr>
        <w:t xml:space="preserve"> a clearance szempontjából, ami körülbelül 50</w:t>
      </w:r>
      <w:r w:rsidR="008273EF" w:rsidRPr="0054435A">
        <w:rPr>
          <w:lang w:val="hu-HU"/>
        </w:rPr>
        <w:noBreakHyphen/>
      </w:r>
      <w:r w:rsidRPr="0054435A">
        <w:rPr>
          <w:lang w:val="hu-HU"/>
        </w:rPr>
        <w:t>60%-kal magasabb expozíciót jelent az idős</w:t>
      </w:r>
      <w:r w:rsidR="008648B9" w:rsidRPr="0054435A">
        <w:rPr>
          <w:lang w:val="hu-HU"/>
        </w:rPr>
        <w:t xml:space="preserve"> beteg</w:t>
      </w:r>
      <w:r w:rsidRPr="0054435A">
        <w:rPr>
          <w:lang w:val="hu-HU"/>
        </w:rPr>
        <w:t>eknél (75</w:t>
      </w:r>
      <w:r w:rsidR="008273EF" w:rsidRPr="0054435A">
        <w:rPr>
          <w:lang w:val="hu-HU"/>
        </w:rPr>
        <w:noBreakHyphen/>
      </w:r>
      <w:r w:rsidRPr="0054435A">
        <w:rPr>
          <w:lang w:val="hu-HU"/>
        </w:rPr>
        <w:t>80</w:t>
      </w:r>
      <w:ins w:id="619" w:author="RWS 2" w:date="2025-04-01T12:13:00Z">
        <w:r w:rsidR="00AB3A28">
          <w:rPr>
            <w:lang w:val="hu-HU"/>
          </w:rPr>
          <w:t> </w:t>
        </w:r>
      </w:ins>
      <w:del w:id="620" w:author="RWS 2" w:date="2025-04-01T12:13:00Z">
        <w:r w:rsidRPr="0054435A" w:rsidDel="00AB3A28">
          <w:rPr>
            <w:lang w:val="hu-HU"/>
          </w:rPr>
          <w:delText xml:space="preserve"> </w:delText>
        </w:r>
      </w:del>
      <w:r w:rsidRPr="0054435A">
        <w:rPr>
          <w:lang w:val="hu-HU"/>
        </w:rPr>
        <w:t xml:space="preserve">év) </w:t>
      </w:r>
      <w:r w:rsidR="00677461" w:rsidRPr="0054435A">
        <w:rPr>
          <w:lang w:val="hu-HU"/>
        </w:rPr>
        <w:t xml:space="preserve">a </w:t>
      </w:r>
      <w:r w:rsidRPr="0054435A">
        <w:rPr>
          <w:lang w:val="hu-HU"/>
        </w:rPr>
        <w:t>40 éves beteg</w:t>
      </w:r>
      <w:r w:rsidR="00677461" w:rsidRPr="0054435A">
        <w:rPr>
          <w:lang w:val="hu-HU"/>
        </w:rPr>
        <w:t>ekk</w:t>
      </w:r>
      <w:r w:rsidRPr="0054435A">
        <w:rPr>
          <w:lang w:val="hu-HU"/>
        </w:rPr>
        <w:t>el összehasonlítva.</w:t>
      </w:r>
    </w:p>
    <w:p w14:paraId="3063DD3A" w14:textId="77777777" w:rsidR="00C71476" w:rsidRPr="0054435A" w:rsidRDefault="00C71476" w:rsidP="000B245C">
      <w:pPr>
        <w:tabs>
          <w:tab w:val="left" w:pos="567"/>
        </w:tabs>
        <w:rPr>
          <w:lang w:val="hu-HU"/>
        </w:rPr>
      </w:pPr>
    </w:p>
    <w:p w14:paraId="022ABA23" w14:textId="77777777" w:rsidR="00904830" w:rsidRDefault="00904830">
      <w:pPr>
        <w:keepNext/>
        <w:autoSpaceDE w:val="0"/>
        <w:autoSpaceDN w:val="0"/>
        <w:adjustRightInd w:val="0"/>
        <w:rPr>
          <w:i/>
          <w:lang w:val="hu-HU"/>
        </w:rPr>
        <w:pPrChange w:id="621" w:author="RWS 1" w:date="2025-04-01T10:03:00Z">
          <w:pPr>
            <w:autoSpaceDE w:val="0"/>
            <w:autoSpaceDN w:val="0"/>
            <w:adjustRightInd w:val="0"/>
          </w:pPr>
        </w:pPrChange>
      </w:pPr>
      <w:r w:rsidRPr="00F65900">
        <w:rPr>
          <w:i/>
          <w:lang w:val="hu-HU"/>
        </w:rPr>
        <w:t>Nem</w:t>
      </w:r>
    </w:p>
    <w:p w14:paraId="3C338FCE" w14:textId="77777777" w:rsidR="00694A98" w:rsidRPr="00F65900" w:rsidRDefault="00694A98">
      <w:pPr>
        <w:keepNext/>
        <w:autoSpaceDE w:val="0"/>
        <w:autoSpaceDN w:val="0"/>
        <w:adjustRightInd w:val="0"/>
        <w:rPr>
          <w:i/>
          <w:lang w:val="hu-HU"/>
        </w:rPr>
        <w:pPrChange w:id="622" w:author="RWS 1" w:date="2025-04-01T10:03:00Z">
          <w:pPr>
            <w:autoSpaceDE w:val="0"/>
            <w:autoSpaceDN w:val="0"/>
            <w:adjustRightInd w:val="0"/>
          </w:pPr>
        </w:pPrChange>
      </w:pPr>
    </w:p>
    <w:p w14:paraId="2120A96F" w14:textId="77777777" w:rsidR="00904830" w:rsidRPr="00F65900" w:rsidRDefault="00904830" w:rsidP="00904830">
      <w:pPr>
        <w:autoSpaceDE w:val="0"/>
        <w:autoSpaceDN w:val="0"/>
        <w:adjustRightInd w:val="0"/>
        <w:rPr>
          <w:lang w:val="hu-HU"/>
        </w:rPr>
      </w:pPr>
      <w:r w:rsidRPr="00F65900">
        <w:rPr>
          <w:lang w:val="hu-HU"/>
        </w:rPr>
        <w:t>Az adatok arra utalnak, hogy a testtömeg szerinti korrekciót követően a kiürülés tekintetében nincs különbség a férfiak és nők között.</w:t>
      </w:r>
    </w:p>
    <w:p w14:paraId="7D10B866" w14:textId="77777777" w:rsidR="00904830" w:rsidRPr="00F65900" w:rsidRDefault="00904830" w:rsidP="00904830">
      <w:pPr>
        <w:tabs>
          <w:tab w:val="left" w:pos="567"/>
        </w:tabs>
        <w:rPr>
          <w:lang w:val="hu-HU"/>
        </w:rPr>
      </w:pPr>
    </w:p>
    <w:p w14:paraId="057F2049" w14:textId="77777777" w:rsidR="00904830" w:rsidRDefault="00904830">
      <w:pPr>
        <w:keepNext/>
        <w:tabs>
          <w:tab w:val="left" w:pos="567"/>
        </w:tabs>
        <w:rPr>
          <w:i/>
          <w:color w:val="000000"/>
          <w:lang w:val="hu-HU"/>
        </w:rPr>
        <w:pPrChange w:id="623" w:author="RWS 1" w:date="2025-04-01T10:03:00Z">
          <w:pPr>
            <w:tabs>
              <w:tab w:val="left" w:pos="567"/>
            </w:tabs>
          </w:pPr>
        </w:pPrChange>
      </w:pPr>
      <w:r w:rsidRPr="0054435A">
        <w:rPr>
          <w:i/>
          <w:color w:val="000000"/>
          <w:lang w:val="hu-HU"/>
        </w:rPr>
        <w:t>Máj- és vesekárosodás</w:t>
      </w:r>
    </w:p>
    <w:p w14:paraId="7906547A" w14:textId="77777777" w:rsidR="00694A98" w:rsidRPr="0054435A" w:rsidRDefault="00694A98">
      <w:pPr>
        <w:keepNext/>
        <w:tabs>
          <w:tab w:val="left" w:pos="567"/>
        </w:tabs>
        <w:rPr>
          <w:lang w:val="hu-HU"/>
        </w:rPr>
        <w:pPrChange w:id="624" w:author="RWS 1" w:date="2025-04-01T10:03:00Z">
          <w:pPr>
            <w:tabs>
              <w:tab w:val="left" w:pos="567"/>
            </w:tabs>
          </w:pPr>
        </w:pPrChange>
      </w:pPr>
    </w:p>
    <w:p w14:paraId="02E3C2DC" w14:textId="77777777" w:rsidR="00C71476" w:rsidRPr="0054435A" w:rsidRDefault="00C71476" w:rsidP="000B245C">
      <w:pPr>
        <w:tabs>
          <w:tab w:val="left" w:pos="567"/>
        </w:tabs>
        <w:rPr>
          <w:lang w:val="hu-HU"/>
        </w:rPr>
      </w:pPr>
      <w:r w:rsidRPr="0054435A">
        <w:rPr>
          <w:lang w:val="hu-HU"/>
        </w:rPr>
        <w:t>Korlátozott adatok utalnak arra, hogy az ikatibant-expozíciót a máj- vagy vese</w:t>
      </w:r>
      <w:r w:rsidR="002E02C7">
        <w:rPr>
          <w:lang w:val="hu-HU"/>
        </w:rPr>
        <w:t>károsodás</w:t>
      </w:r>
      <w:r w:rsidRPr="0054435A">
        <w:rPr>
          <w:lang w:val="hu-HU"/>
        </w:rPr>
        <w:t xml:space="preserve"> nem befolyásolja.</w:t>
      </w:r>
    </w:p>
    <w:p w14:paraId="76B7332E" w14:textId="77777777" w:rsidR="00C8749B" w:rsidRPr="0054435A" w:rsidRDefault="00C8749B" w:rsidP="000B245C">
      <w:pPr>
        <w:tabs>
          <w:tab w:val="left" w:pos="567"/>
        </w:tabs>
        <w:rPr>
          <w:lang w:val="hu-HU"/>
        </w:rPr>
      </w:pPr>
    </w:p>
    <w:p w14:paraId="6D3373EE" w14:textId="77777777" w:rsidR="00C8749B" w:rsidRDefault="00C8749B">
      <w:pPr>
        <w:keepNext/>
        <w:tabs>
          <w:tab w:val="left" w:pos="567"/>
        </w:tabs>
        <w:rPr>
          <w:bCs/>
          <w:i/>
          <w:lang w:val="hu-HU"/>
        </w:rPr>
        <w:pPrChange w:id="625" w:author="RWS 1" w:date="2025-04-01T10:03:00Z">
          <w:pPr>
            <w:tabs>
              <w:tab w:val="left" w:pos="567"/>
            </w:tabs>
          </w:pPr>
        </w:pPrChange>
      </w:pPr>
      <w:r w:rsidRPr="00F65900">
        <w:rPr>
          <w:bCs/>
          <w:i/>
          <w:lang w:val="hu-HU"/>
        </w:rPr>
        <w:t>Rassz</w:t>
      </w:r>
    </w:p>
    <w:p w14:paraId="69F36AEB" w14:textId="77777777" w:rsidR="00694A98" w:rsidRPr="00F65900" w:rsidRDefault="00694A98">
      <w:pPr>
        <w:keepNext/>
        <w:tabs>
          <w:tab w:val="left" w:pos="567"/>
        </w:tabs>
        <w:rPr>
          <w:bCs/>
          <w:i/>
          <w:lang w:val="hu-HU"/>
        </w:rPr>
        <w:pPrChange w:id="626" w:author="RWS 1" w:date="2025-04-01T10:03:00Z">
          <w:pPr>
            <w:tabs>
              <w:tab w:val="left" w:pos="567"/>
            </w:tabs>
          </w:pPr>
        </w:pPrChange>
      </w:pPr>
    </w:p>
    <w:p w14:paraId="3A59A425" w14:textId="5E4DAD75" w:rsidR="00C8749B" w:rsidRPr="00F65900" w:rsidRDefault="00C8749B" w:rsidP="00C8749B">
      <w:pPr>
        <w:tabs>
          <w:tab w:val="left" w:pos="567"/>
        </w:tabs>
        <w:rPr>
          <w:bCs/>
          <w:strike/>
          <w:lang w:val="hu-HU"/>
        </w:rPr>
      </w:pPr>
      <w:r w:rsidRPr="00F65900">
        <w:rPr>
          <w:lang w:val="hu-HU"/>
        </w:rPr>
        <w:t xml:space="preserve">Az egyes rasszokban előforduló hatásokkal kapcsolatos információk korlátozottak. A rendelkezésre álló expozíciós adatok szerint a </w:t>
      </w:r>
      <w:r w:rsidR="0054435A" w:rsidRPr="0054435A">
        <w:rPr>
          <w:lang w:val="hu-HU"/>
        </w:rPr>
        <w:t>clearance</w:t>
      </w:r>
      <w:r w:rsidRPr="00F65900">
        <w:rPr>
          <w:lang w:val="hu-HU"/>
        </w:rPr>
        <w:t xml:space="preserve"> tekintetében nincs különbség a nem fehérbőrű (n = 40) és fehérbőrű (n = 132) alanyok között.</w:t>
      </w:r>
    </w:p>
    <w:p w14:paraId="1BFAF310" w14:textId="77777777" w:rsidR="00C8749B" w:rsidRPr="00F65900" w:rsidRDefault="00C8749B" w:rsidP="00C8749B">
      <w:pPr>
        <w:rPr>
          <w:lang w:val="hu-HU"/>
        </w:rPr>
      </w:pPr>
    </w:p>
    <w:p w14:paraId="054B7B91" w14:textId="77777777" w:rsidR="00C8749B" w:rsidRDefault="00C8749B">
      <w:pPr>
        <w:keepNext/>
        <w:rPr>
          <w:i/>
          <w:lang w:val="hu-HU"/>
        </w:rPr>
        <w:pPrChange w:id="627" w:author="RWS FPR" w:date="2025-04-01T13:06:00Z">
          <w:pPr/>
        </w:pPrChange>
      </w:pPr>
      <w:r w:rsidRPr="00F65900">
        <w:rPr>
          <w:i/>
          <w:lang w:val="hu-HU"/>
        </w:rPr>
        <w:t>Gyermekek és serdülők</w:t>
      </w:r>
    </w:p>
    <w:p w14:paraId="3BD0197B" w14:textId="77777777" w:rsidR="00694A98" w:rsidRPr="00F65900" w:rsidRDefault="00694A98">
      <w:pPr>
        <w:keepNext/>
        <w:rPr>
          <w:i/>
          <w:lang w:val="hu-HU"/>
        </w:rPr>
        <w:pPrChange w:id="628" w:author="RWS FPR" w:date="2025-04-01T13:06:00Z">
          <w:pPr/>
        </w:pPrChange>
      </w:pPr>
    </w:p>
    <w:p w14:paraId="396E592D" w14:textId="1E051FC8" w:rsidR="0073506B" w:rsidRDefault="00C8749B" w:rsidP="000B245C">
      <w:pPr>
        <w:rPr>
          <w:color w:val="000000"/>
          <w:lang w:val="hu-HU"/>
        </w:rPr>
      </w:pPr>
      <w:r w:rsidRPr="00F65900">
        <w:rPr>
          <w:bCs/>
          <w:color w:val="000000"/>
          <w:lang w:val="hu-HU"/>
        </w:rPr>
        <w:t xml:space="preserve">A </w:t>
      </w:r>
      <w:r w:rsidRPr="00F65900">
        <w:rPr>
          <w:color w:val="000000"/>
          <w:lang w:val="hu-HU"/>
        </w:rPr>
        <w:t xml:space="preserve">HGT-FIR-086 vizsgálatban meghatározták az ikatibant farmakokinetikáját gyermekgyógyászati betegeknél (lásd 5.1 pont). </w:t>
      </w:r>
      <w:r w:rsidR="00A0014C" w:rsidRPr="00750CC3">
        <w:rPr>
          <w:color w:val="000000"/>
          <w:lang w:val="hu-HU"/>
        </w:rPr>
        <w:t>Egyszeri s</w:t>
      </w:r>
      <w:r w:rsidRPr="00F65900">
        <w:rPr>
          <w:color w:val="000000"/>
          <w:lang w:val="hu-HU"/>
        </w:rPr>
        <w:t xml:space="preserve">ubcutan alkalmazást </w:t>
      </w:r>
      <w:r w:rsidR="00A0014C" w:rsidRPr="00750CC3">
        <w:rPr>
          <w:color w:val="000000"/>
          <w:lang w:val="hu-HU"/>
        </w:rPr>
        <w:t>(0,</w:t>
      </w:r>
      <w:r w:rsidR="00A0014C" w:rsidRPr="00A0014C">
        <w:rPr>
          <w:color w:val="000000"/>
          <w:lang w:val="hu-HU"/>
        </w:rPr>
        <w:t>4 mg/kg, legfeljebb 30 mg)</w:t>
      </w:r>
      <w:r w:rsidR="00A0014C">
        <w:rPr>
          <w:color w:val="000000"/>
          <w:lang w:val="hu-HU"/>
        </w:rPr>
        <w:t xml:space="preserve"> </w:t>
      </w:r>
      <w:r w:rsidRPr="00F65900">
        <w:rPr>
          <w:color w:val="000000"/>
          <w:lang w:val="hu-HU"/>
        </w:rPr>
        <w:t xml:space="preserve">követően </w:t>
      </w:r>
      <w:r w:rsidRPr="00F65900">
        <w:rPr>
          <w:bCs/>
          <w:color w:val="000000"/>
          <w:lang w:val="hu-HU"/>
        </w:rPr>
        <w:t>a maximális koncentráció eléréséig eltelt idő körülbelül 30 perc, a</w:t>
      </w:r>
      <w:r w:rsidRPr="00F65900">
        <w:rPr>
          <w:color w:val="000000"/>
          <w:lang w:val="hu-HU"/>
        </w:rPr>
        <w:t xml:space="preserve"> terminális felezési idő pedig körülbelül 2 óra.</w:t>
      </w:r>
      <w:r w:rsidRPr="00F65900">
        <w:rPr>
          <w:bCs/>
          <w:color w:val="000000"/>
          <w:lang w:val="hu-HU"/>
        </w:rPr>
        <w:t xml:space="preserve"> </w:t>
      </w:r>
      <w:r w:rsidRPr="00F65900">
        <w:rPr>
          <w:color w:val="000000"/>
          <w:lang w:val="hu-HU"/>
        </w:rPr>
        <w:t xml:space="preserve">Az ikatibant expozíció tekintetében nem figyeltek meg különbséget a rohamon áteső és a rohammentes </w:t>
      </w:r>
      <w:r w:rsidRPr="00F65900">
        <w:rPr>
          <w:bCs/>
          <w:color w:val="000000"/>
          <w:lang w:val="hu-HU"/>
        </w:rPr>
        <w:t>örökletes angio</w:t>
      </w:r>
      <w:r w:rsidR="0054435A" w:rsidRPr="0054435A">
        <w:rPr>
          <w:bCs/>
          <w:color w:val="000000"/>
          <w:lang w:val="hu-HU"/>
        </w:rPr>
        <w:t>ö</w:t>
      </w:r>
      <w:r w:rsidRPr="00F65900">
        <w:rPr>
          <w:bCs/>
          <w:color w:val="000000"/>
          <w:lang w:val="hu-HU"/>
        </w:rPr>
        <w:t>d</w:t>
      </w:r>
      <w:r w:rsidR="0054435A" w:rsidRPr="0054435A">
        <w:rPr>
          <w:bCs/>
          <w:color w:val="000000"/>
          <w:lang w:val="hu-HU"/>
        </w:rPr>
        <w:t>é</w:t>
      </w:r>
      <w:r w:rsidRPr="00F65900">
        <w:rPr>
          <w:bCs/>
          <w:color w:val="000000"/>
          <w:lang w:val="hu-HU"/>
        </w:rPr>
        <w:t xml:space="preserve">más betegek között. </w:t>
      </w:r>
      <w:r w:rsidR="009C601D" w:rsidRPr="00F65900">
        <w:rPr>
          <w:bCs/>
          <w:color w:val="000000"/>
          <w:lang w:val="hu-HU"/>
        </w:rPr>
        <w:t xml:space="preserve">A felnőttektől és gyermekgyógyászati betegektől származó adatokat egyaránt felhasználó populációs farmakokinetikai modellezés </w:t>
      </w:r>
      <w:r w:rsidR="009C601D" w:rsidRPr="00F65900">
        <w:rPr>
          <w:color w:val="000000"/>
          <w:lang w:val="hu-HU"/>
        </w:rPr>
        <w:t xml:space="preserve">kimutatta, hogy </w:t>
      </w:r>
      <w:r w:rsidR="007F775D">
        <w:rPr>
          <w:color w:val="000000"/>
          <w:lang w:val="hu-HU"/>
        </w:rPr>
        <w:t>az ikatibant clearance</w:t>
      </w:r>
      <w:r w:rsidR="006A5229">
        <w:rPr>
          <w:color w:val="000000"/>
          <w:lang w:val="hu-HU"/>
        </w:rPr>
        <w:noBreakHyphen/>
      </w:r>
      <w:r w:rsidR="007F775D">
        <w:rPr>
          <w:color w:val="000000"/>
          <w:lang w:val="hu-HU"/>
        </w:rPr>
        <w:t>e a testtömegtől függ, és a gyermekgyógyászati HAE-populációban alacsonyabb testtömeg mellett alacsonyabb clearance értékeket mértek. Testtömeg</w:t>
      </w:r>
      <w:del w:id="629" w:author="HU_OGYI_62.1" w:date="2025-10-05T19:55:00Z" w16du:dateUtc="2025-10-05T17:55:00Z">
        <w:r w:rsidR="007F775D" w:rsidDel="006E0107">
          <w:rPr>
            <w:color w:val="000000"/>
            <w:lang w:val="hu-HU"/>
          </w:rPr>
          <w:delText>-</w:delText>
        </w:r>
      </w:del>
      <w:r w:rsidR="007F775D">
        <w:rPr>
          <w:color w:val="000000"/>
          <w:lang w:val="hu-HU"/>
        </w:rPr>
        <w:t xml:space="preserve">tartomány szerinti adagoláson alapuló modellezés szerint a gyermekgyógyászati HAE-populációban </w:t>
      </w:r>
      <w:r w:rsidR="007F775D" w:rsidRPr="0054435A">
        <w:rPr>
          <w:color w:val="000000"/>
          <w:lang w:val="hu-HU"/>
        </w:rPr>
        <w:t xml:space="preserve">(lásd 4.2 pont) </w:t>
      </w:r>
      <w:r w:rsidR="007F775D">
        <w:rPr>
          <w:color w:val="000000"/>
          <w:lang w:val="hu-HU"/>
        </w:rPr>
        <w:t xml:space="preserve">várható ikatibant expozíció alacsonyabb a </w:t>
      </w:r>
      <w:r w:rsidR="00BF4DB8">
        <w:rPr>
          <w:color w:val="000000"/>
          <w:lang w:val="hu-HU"/>
        </w:rPr>
        <w:t xml:space="preserve">HAE-ben szenvedő </w:t>
      </w:r>
      <w:r w:rsidR="007F775D">
        <w:rPr>
          <w:color w:val="000000"/>
          <w:lang w:val="hu-HU"/>
        </w:rPr>
        <w:t>felnőtt bete</w:t>
      </w:r>
      <w:r w:rsidR="00BF4DB8">
        <w:rPr>
          <w:color w:val="000000"/>
          <w:lang w:val="hu-HU"/>
        </w:rPr>
        <w:t>gekben végzett vizsgálatok során megfigyeltnél.</w:t>
      </w:r>
    </w:p>
    <w:p w14:paraId="595FF6DA" w14:textId="77777777" w:rsidR="00C71476" w:rsidRPr="0054435A" w:rsidRDefault="00C71476" w:rsidP="000B245C">
      <w:pPr>
        <w:rPr>
          <w:lang w:val="hu-HU"/>
        </w:rPr>
      </w:pPr>
    </w:p>
    <w:p w14:paraId="518DEB6D" w14:textId="77777777" w:rsidR="00C71476" w:rsidRPr="0054435A" w:rsidRDefault="00C71476">
      <w:pPr>
        <w:keepNext/>
        <w:ind w:left="567" w:hanging="567"/>
        <w:rPr>
          <w:b/>
          <w:bCs/>
          <w:lang w:val="hu-HU"/>
        </w:rPr>
        <w:pPrChange w:id="630" w:author="RWS 1" w:date="2025-04-01T10:04:00Z">
          <w:pPr>
            <w:ind w:left="567" w:hanging="567"/>
          </w:pPr>
        </w:pPrChange>
      </w:pPr>
      <w:r w:rsidRPr="0054435A">
        <w:rPr>
          <w:b/>
          <w:bCs/>
          <w:lang w:val="hu-HU"/>
        </w:rPr>
        <w:t>5.3</w:t>
      </w:r>
      <w:r w:rsidRPr="0054435A">
        <w:rPr>
          <w:b/>
          <w:bCs/>
          <w:lang w:val="hu-HU"/>
        </w:rPr>
        <w:tab/>
        <w:t>A preklinikai biztonságossági vizsgálatok eredményei</w:t>
      </w:r>
    </w:p>
    <w:p w14:paraId="4C8D9375" w14:textId="77777777" w:rsidR="00C71476" w:rsidRPr="0054435A" w:rsidRDefault="00C71476">
      <w:pPr>
        <w:keepNext/>
        <w:rPr>
          <w:lang w:val="hu-HU"/>
        </w:rPr>
        <w:pPrChange w:id="631" w:author="RWS 1" w:date="2025-04-01T10:04:00Z">
          <w:pPr/>
        </w:pPrChange>
      </w:pPr>
    </w:p>
    <w:p w14:paraId="6E5EC7B1" w14:textId="77777777" w:rsidR="00B97704" w:rsidRPr="0054435A" w:rsidRDefault="00D5718E" w:rsidP="000B245C">
      <w:pPr>
        <w:tabs>
          <w:tab w:val="left" w:pos="0"/>
        </w:tabs>
        <w:rPr>
          <w:lang w:val="hu-HU"/>
        </w:rPr>
      </w:pPr>
      <w:r w:rsidRPr="0054435A">
        <w:rPr>
          <w:lang w:val="hu-HU"/>
        </w:rPr>
        <w:t>Patkányok</w:t>
      </w:r>
      <w:r w:rsidR="0011729A" w:rsidRPr="0054435A">
        <w:rPr>
          <w:lang w:val="hu-HU"/>
        </w:rPr>
        <w:t>kal</w:t>
      </w:r>
      <w:r w:rsidRPr="0054435A">
        <w:rPr>
          <w:lang w:val="hu-HU"/>
        </w:rPr>
        <w:t xml:space="preserve"> legfeljebb 6,</w:t>
      </w:r>
      <w:r w:rsidR="00C71476" w:rsidRPr="0054435A">
        <w:rPr>
          <w:lang w:val="hu-HU"/>
        </w:rPr>
        <w:t xml:space="preserve"> </w:t>
      </w:r>
      <w:r w:rsidR="0011729A" w:rsidRPr="0054435A">
        <w:rPr>
          <w:lang w:val="hu-HU"/>
        </w:rPr>
        <w:t xml:space="preserve">kutyákkal </w:t>
      </w:r>
      <w:r w:rsidRPr="0054435A">
        <w:rPr>
          <w:lang w:val="hu-HU"/>
        </w:rPr>
        <w:t>9 hónapig tartó</w:t>
      </w:r>
      <w:r w:rsidR="00C71476" w:rsidRPr="0054435A">
        <w:rPr>
          <w:lang w:val="hu-HU"/>
        </w:rPr>
        <w:t xml:space="preserve">, ismételt adagolású </w:t>
      </w:r>
      <w:r w:rsidRPr="0054435A">
        <w:rPr>
          <w:lang w:val="hu-HU"/>
        </w:rPr>
        <w:t>vizsgálatokat végeztek.</w:t>
      </w:r>
      <w:r w:rsidR="00C71476" w:rsidRPr="0054435A">
        <w:rPr>
          <w:lang w:val="hu-HU"/>
        </w:rPr>
        <w:t xml:space="preserve"> </w:t>
      </w:r>
      <w:r w:rsidR="00027DE0" w:rsidRPr="0054435A">
        <w:rPr>
          <w:lang w:val="hu-HU"/>
        </w:rPr>
        <w:t>P</w:t>
      </w:r>
      <w:r w:rsidR="00A13909" w:rsidRPr="0054435A">
        <w:rPr>
          <w:lang w:val="hu-HU"/>
        </w:rPr>
        <w:t>atkányok</w:t>
      </w:r>
      <w:r w:rsidR="00027DE0" w:rsidRPr="0054435A">
        <w:rPr>
          <w:lang w:val="hu-HU"/>
        </w:rPr>
        <w:t xml:space="preserve">nál és </w:t>
      </w:r>
      <w:r w:rsidR="00191F31" w:rsidRPr="0054435A">
        <w:rPr>
          <w:lang w:val="hu-HU"/>
        </w:rPr>
        <w:t xml:space="preserve">kutyáknál </w:t>
      </w:r>
      <w:r w:rsidR="00027DE0" w:rsidRPr="0054435A">
        <w:rPr>
          <w:lang w:val="hu-HU"/>
        </w:rPr>
        <w:t xml:space="preserve">egyaránt </w:t>
      </w:r>
      <w:r w:rsidR="00191F31" w:rsidRPr="0054435A">
        <w:rPr>
          <w:lang w:val="hu-HU"/>
        </w:rPr>
        <w:t>a keringő nem</w:t>
      </w:r>
      <w:r w:rsidR="00027DE0" w:rsidRPr="0054435A">
        <w:rPr>
          <w:lang w:val="hu-HU"/>
        </w:rPr>
        <w:t>i</w:t>
      </w:r>
      <w:r w:rsidR="00191F31" w:rsidRPr="0054435A">
        <w:rPr>
          <w:lang w:val="hu-HU"/>
        </w:rPr>
        <w:t xml:space="preserve"> hormon</w:t>
      </w:r>
      <w:r w:rsidR="00027DE0" w:rsidRPr="0054435A">
        <w:rPr>
          <w:lang w:val="hu-HU"/>
        </w:rPr>
        <w:t xml:space="preserve"> </w:t>
      </w:r>
      <w:r w:rsidR="00191F31" w:rsidRPr="0054435A">
        <w:rPr>
          <w:lang w:val="hu-HU"/>
        </w:rPr>
        <w:t>szintek</w:t>
      </w:r>
      <w:r w:rsidR="00027DE0" w:rsidRPr="0054435A">
        <w:rPr>
          <w:lang w:val="hu-HU"/>
        </w:rPr>
        <w:t>nek a</w:t>
      </w:r>
      <w:r w:rsidR="00191F31" w:rsidRPr="0054435A">
        <w:rPr>
          <w:lang w:val="hu-HU"/>
        </w:rPr>
        <w:t xml:space="preserve"> dózisfüggő csökkenése volt tapasztalható, és az ikatibant ismételt alkalmazása visszafordítható módon bár, de </w:t>
      </w:r>
      <w:r w:rsidR="00B97704" w:rsidRPr="0054435A">
        <w:rPr>
          <w:lang w:val="hu-HU"/>
        </w:rPr>
        <w:t>késleltette a nemi</w:t>
      </w:r>
      <w:r w:rsidR="008273EF" w:rsidRPr="0054435A">
        <w:rPr>
          <w:lang w:val="hu-HU"/>
        </w:rPr>
        <w:t> </w:t>
      </w:r>
      <w:r w:rsidR="00B97704" w:rsidRPr="0054435A">
        <w:rPr>
          <w:lang w:val="hu-HU"/>
        </w:rPr>
        <w:t>érést.</w:t>
      </w:r>
    </w:p>
    <w:p w14:paraId="451FC97C" w14:textId="77777777" w:rsidR="00B97704" w:rsidRPr="0054435A" w:rsidRDefault="00B97704" w:rsidP="000B245C">
      <w:pPr>
        <w:tabs>
          <w:tab w:val="left" w:pos="0"/>
        </w:tabs>
        <w:rPr>
          <w:lang w:val="hu-HU"/>
        </w:rPr>
      </w:pPr>
    </w:p>
    <w:p w14:paraId="6F81815F" w14:textId="331FBC3B" w:rsidR="00C71476" w:rsidRPr="0054435A" w:rsidRDefault="00981753" w:rsidP="000B245C">
      <w:pPr>
        <w:tabs>
          <w:tab w:val="left" w:pos="0"/>
        </w:tabs>
        <w:rPr>
          <w:lang w:val="hu-HU"/>
        </w:rPr>
      </w:pPr>
      <w:r w:rsidRPr="0054435A">
        <w:rPr>
          <w:lang w:val="hu-HU"/>
        </w:rPr>
        <w:t>Kutyák</w:t>
      </w:r>
      <w:r w:rsidR="0011729A" w:rsidRPr="0054435A">
        <w:rPr>
          <w:lang w:val="hu-HU"/>
        </w:rPr>
        <w:t>kal</w:t>
      </w:r>
      <w:r w:rsidRPr="0054435A">
        <w:rPr>
          <w:lang w:val="hu-HU"/>
        </w:rPr>
        <w:t xml:space="preserve"> végzett 9 hónapos vizsgálatban a kimutatható káros hatással nem járó dózisszint</w:t>
      </w:r>
      <w:r w:rsidR="0093144D" w:rsidRPr="0054435A">
        <w:rPr>
          <w:lang w:val="hu-HU"/>
        </w:rPr>
        <w:t>nél</w:t>
      </w:r>
      <w:r w:rsidRPr="0054435A">
        <w:rPr>
          <w:lang w:val="hu-HU"/>
        </w:rPr>
        <w:t xml:space="preserve"> (NOAEL-szint</w:t>
      </w:r>
      <w:r w:rsidR="00D93DBD" w:rsidRPr="0054435A">
        <w:rPr>
          <w:lang w:val="hu-HU"/>
        </w:rPr>
        <w:t>nél</w:t>
      </w:r>
      <w:r w:rsidRPr="0054435A">
        <w:rPr>
          <w:lang w:val="hu-HU"/>
        </w:rPr>
        <w:t>)</w:t>
      </w:r>
      <w:r w:rsidR="00C71476" w:rsidRPr="0054435A">
        <w:rPr>
          <w:lang w:val="hu-HU"/>
        </w:rPr>
        <w:t xml:space="preserve"> </w:t>
      </w:r>
      <w:r w:rsidR="0093144D" w:rsidRPr="0054435A">
        <w:rPr>
          <w:lang w:val="hu-HU"/>
        </w:rPr>
        <w:t>a maximális napi expozíció, amelyet a görbe alatti terület (AUC) határoz meg</w:t>
      </w:r>
      <w:r w:rsidR="00027DE0" w:rsidRPr="0054435A">
        <w:rPr>
          <w:lang w:val="hu-HU"/>
        </w:rPr>
        <w:t>,</w:t>
      </w:r>
      <w:r w:rsidR="0093144D" w:rsidRPr="0054435A">
        <w:rPr>
          <w:lang w:val="hu-HU"/>
        </w:rPr>
        <w:t xml:space="preserve"> 2</w:t>
      </w:r>
      <w:r w:rsidR="005D2A15" w:rsidRPr="0054435A">
        <w:rPr>
          <w:lang w:val="hu-HU"/>
        </w:rPr>
        <w:t>,</w:t>
      </w:r>
      <w:r w:rsidR="0093144D" w:rsidRPr="0054435A">
        <w:rPr>
          <w:lang w:val="hu-HU"/>
        </w:rPr>
        <w:t>3</w:t>
      </w:r>
      <w:r w:rsidR="0093144D" w:rsidRPr="0054435A">
        <w:rPr>
          <w:lang w:val="hu-HU"/>
        </w:rPr>
        <w:noBreakHyphen/>
        <w:t>sz</w:t>
      </w:r>
      <w:r w:rsidR="0011729A" w:rsidRPr="0054435A">
        <w:rPr>
          <w:lang w:val="hu-HU"/>
        </w:rPr>
        <w:t>e</w:t>
      </w:r>
      <w:r w:rsidR="0093144D" w:rsidRPr="0054435A">
        <w:rPr>
          <w:lang w:val="hu-HU"/>
        </w:rPr>
        <w:t xml:space="preserve">r volt </w:t>
      </w:r>
      <w:r w:rsidR="00C71476" w:rsidRPr="0054435A">
        <w:rPr>
          <w:lang w:val="hu-HU"/>
        </w:rPr>
        <w:t xml:space="preserve">nagyobb, mint </w:t>
      </w:r>
      <w:r w:rsidR="00C8749B" w:rsidRPr="0054435A">
        <w:rPr>
          <w:lang w:val="hu-HU"/>
        </w:rPr>
        <w:t xml:space="preserve">felnőtt </w:t>
      </w:r>
      <w:r w:rsidR="00C71476" w:rsidRPr="0054435A">
        <w:rPr>
          <w:lang w:val="hu-HU"/>
        </w:rPr>
        <w:t>embereknél 30</w:t>
      </w:r>
      <w:r w:rsidR="000F2EFE" w:rsidRPr="0054435A">
        <w:rPr>
          <w:lang w:val="hu-HU"/>
        </w:rPr>
        <w:t> mg</w:t>
      </w:r>
      <w:r w:rsidR="00C71476" w:rsidRPr="0054435A">
        <w:rPr>
          <w:lang w:val="hu-HU"/>
        </w:rPr>
        <w:t xml:space="preserve">-os </w:t>
      </w:r>
      <w:del w:id="632" w:author="HU_OGYI_62.1" w:date="2025-10-05T10:24:00Z" w16du:dateUtc="2025-10-05T08:24:00Z">
        <w:r w:rsidR="00C71476" w:rsidRPr="0054435A" w:rsidDel="002451E6">
          <w:rPr>
            <w:lang w:val="hu-HU"/>
          </w:rPr>
          <w:delText>szubkután</w:delText>
        </w:r>
      </w:del>
      <w:ins w:id="633" w:author="HU_OGYI_62.1" w:date="2025-10-05T10:24:00Z" w16du:dateUtc="2025-10-05T08:24:00Z">
        <w:r w:rsidR="002451E6">
          <w:rPr>
            <w:lang w:val="hu-HU"/>
          </w:rPr>
          <w:t>subcutan</w:t>
        </w:r>
      </w:ins>
      <w:r w:rsidR="00C71476" w:rsidRPr="0054435A">
        <w:rPr>
          <w:lang w:val="hu-HU"/>
        </w:rPr>
        <w:t xml:space="preserve"> adag beadását követően mért AUC.</w:t>
      </w:r>
      <w:r w:rsidR="00027DE0" w:rsidRPr="0054435A">
        <w:rPr>
          <w:lang w:val="hu-HU"/>
        </w:rPr>
        <w:t xml:space="preserve"> P</w:t>
      </w:r>
      <w:r w:rsidR="0093144D" w:rsidRPr="0054435A">
        <w:rPr>
          <w:lang w:val="hu-HU"/>
        </w:rPr>
        <w:t>atkányok</w:t>
      </w:r>
      <w:r w:rsidR="0011729A" w:rsidRPr="0054435A">
        <w:rPr>
          <w:lang w:val="hu-HU"/>
        </w:rPr>
        <w:t>kal</w:t>
      </w:r>
      <w:r w:rsidR="0093144D" w:rsidRPr="0054435A">
        <w:rPr>
          <w:lang w:val="hu-HU"/>
        </w:rPr>
        <w:t xml:space="preserve"> végzett </w:t>
      </w:r>
      <w:r w:rsidR="009F2C6C" w:rsidRPr="0054435A">
        <w:rPr>
          <w:lang w:val="hu-HU"/>
        </w:rPr>
        <w:t xml:space="preserve">vizsgálatban a NOAEL nem volt mérhető, ennek a vizsgálatnak </w:t>
      </w:r>
      <w:r w:rsidR="00027DE0" w:rsidRPr="0054435A">
        <w:rPr>
          <w:lang w:val="hu-HU"/>
        </w:rPr>
        <w:t xml:space="preserve">azonban </w:t>
      </w:r>
      <w:r w:rsidR="009F2C6C" w:rsidRPr="0054435A">
        <w:rPr>
          <w:lang w:val="hu-HU"/>
        </w:rPr>
        <w:t>minden eredménye teljesen vagy részlegesen visszafordítható hatásokat mutatott a kezelt patkányok</w:t>
      </w:r>
      <w:r w:rsidR="00D93DBD" w:rsidRPr="0054435A">
        <w:rPr>
          <w:lang w:val="hu-HU"/>
        </w:rPr>
        <w:t>nál</w:t>
      </w:r>
      <w:r w:rsidR="006B7441" w:rsidRPr="0054435A">
        <w:rPr>
          <w:lang w:val="hu-HU"/>
        </w:rPr>
        <w:t xml:space="preserve">. </w:t>
      </w:r>
      <w:r w:rsidR="00381139" w:rsidRPr="0054435A">
        <w:rPr>
          <w:lang w:val="hu-HU"/>
        </w:rPr>
        <w:t>Patkányok</w:t>
      </w:r>
      <w:r w:rsidR="00D93DBD" w:rsidRPr="0054435A">
        <w:rPr>
          <w:lang w:val="hu-HU"/>
        </w:rPr>
        <w:t>nál</w:t>
      </w:r>
      <w:r w:rsidR="00381139" w:rsidRPr="0054435A">
        <w:rPr>
          <w:lang w:val="hu-HU"/>
        </w:rPr>
        <w:t xml:space="preserve"> az összes vizsgált dózisnál mellékvese-hypertrophiát figyeltek meg. Az </w:t>
      </w:r>
      <w:r w:rsidR="00B55862" w:rsidRPr="0054435A">
        <w:rPr>
          <w:lang w:val="hu-HU"/>
        </w:rPr>
        <w:t>ikatibant</w:t>
      </w:r>
      <w:r w:rsidR="00B55862" w:rsidRPr="0054435A">
        <w:rPr>
          <w:lang w:val="hu-HU"/>
        </w:rPr>
        <w:noBreakHyphen/>
        <w:t>kezelés</w:t>
      </w:r>
      <w:r w:rsidR="00381139" w:rsidRPr="0054435A">
        <w:rPr>
          <w:lang w:val="hu-HU"/>
        </w:rPr>
        <w:t xml:space="preserve"> beszüntetése után a mellékvese-hypertrophia visszafejlődését</w:t>
      </w:r>
      <w:r w:rsidR="00027DE0" w:rsidRPr="0054435A">
        <w:rPr>
          <w:lang w:val="hu-HU"/>
        </w:rPr>
        <w:t xml:space="preserve"> figyelték meg</w:t>
      </w:r>
      <w:r w:rsidR="00381139" w:rsidRPr="0054435A">
        <w:rPr>
          <w:lang w:val="hu-HU"/>
        </w:rPr>
        <w:t>. A</w:t>
      </w:r>
      <w:r w:rsidR="008273EF" w:rsidRPr="0054435A">
        <w:rPr>
          <w:lang w:val="hu-HU"/>
        </w:rPr>
        <w:t> </w:t>
      </w:r>
      <w:r w:rsidR="00381139" w:rsidRPr="0054435A">
        <w:rPr>
          <w:lang w:val="hu-HU"/>
        </w:rPr>
        <w:t xml:space="preserve">mellékvesével kapcsolatos </w:t>
      </w:r>
      <w:r w:rsidR="0011729A" w:rsidRPr="0054435A">
        <w:rPr>
          <w:lang w:val="hu-HU"/>
        </w:rPr>
        <w:t>eredmények</w:t>
      </w:r>
      <w:r w:rsidR="007C7AAC" w:rsidRPr="0054435A">
        <w:rPr>
          <w:lang w:val="hu-HU"/>
        </w:rPr>
        <w:t xml:space="preserve"> klinikai jelentősége nem ismert.</w:t>
      </w:r>
    </w:p>
    <w:p w14:paraId="564D05DB" w14:textId="77777777" w:rsidR="007C7AAC" w:rsidRPr="0054435A" w:rsidRDefault="007C7AAC" w:rsidP="000B245C">
      <w:pPr>
        <w:tabs>
          <w:tab w:val="left" w:pos="0"/>
        </w:tabs>
        <w:rPr>
          <w:lang w:val="hu-HU"/>
        </w:rPr>
      </w:pPr>
    </w:p>
    <w:p w14:paraId="63E69592" w14:textId="5D578254" w:rsidR="007C7AAC" w:rsidRPr="0054435A" w:rsidRDefault="007C7AAC" w:rsidP="000B245C">
      <w:pPr>
        <w:tabs>
          <w:tab w:val="left" w:pos="0"/>
        </w:tabs>
        <w:rPr>
          <w:lang w:val="hu-HU"/>
        </w:rPr>
      </w:pPr>
      <w:r w:rsidRPr="0054435A">
        <w:rPr>
          <w:lang w:val="hu-HU"/>
        </w:rPr>
        <w:t>Az ikatibantnak nem volt hatása a hím egerek (csúcsdózis 80,8</w:t>
      </w:r>
      <w:r w:rsidR="000F2EFE" w:rsidRPr="0054435A">
        <w:rPr>
          <w:lang w:val="hu-HU"/>
        </w:rPr>
        <w:t> mg</w:t>
      </w:r>
      <w:r w:rsidRPr="0054435A">
        <w:rPr>
          <w:lang w:val="hu-HU"/>
        </w:rPr>
        <w:t>/</w:t>
      </w:r>
      <w:ins w:id="634" w:author="HU_OGYI_62.1" w:date="2025-10-05T20:02:00Z" w16du:dateUtc="2025-10-05T18:02:00Z">
        <w:r w:rsidR="00D369D9">
          <w:rPr>
            <w:lang w:val="hu-HU"/>
          </w:rPr>
          <w:t>tt</w:t>
        </w:r>
      </w:ins>
      <w:r w:rsidRPr="0054435A">
        <w:rPr>
          <w:lang w:val="hu-HU"/>
        </w:rPr>
        <w:t>kg/nap) és a hím patkányok (csúcsdózis 10</w:t>
      </w:r>
      <w:r w:rsidR="000F2EFE" w:rsidRPr="0054435A">
        <w:rPr>
          <w:lang w:val="hu-HU"/>
        </w:rPr>
        <w:t> mg</w:t>
      </w:r>
      <w:r w:rsidRPr="0054435A">
        <w:rPr>
          <w:lang w:val="hu-HU"/>
        </w:rPr>
        <w:t>/</w:t>
      </w:r>
      <w:ins w:id="635" w:author="HU_OGYI_62.1" w:date="2025-10-05T20:02:00Z" w16du:dateUtc="2025-10-05T18:02:00Z">
        <w:r w:rsidR="00D369D9">
          <w:rPr>
            <w:lang w:val="hu-HU"/>
          </w:rPr>
          <w:t>t</w:t>
        </w:r>
      </w:ins>
      <w:ins w:id="636" w:author="LOC Takeda2" w:date="2025-10-06T14:18:00Z" w16du:dateUtc="2025-10-06T12:18:00Z">
        <w:r w:rsidR="008632F4">
          <w:rPr>
            <w:lang w:val="hu-HU"/>
          </w:rPr>
          <w:t>t</w:t>
        </w:r>
      </w:ins>
      <w:r w:rsidRPr="0054435A">
        <w:rPr>
          <w:lang w:val="hu-HU"/>
        </w:rPr>
        <w:t>kg/nap) termékenységére.</w:t>
      </w:r>
    </w:p>
    <w:p w14:paraId="2004FB46" w14:textId="77777777" w:rsidR="00C71476" w:rsidRPr="0054435A" w:rsidRDefault="00C71476" w:rsidP="0019557D">
      <w:pPr>
        <w:tabs>
          <w:tab w:val="left" w:pos="0"/>
        </w:tabs>
        <w:rPr>
          <w:lang w:val="hu-HU"/>
        </w:rPr>
      </w:pPr>
    </w:p>
    <w:p w14:paraId="3B4C7C10" w14:textId="77777777" w:rsidR="00BE70C9" w:rsidRDefault="005D0688" w:rsidP="000B245C">
      <w:pPr>
        <w:tabs>
          <w:tab w:val="left" w:pos="0"/>
        </w:tabs>
        <w:rPr>
          <w:ins w:id="637" w:author="LOC Takeda2" w:date="2025-10-07T08:56:00Z" w16du:dateUtc="2025-10-07T06:56:00Z"/>
          <w:lang w:val="hu-HU"/>
        </w:rPr>
      </w:pPr>
      <w:r w:rsidRPr="0054435A">
        <w:rPr>
          <w:lang w:val="hu-HU"/>
        </w:rPr>
        <w:lastRenderedPageBreak/>
        <w:t xml:space="preserve">Egy </w:t>
      </w:r>
      <w:r w:rsidR="002E02C7">
        <w:rPr>
          <w:lang w:val="hu-HU"/>
        </w:rPr>
        <w:t>2</w:t>
      </w:r>
      <w:ins w:id="638" w:author="RWS 2" w:date="2025-04-01T12:14:00Z">
        <w:r w:rsidR="00AB3A28">
          <w:rPr>
            <w:lang w:val="hu-HU"/>
          </w:rPr>
          <w:t> </w:t>
        </w:r>
      </w:ins>
      <w:del w:id="639" w:author="RWS 2" w:date="2025-04-01T12:14:00Z">
        <w:r w:rsidR="002E02C7" w:rsidDel="00AB3A28">
          <w:rPr>
            <w:lang w:val="hu-HU"/>
          </w:rPr>
          <w:delText xml:space="preserve"> </w:delText>
        </w:r>
      </w:del>
      <w:r w:rsidR="002E02C7" w:rsidRPr="0054435A">
        <w:rPr>
          <w:lang w:val="hu-HU"/>
        </w:rPr>
        <w:t>éves</w:t>
      </w:r>
      <w:r w:rsidR="009A1DB5" w:rsidRPr="0054435A">
        <w:rPr>
          <w:lang w:val="hu-HU"/>
        </w:rPr>
        <w:t>,</w:t>
      </w:r>
      <w:r w:rsidR="007B31D9" w:rsidRPr="0054435A">
        <w:rPr>
          <w:lang w:val="hu-HU"/>
        </w:rPr>
        <w:t xml:space="preserve"> az ikatibant rákkeltő potenciálját patkányokon</w:t>
      </w:r>
      <w:r w:rsidR="009A1DB5" w:rsidRPr="0054435A">
        <w:rPr>
          <w:lang w:val="hu-HU"/>
        </w:rPr>
        <w:t xml:space="preserve"> értékelő vizsgálatban a humán terápiás dózisok mellett elért expozíciós szinteknek legfeljebb a </w:t>
      </w:r>
      <w:r w:rsidR="007B31D9" w:rsidRPr="0054435A">
        <w:rPr>
          <w:lang w:val="hu-HU"/>
        </w:rPr>
        <w:t xml:space="preserve">kb. </w:t>
      </w:r>
      <w:r w:rsidRPr="0054435A">
        <w:rPr>
          <w:lang w:val="hu-HU"/>
        </w:rPr>
        <w:t>kétszeres</w:t>
      </w:r>
      <w:r w:rsidR="009A1DB5" w:rsidRPr="0054435A">
        <w:rPr>
          <w:lang w:val="hu-HU"/>
        </w:rPr>
        <w:t xml:space="preserve">ét </w:t>
      </w:r>
      <w:r w:rsidR="00A4462C" w:rsidRPr="0054435A">
        <w:rPr>
          <w:lang w:val="hu-HU"/>
        </w:rPr>
        <w:t>előidéző</w:t>
      </w:r>
      <w:r w:rsidRPr="0054435A">
        <w:rPr>
          <w:lang w:val="hu-HU"/>
        </w:rPr>
        <w:t xml:space="preserve"> </w:t>
      </w:r>
      <w:r w:rsidR="009A1DB5" w:rsidRPr="0054435A">
        <w:rPr>
          <w:lang w:val="hu-HU"/>
        </w:rPr>
        <w:t>napi dózisoknak</w:t>
      </w:r>
      <w:r w:rsidRPr="0054435A">
        <w:rPr>
          <w:lang w:val="hu-HU"/>
        </w:rPr>
        <w:t xml:space="preserve"> </w:t>
      </w:r>
      <w:r w:rsidR="009A1DB5" w:rsidRPr="0054435A">
        <w:rPr>
          <w:lang w:val="hu-HU"/>
        </w:rPr>
        <w:t>nem</w:t>
      </w:r>
      <w:r w:rsidRPr="0054435A">
        <w:rPr>
          <w:lang w:val="hu-HU"/>
        </w:rPr>
        <w:t xml:space="preserve"> volt </w:t>
      </w:r>
      <w:r w:rsidR="009A1DB5" w:rsidRPr="0054435A">
        <w:rPr>
          <w:lang w:val="hu-HU"/>
        </w:rPr>
        <w:t>hatása</w:t>
      </w:r>
      <w:r w:rsidR="007B31D9" w:rsidRPr="0054435A">
        <w:rPr>
          <w:lang w:val="hu-HU"/>
        </w:rPr>
        <w:t xml:space="preserve"> a tumorok </w:t>
      </w:r>
      <w:r w:rsidR="009A1DB5" w:rsidRPr="0054435A">
        <w:rPr>
          <w:lang w:val="hu-HU"/>
        </w:rPr>
        <w:t>incidenciájára</w:t>
      </w:r>
      <w:r w:rsidR="007B31D9" w:rsidRPr="0054435A">
        <w:rPr>
          <w:lang w:val="hu-HU"/>
        </w:rPr>
        <w:t xml:space="preserve"> és morfológiájá</w:t>
      </w:r>
      <w:r w:rsidR="009A1DB5" w:rsidRPr="0054435A">
        <w:rPr>
          <w:lang w:val="hu-HU"/>
        </w:rPr>
        <w:t>ra</w:t>
      </w:r>
      <w:r w:rsidR="007B31D9" w:rsidRPr="0054435A">
        <w:rPr>
          <w:lang w:val="hu-HU"/>
        </w:rPr>
        <w:t>. Az eredmé</w:t>
      </w:r>
    </w:p>
    <w:p w14:paraId="7A288238" w14:textId="1A7FFE53" w:rsidR="00C71476" w:rsidRPr="0054435A" w:rsidRDefault="007B31D9" w:rsidP="000B245C">
      <w:pPr>
        <w:tabs>
          <w:tab w:val="left" w:pos="0"/>
        </w:tabs>
        <w:rPr>
          <w:i/>
          <w:iCs/>
          <w:lang w:val="hu-HU"/>
        </w:rPr>
      </w:pPr>
      <w:r w:rsidRPr="0054435A">
        <w:rPr>
          <w:lang w:val="hu-HU"/>
        </w:rPr>
        <w:t xml:space="preserve">nyek nem </w:t>
      </w:r>
      <w:r w:rsidR="009A1DB5" w:rsidRPr="0054435A">
        <w:rPr>
          <w:lang w:val="hu-HU"/>
        </w:rPr>
        <w:t>utalnak</w:t>
      </w:r>
      <w:r w:rsidRPr="0054435A">
        <w:rPr>
          <w:lang w:val="hu-HU"/>
        </w:rPr>
        <w:t xml:space="preserve"> az ikatibant </w:t>
      </w:r>
      <w:r w:rsidR="009A1DB5" w:rsidRPr="0054435A">
        <w:rPr>
          <w:lang w:val="hu-HU"/>
        </w:rPr>
        <w:t>karcinogén</w:t>
      </w:r>
      <w:r w:rsidRPr="0054435A">
        <w:rPr>
          <w:lang w:val="hu-HU"/>
        </w:rPr>
        <w:t xml:space="preserve"> potenciál</w:t>
      </w:r>
      <w:r w:rsidR="005D0688" w:rsidRPr="0054435A">
        <w:rPr>
          <w:lang w:val="hu-HU"/>
        </w:rPr>
        <w:t>já</w:t>
      </w:r>
      <w:r w:rsidR="009A1DB5" w:rsidRPr="0054435A">
        <w:rPr>
          <w:lang w:val="hu-HU"/>
        </w:rPr>
        <w:t>ra</w:t>
      </w:r>
      <w:r w:rsidRPr="0054435A">
        <w:rPr>
          <w:lang w:val="hu-HU"/>
        </w:rPr>
        <w:t>.</w:t>
      </w:r>
    </w:p>
    <w:p w14:paraId="7F189DB8" w14:textId="77777777" w:rsidR="00C71476" w:rsidRPr="0054435A" w:rsidRDefault="00C71476" w:rsidP="000B245C">
      <w:pPr>
        <w:tabs>
          <w:tab w:val="left" w:pos="0"/>
        </w:tabs>
        <w:rPr>
          <w:lang w:val="hu-HU"/>
        </w:rPr>
      </w:pPr>
    </w:p>
    <w:p w14:paraId="6E6793F4" w14:textId="77777777" w:rsidR="00C71476" w:rsidRPr="0054435A" w:rsidRDefault="00C71476" w:rsidP="000B245C">
      <w:pPr>
        <w:tabs>
          <w:tab w:val="left" w:pos="0"/>
        </w:tabs>
        <w:rPr>
          <w:lang w:val="hu-HU"/>
        </w:rPr>
      </w:pPr>
      <w:r w:rsidRPr="0054435A">
        <w:rPr>
          <w:i/>
          <w:iCs/>
          <w:lang w:val="hu-HU"/>
        </w:rPr>
        <w:t xml:space="preserve">In vitro </w:t>
      </w:r>
      <w:r w:rsidRPr="0054435A">
        <w:rPr>
          <w:lang w:val="hu-HU"/>
        </w:rPr>
        <w:t xml:space="preserve">és </w:t>
      </w:r>
      <w:r w:rsidRPr="0054435A">
        <w:rPr>
          <w:i/>
          <w:iCs/>
          <w:lang w:val="hu-HU"/>
        </w:rPr>
        <w:t xml:space="preserve">in vivo </w:t>
      </w:r>
      <w:r w:rsidRPr="0054435A">
        <w:rPr>
          <w:lang w:val="hu-HU"/>
        </w:rPr>
        <w:t xml:space="preserve">tesztek standard sorozatában az ikatibant nem mutatott genotoxikus hatást. </w:t>
      </w:r>
    </w:p>
    <w:p w14:paraId="16A3D814" w14:textId="77777777" w:rsidR="00C71476" w:rsidRPr="0054435A" w:rsidRDefault="00C71476" w:rsidP="0019557D">
      <w:pPr>
        <w:tabs>
          <w:tab w:val="left" w:pos="0"/>
        </w:tabs>
        <w:rPr>
          <w:lang w:val="hu-HU"/>
        </w:rPr>
      </w:pPr>
    </w:p>
    <w:p w14:paraId="26A5220D" w14:textId="081F3458" w:rsidR="00C71476" w:rsidRPr="00617770" w:rsidRDefault="00C71476" w:rsidP="000B245C">
      <w:pPr>
        <w:tabs>
          <w:tab w:val="left" w:pos="0"/>
        </w:tabs>
        <w:rPr>
          <w:lang w:val="hu-HU"/>
        </w:rPr>
      </w:pPr>
      <w:r w:rsidRPr="0054435A">
        <w:rPr>
          <w:lang w:val="hu-HU"/>
        </w:rPr>
        <w:t>Az ikatibant nem fejtett ki teratogén hatást, amikor a korai embrionális és magzati fejlődés során patkányoknak (legnagyobb adag: 25</w:t>
      </w:r>
      <w:r w:rsidR="000F2EFE" w:rsidRPr="0054435A">
        <w:rPr>
          <w:lang w:val="hu-HU"/>
        </w:rPr>
        <w:t> mg</w:t>
      </w:r>
      <w:r w:rsidRPr="0054435A">
        <w:rPr>
          <w:lang w:val="hu-HU"/>
        </w:rPr>
        <w:t>/ttkg/nap) és nyulaknak (legnagyobb adag: 10</w:t>
      </w:r>
      <w:r w:rsidR="000F2EFE" w:rsidRPr="0054435A">
        <w:rPr>
          <w:lang w:val="hu-HU"/>
        </w:rPr>
        <w:t> mg</w:t>
      </w:r>
      <w:r w:rsidRPr="0054435A">
        <w:rPr>
          <w:lang w:val="hu-HU"/>
        </w:rPr>
        <w:t xml:space="preserve">/ttkg/nap) </w:t>
      </w:r>
      <w:del w:id="640" w:author="HU_OGYI_62.1" w:date="2025-10-05T10:24:00Z" w16du:dateUtc="2025-10-05T08:24:00Z">
        <w:r w:rsidRPr="0054435A" w:rsidDel="002451E6">
          <w:rPr>
            <w:lang w:val="hu-HU"/>
          </w:rPr>
          <w:delText>szubkután</w:delText>
        </w:r>
      </w:del>
      <w:ins w:id="641" w:author="HU_OGYI_62.1" w:date="2025-10-05T10:24:00Z" w16du:dateUtc="2025-10-05T08:24:00Z">
        <w:r w:rsidR="002451E6">
          <w:rPr>
            <w:lang w:val="hu-HU"/>
          </w:rPr>
          <w:t>subcutan</w:t>
        </w:r>
      </w:ins>
      <w:r w:rsidRPr="0054435A">
        <w:rPr>
          <w:lang w:val="hu-HU"/>
        </w:rPr>
        <w:t xml:space="preserve"> injekcióval beadták. Az ikatibant</w:t>
      </w:r>
      <w:ins w:id="642" w:author="HU_OGYI_62.1" w:date="2025-10-05T20:05:00Z" w16du:dateUtc="2025-10-05T18:05:00Z">
        <w:r w:rsidR="00D369D9">
          <w:rPr>
            <w:lang w:val="hu-HU"/>
          </w:rPr>
          <w:t>,</w:t>
        </w:r>
      </w:ins>
      <w:r w:rsidRPr="0054435A">
        <w:rPr>
          <w:lang w:val="hu-HU"/>
        </w:rPr>
        <w:t xml:space="preserve"> a bradikinin erős antagonistája, és ezért a nagy adagokkal végzett kezelés hatással lehet a méhben a </w:t>
      </w:r>
      <w:r w:rsidRPr="006A5229">
        <w:rPr>
          <w:lang w:val="hu-HU"/>
        </w:rPr>
        <w:t>beágyazódás folyamatára és ezt követően a méh stabilitására a terhesség korai szakaszában. A méhre gyakorolt fenti hatások a terhesség késői szakaszában is megnyilvánulnak, amiko</w:t>
      </w:r>
      <w:r w:rsidRPr="00A523CD">
        <w:rPr>
          <w:lang w:val="hu-HU"/>
        </w:rPr>
        <w:t>r az ikatibant tokolitikus hatást fejt ki, és ez patkányoknál késői elléshez vezet, amely nagy adagok (10</w:t>
      </w:r>
      <w:r w:rsidR="000F2EFE" w:rsidRPr="00DD35DD">
        <w:rPr>
          <w:lang w:val="hu-HU"/>
        </w:rPr>
        <w:t> mg</w:t>
      </w:r>
      <w:r w:rsidRPr="00617770">
        <w:rPr>
          <w:lang w:val="hu-HU"/>
        </w:rPr>
        <w:t>/</w:t>
      </w:r>
      <w:ins w:id="643" w:author="HU_OGYI_62.1" w:date="2025-10-05T20:06:00Z" w16du:dateUtc="2025-10-05T18:06:00Z">
        <w:r w:rsidR="00D369D9">
          <w:rPr>
            <w:lang w:val="hu-HU"/>
          </w:rPr>
          <w:t>tt</w:t>
        </w:r>
      </w:ins>
      <w:r w:rsidRPr="00617770">
        <w:rPr>
          <w:lang w:val="hu-HU"/>
        </w:rPr>
        <w:t>kg/nap) alkalmazása mellett nagyobb arányú magzati stresszhez és perinatális halálozáshoz vezet.</w:t>
      </w:r>
    </w:p>
    <w:p w14:paraId="28181BB3" w14:textId="77777777" w:rsidR="0009614D" w:rsidRPr="00617770" w:rsidRDefault="0009614D" w:rsidP="000B245C">
      <w:pPr>
        <w:tabs>
          <w:tab w:val="left" w:pos="0"/>
        </w:tabs>
        <w:rPr>
          <w:lang w:val="hu-HU"/>
        </w:rPr>
      </w:pPr>
    </w:p>
    <w:p w14:paraId="3FEB66BD" w14:textId="6D7E3159" w:rsidR="004B6222" w:rsidRPr="00F65900" w:rsidRDefault="00C8749B" w:rsidP="0019557D">
      <w:pPr>
        <w:tabs>
          <w:tab w:val="left" w:pos="0"/>
        </w:tabs>
        <w:rPr>
          <w:lang w:val="hu-HU"/>
        </w:rPr>
      </w:pPr>
      <w:r w:rsidRPr="00750E2A">
        <w:rPr>
          <w:lang w:val="hu-HU"/>
        </w:rPr>
        <w:t>Fiatalkorú patkányokkal végzett 2 hetes subcutan dóziskereső vizsgálatban kimutatták, hogy a maximálisan tolerált dózis 25 mg/</w:t>
      </w:r>
      <w:ins w:id="644" w:author="HU_OGYI_62.1" w:date="2025-10-05T20:06:00Z" w16du:dateUtc="2025-10-05T18:06:00Z">
        <w:r w:rsidR="00CD0432">
          <w:rPr>
            <w:lang w:val="hu-HU"/>
          </w:rPr>
          <w:t>tt</w:t>
        </w:r>
      </w:ins>
      <w:r w:rsidRPr="00750E2A">
        <w:rPr>
          <w:lang w:val="hu-HU"/>
        </w:rPr>
        <w:t xml:space="preserve">kg/nap. </w:t>
      </w:r>
      <w:r w:rsidR="004B6222" w:rsidRPr="00F65900">
        <w:rPr>
          <w:lang w:val="hu-HU"/>
        </w:rPr>
        <w:t>Egy fiatal állatokk</w:t>
      </w:r>
      <w:r w:rsidR="006E1A49" w:rsidRPr="00F65900">
        <w:rPr>
          <w:lang w:val="hu-HU"/>
        </w:rPr>
        <w:t xml:space="preserve">al végzett </w:t>
      </w:r>
      <w:r w:rsidRPr="00F65900">
        <w:rPr>
          <w:lang w:val="hu-HU"/>
        </w:rPr>
        <w:t xml:space="preserve">pivotális </w:t>
      </w:r>
      <w:r w:rsidR="006E1A49" w:rsidRPr="00F65900">
        <w:rPr>
          <w:lang w:val="hu-HU"/>
        </w:rPr>
        <w:t>toxicitási vizsgálatban</w:t>
      </w:r>
      <w:r w:rsidR="004B6222" w:rsidRPr="00F65900">
        <w:rPr>
          <w:lang w:val="hu-HU"/>
        </w:rPr>
        <w:t xml:space="preserve">, </w:t>
      </w:r>
      <w:r w:rsidR="006E1A49" w:rsidRPr="00F65900">
        <w:rPr>
          <w:lang w:val="hu-HU"/>
        </w:rPr>
        <w:t>melynek során szexuálisan éretlen patkányokat 7 héten keresztül napi 3</w:t>
      </w:r>
      <w:r w:rsidR="000F2EFE" w:rsidRPr="00F65900">
        <w:rPr>
          <w:lang w:val="hu-HU"/>
        </w:rPr>
        <w:t> mg</w:t>
      </w:r>
      <w:r w:rsidR="004B6222" w:rsidRPr="00F65900">
        <w:rPr>
          <w:lang w:val="hu-HU"/>
        </w:rPr>
        <w:t>/ttkg</w:t>
      </w:r>
      <w:r w:rsidR="00C245A0" w:rsidRPr="00F65900">
        <w:rPr>
          <w:lang w:val="hu-HU"/>
        </w:rPr>
        <w:noBreakHyphen/>
      </w:r>
      <w:r w:rsidR="004B6222" w:rsidRPr="00F65900">
        <w:rPr>
          <w:lang w:val="hu-HU"/>
        </w:rPr>
        <w:t>os dózissal</w:t>
      </w:r>
      <w:r w:rsidR="006E1A49" w:rsidRPr="00F65900">
        <w:rPr>
          <w:lang w:val="hu-HU"/>
        </w:rPr>
        <w:t xml:space="preserve"> kezeltek, </w:t>
      </w:r>
      <w:r w:rsidR="004B6222" w:rsidRPr="00F65900">
        <w:rPr>
          <w:lang w:val="hu-HU"/>
        </w:rPr>
        <w:t xml:space="preserve">a herék és a mellékherék </w:t>
      </w:r>
      <w:r w:rsidR="006E1A49" w:rsidRPr="00F65900">
        <w:rPr>
          <w:lang w:val="hu-HU"/>
        </w:rPr>
        <w:t xml:space="preserve">atrófiáját figyelték meg. </w:t>
      </w:r>
      <w:r w:rsidRPr="00F65900">
        <w:rPr>
          <w:lang w:val="hu-HU"/>
        </w:rPr>
        <w:t xml:space="preserve">A megfigyelt mikroszkópos elváltozások részben reverzibilisek voltak. </w:t>
      </w:r>
      <w:r w:rsidR="006E1A49" w:rsidRPr="00F65900">
        <w:rPr>
          <w:lang w:val="hu-HU"/>
        </w:rPr>
        <w:t>A</w:t>
      </w:r>
      <w:r w:rsidR="004B6222" w:rsidRPr="00F65900">
        <w:rPr>
          <w:lang w:val="hu-HU"/>
        </w:rPr>
        <w:t>z ikatibant reproduktív szövetekre gyakorolt hasonló hatását figyelték meg</w:t>
      </w:r>
      <w:r w:rsidR="006E1A49" w:rsidRPr="00F65900">
        <w:rPr>
          <w:lang w:val="hu-HU"/>
        </w:rPr>
        <w:t xml:space="preserve"> szexuálisan érett patkányok és kutyák esetében</w:t>
      </w:r>
      <w:r w:rsidR="004B6222" w:rsidRPr="00F65900">
        <w:rPr>
          <w:lang w:val="hu-HU"/>
        </w:rPr>
        <w:t>. Eze</w:t>
      </w:r>
      <w:r w:rsidR="006E1A49" w:rsidRPr="00F65900">
        <w:rPr>
          <w:lang w:val="hu-HU"/>
        </w:rPr>
        <w:t>k a</w:t>
      </w:r>
      <w:r w:rsidR="004B6222" w:rsidRPr="00F65900">
        <w:rPr>
          <w:lang w:val="hu-HU"/>
        </w:rPr>
        <w:t xml:space="preserve"> szövet</w:t>
      </w:r>
      <w:r w:rsidR="006E1A49" w:rsidRPr="00F65900">
        <w:rPr>
          <w:lang w:val="hu-HU"/>
        </w:rPr>
        <w:t xml:space="preserve">tani </w:t>
      </w:r>
      <w:r w:rsidR="004B6222" w:rsidRPr="00F65900">
        <w:rPr>
          <w:lang w:val="hu-HU"/>
        </w:rPr>
        <w:t xml:space="preserve">leletek </w:t>
      </w:r>
      <w:r w:rsidR="00C245A0" w:rsidRPr="00F65900">
        <w:rPr>
          <w:lang w:val="hu-HU"/>
        </w:rPr>
        <w:t xml:space="preserve">összhangban voltak </w:t>
      </w:r>
      <w:r w:rsidR="004B6222" w:rsidRPr="00F65900">
        <w:rPr>
          <w:lang w:val="hu-HU"/>
        </w:rPr>
        <w:t xml:space="preserve">a </w:t>
      </w:r>
      <w:r w:rsidR="00C245A0" w:rsidRPr="00F65900">
        <w:rPr>
          <w:lang w:val="hu-HU"/>
        </w:rPr>
        <w:t>gonadotropinokra gyakorolt</w:t>
      </w:r>
      <w:r w:rsidR="004B6222" w:rsidRPr="00F65900">
        <w:rPr>
          <w:lang w:val="hu-HU"/>
        </w:rPr>
        <w:t xml:space="preserve"> </w:t>
      </w:r>
      <w:r w:rsidR="00C245A0" w:rsidRPr="00F65900">
        <w:rPr>
          <w:lang w:val="hu-HU"/>
        </w:rPr>
        <w:t xml:space="preserve">hatásokkal, amelyekről már beszámoltak, és </w:t>
      </w:r>
      <w:r w:rsidR="004B6222" w:rsidRPr="00F65900">
        <w:rPr>
          <w:lang w:val="hu-HU"/>
        </w:rPr>
        <w:t xml:space="preserve">a következő kezelésmentes </w:t>
      </w:r>
      <w:r w:rsidR="00C245A0" w:rsidRPr="00F65900">
        <w:rPr>
          <w:lang w:val="hu-HU"/>
        </w:rPr>
        <w:t xml:space="preserve">időszakban </w:t>
      </w:r>
      <w:r w:rsidR="004B6222" w:rsidRPr="00F65900">
        <w:rPr>
          <w:lang w:val="hu-HU"/>
        </w:rPr>
        <w:t xml:space="preserve">reverzibilisnek </w:t>
      </w:r>
      <w:r w:rsidR="00C245A0" w:rsidRPr="00F65900">
        <w:rPr>
          <w:lang w:val="hu-HU"/>
        </w:rPr>
        <w:t>bizonyultak</w:t>
      </w:r>
      <w:r w:rsidR="004B6222" w:rsidRPr="00F65900">
        <w:rPr>
          <w:lang w:val="hu-HU"/>
        </w:rPr>
        <w:t xml:space="preserve">. </w:t>
      </w:r>
    </w:p>
    <w:p w14:paraId="44D129CA" w14:textId="77777777" w:rsidR="004B6222" w:rsidRPr="006A5229" w:rsidRDefault="004B6222" w:rsidP="000B245C">
      <w:pPr>
        <w:rPr>
          <w:lang w:val="hu-HU"/>
        </w:rPr>
      </w:pPr>
    </w:p>
    <w:p w14:paraId="273D0F03" w14:textId="51C9863F" w:rsidR="00C71476" w:rsidRPr="0054435A" w:rsidRDefault="00C71476" w:rsidP="000B245C">
      <w:pPr>
        <w:tabs>
          <w:tab w:val="left" w:pos="0"/>
        </w:tabs>
        <w:rPr>
          <w:lang w:val="hu-HU"/>
        </w:rPr>
      </w:pPr>
      <w:r w:rsidRPr="00A523CD">
        <w:rPr>
          <w:lang w:val="hu-HU"/>
        </w:rPr>
        <w:t>Az ikatibant egészséges kutyákban vagy különböző kutyamodellekben (</w:t>
      </w:r>
      <w:del w:id="645" w:author="HU_OGYI_62.1" w:date="2025-10-05T20:09:00Z" w16du:dateUtc="2025-10-05T18:09:00Z">
        <w:r w:rsidRPr="00A523CD" w:rsidDel="00CD0432">
          <w:rPr>
            <w:lang w:val="hu-HU"/>
          </w:rPr>
          <w:delText xml:space="preserve">kamrai </w:delText>
        </w:r>
      </w:del>
      <w:ins w:id="646" w:author="HU_OGYI_62.1" w:date="2025-10-05T20:09:00Z" w16du:dateUtc="2025-10-05T18:09:00Z">
        <w:r w:rsidR="00CD0432">
          <w:rPr>
            <w:lang w:val="hu-HU"/>
          </w:rPr>
          <w:t>pacemaker</w:t>
        </w:r>
      </w:ins>
      <w:del w:id="647" w:author="HU_OGYI_62.1" w:date="2025-10-05T20:08:00Z" w16du:dateUtc="2025-10-05T18:08:00Z">
        <w:r w:rsidRPr="00A523CD" w:rsidDel="00CD0432">
          <w:rPr>
            <w:lang w:val="hu-HU"/>
          </w:rPr>
          <w:delText>pacelés</w:delText>
        </w:r>
      </w:del>
      <w:r w:rsidRPr="00A523CD">
        <w:rPr>
          <w:lang w:val="hu-HU"/>
        </w:rPr>
        <w:t xml:space="preserve">, fizikai megterhelés és koszorúér-lekötés) sem </w:t>
      </w:r>
      <w:r w:rsidRPr="00DD35DD">
        <w:rPr>
          <w:i/>
          <w:iCs/>
          <w:lang w:val="hu-HU"/>
        </w:rPr>
        <w:t xml:space="preserve">in vitro </w:t>
      </w:r>
      <w:r w:rsidRPr="00617770">
        <w:rPr>
          <w:lang w:val="hu-HU"/>
        </w:rPr>
        <w:t xml:space="preserve">(hERG csatorna) sem </w:t>
      </w:r>
      <w:r w:rsidRPr="00617770">
        <w:rPr>
          <w:i/>
          <w:iCs/>
          <w:lang w:val="hu-HU"/>
        </w:rPr>
        <w:t xml:space="preserve">in vivo </w:t>
      </w:r>
      <w:r w:rsidRPr="00617770">
        <w:rPr>
          <w:lang w:val="hu-HU"/>
        </w:rPr>
        <w:t xml:space="preserve">nem váltott ki a szívizomban semmilyen ingerületvezetési változást, és semmilyen kapcsolódó hemodinamikai elváltozás nem volt megfigyelhető. </w:t>
      </w:r>
      <w:r w:rsidRPr="00617770">
        <w:rPr>
          <w:color w:val="000000"/>
          <w:lang w:val="hu-HU"/>
        </w:rPr>
        <w:t xml:space="preserve">Megállapítást nyert, hogy az ikatibant számos, nem klinikai modellben súlyosbította az indukált </w:t>
      </w:r>
      <w:r w:rsidR="009A1DB5" w:rsidRPr="00617770">
        <w:rPr>
          <w:color w:val="000000"/>
          <w:lang w:val="hu-HU"/>
        </w:rPr>
        <w:t>cardialis ischaemiát</w:t>
      </w:r>
      <w:r w:rsidRPr="0054435A">
        <w:rPr>
          <w:color w:val="000000"/>
          <w:lang w:val="hu-HU"/>
        </w:rPr>
        <w:t>, bár akut ischaemia esetén a káros hatásokat nem tudták következetesen igazolni.</w:t>
      </w:r>
    </w:p>
    <w:p w14:paraId="6C75BDC1" w14:textId="77777777" w:rsidR="00C71476" w:rsidRPr="0054435A" w:rsidRDefault="00C71476" w:rsidP="000B245C">
      <w:pPr>
        <w:tabs>
          <w:tab w:val="left" w:pos="0"/>
        </w:tabs>
        <w:rPr>
          <w:color w:val="000000"/>
          <w:lang w:val="hu-HU"/>
        </w:rPr>
      </w:pPr>
    </w:p>
    <w:p w14:paraId="7BFD82E1" w14:textId="77777777" w:rsidR="00C71476" w:rsidRPr="0054435A" w:rsidRDefault="00C71476" w:rsidP="000B245C">
      <w:pPr>
        <w:tabs>
          <w:tab w:val="left" w:pos="0"/>
        </w:tabs>
        <w:rPr>
          <w:color w:val="000000"/>
          <w:lang w:val="hu-HU"/>
        </w:rPr>
      </w:pPr>
    </w:p>
    <w:p w14:paraId="4792F5FD" w14:textId="77777777" w:rsidR="00C71476" w:rsidRPr="0054435A" w:rsidRDefault="00C71476" w:rsidP="000B245C">
      <w:pPr>
        <w:keepNext/>
        <w:tabs>
          <w:tab w:val="left" w:pos="567"/>
        </w:tabs>
        <w:rPr>
          <w:b/>
          <w:bCs/>
          <w:lang w:val="hu-HU"/>
        </w:rPr>
      </w:pPr>
      <w:r w:rsidRPr="0054435A">
        <w:rPr>
          <w:b/>
          <w:bCs/>
          <w:lang w:val="hu-HU"/>
        </w:rPr>
        <w:t>6.</w:t>
      </w:r>
      <w:r w:rsidRPr="0054435A">
        <w:rPr>
          <w:b/>
          <w:bCs/>
          <w:lang w:val="hu-HU"/>
        </w:rPr>
        <w:tab/>
        <w:t xml:space="preserve">GYÓGYSZERÉSZETI JELLEMZŐK </w:t>
      </w:r>
    </w:p>
    <w:p w14:paraId="6BF3B550" w14:textId="77777777" w:rsidR="00C71476" w:rsidRPr="0054435A" w:rsidRDefault="00C71476" w:rsidP="000B245C">
      <w:pPr>
        <w:keepNext/>
        <w:tabs>
          <w:tab w:val="left" w:pos="567"/>
        </w:tabs>
        <w:rPr>
          <w:lang w:val="hu-HU"/>
        </w:rPr>
      </w:pPr>
    </w:p>
    <w:p w14:paraId="7F7FA60F" w14:textId="77777777" w:rsidR="00C71476" w:rsidRPr="0054435A" w:rsidRDefault="00C71476">
      <w:pPr>
        <w:keepNext/>
        <w:ind w:left="562" w:hanging="562"/>
        <w:rPr>
          <w:b/>
          <w:bCs/>
          <w:lang w:val="hu-HU"/>
        </w:rPr>
        <w:pPrChange w:id="648" w:author="RWS FPR" w:date="2025-04-01T13:07:00Z">
          <w:pPr>
            <w:keepNext/>
            <w:tabs>
              <w:tab w:val="left" w:pos="567"/>
            </w:tabs>
          </w:pPr>
        </w:pPrChange>
      </w:pPr>
      <w:r w:rsidRPr="0054435A">
        <w:rPr>
          <w:b/>
          <w:bCs/>
          <w:lang w:val="hu-HU"/>
        </w:rPr>
        <w:t>6.1</w:t>
      </w:r>
      <w:r w:rsidRPr="0054435A">
        <w:rPr>
          <w:b/>
          <w:bCs/>
          <w:lang w:val="hu-HU"/>
        </w:rPr>
        <w:tab/>
        <w:t xml:space="preserve">Segédanyagok felsorolása </w:t>
      </w:r>
    </w:p>
    <w:p w14:paraId="5F129225" w14:textId="77777777" w:rsidR="00C71476" w:rsidRPr="0054435A" w:rsidRDefault="00C71476">
      <w:pPr>
        <w:keepNext/>
        <w:tabs>
          <w:tab w:val="left" w:pos="567"/>
        </w:tabs>
        <w:rPr>
          <w:lang w:val="hu-HU"/>
        </w:rPr>
        <w:pPrChange w:id="649" w:author="RWS 1" w:date="2025-04-01T10:12:00Z">
          <w:pPr>
            <w:tabs>
              <w:tab w:val="left" w:pos="567"/>
            </w:tabs>
          </w:pPr>
        </w:pPrChange>
      </w:pPr>
    </w:p>
    <w:p w14:paraId="667D89A7" w14:textId="4077510C" w:rsidR="00C71476" w:rsidRPr="0054435A" w:rsidRDefault="00CD0432" w:rsidP="000B245C">
      <w:pPr>
        <w:tabs>
          <w:tab w:val="left" w:pos="567"/>
        </w:tabs>
        <w:rPr>
          <w:lang w:val="hu-HU"/>
        </w:rPr>
      </w:pPr>
      <w:ins w:id="650" w:author="HU_OGYI_62.1" w:date="2025-10-05T20:10:00Z" w16du:dateUtc="2025-10-05T18:10:00Z">
        <w:r>
          <w:rPr>
            <w:lang w:val="hu-HU"/>
          </w:rPr>
          <w:t>n</w:t>
        </w:r>
      </w:ins>
      <w:del w:id="651" w:author="HU_OGYI_62.1" w:date="2025-10-05T20:10:00Z" w16du:dateUtc="2025-10-05T18:10:00Z">
        <w:r w:rsidR="00C71476" w:rsidRPr="0054435A" w:rsidDel="00CD0432">
          <w:rPr>
            <w:lang w:val="hu-HU"/>
          </w:rPr>
          <w:delText>N</w:delText>
        </w:r>
      </w:del>
      <w:r w:rsidR="00C71476" w:rsidRPr="0054435A">
        <w:rPr>
          <w:lang w:val="hu-HU"/>
        </w:rPr>
        <w:t>átrium-klorid</w:t>
      </w:r>
    </w:p>
    <w:p w14:paraId="7916C14D" w14:textId="2769EF9B" w:rsidR="00C71476" w:rsidRPr="0054435A" w:rsidRDefault="00CD0432" w:rsidP="000B245C">
      <w:pPr>
        <w:tabs>
          <w:tab w:val="left" w:pos="567"/>
        </w:tabs>
        <w:rPr>
          <w:lang w:val="hu-HU"/>
        </w:rPr>
      </w:pPr>
      <w:ins w:id="652" w:author="HU_OGYI_62.1" w:date="2025-10-05T20:10:00Z" w16du:dateUtc="2025-10-05T18:10:00Z">
        <w:r>
          <w:rPr>
            <w:lang w:val="hu-HU"/>
          </w:rPr>
          <w:t>t</w:t>
        </w:r>
      </w:ins>
      <w:del w:id="653" w:author="HU_OGYI_62.1" w:date="2025-10-05T20:10:00Z" w16du:dateUtc="2025-10-05T18:10:00Z">
        <w:r w:rsidR="00FC355B" w:rsidDel="00CD0432">
          <w:rPr>
            <w:lang w:val="hu-HU"/>
          </w:rPr>
          <w:delText>T</w:delText>
        </w:r>
      </w:del>
      <w:r w:rsidR="00FC355B">
        <w:rPr>
          <w:lang w:val="hu-HU"/>
        </w:rPr>
        <w:t>ömény ecetsav</w:t>
      </w:r>
      <w:r w:rsidR="00FC355B" w:rsidRPr="0054435A">
        <w:rPr>
          <w:lang w:val="hu-HU"/>
        </w:rPr>
        <w:t xml:space="preserve"> </w:t>
      </w:r>
      <w:r w:rsidR="00C71476" w:rsidRPr="0054435A">
        <w:rPr>
          <w:lang w:val="hu-HU"/>
        </w:rPr>
        <w:t>(a pH beállításához)</w:t>
      </w:r>
    </w:p>
    <w:p w14:paraId="7902ADEA" w14:textId="51A692C6" w:rsidR="00C71476" w:rsidRPr="0054435A" w:rsidRDefault="0085102C" w:rsidP="000B245C">
      <w:pPr>
        <w:tabs>
          <w:tab w:val="left" w:pos="567"/>
        </w:tabs>
        <w:rPr>
          <w:lang w:val="hu-HU"/>
        </w:rPr>
      </w:pPr>
      <w:ins w:id="654" w:author="HU_OGYI_62.1" w:date="2025-10-05T20:12:00Z" w16du:dateUtc="2025-10-05T18:12:00Z">
        <w:r>
          <w:rPr>
            <w:lang w:val="hu-HU"/>
          </w:rPr>
          <w:t>n</w:t>
        </w:r>
      </w:ins>
      <w:del w:id="655" w:author="HU_OGYI_62.1" w:date="2025-10-05T20:12:00Z" w16du:dateUtc="2025-10-05T18:12:00Z">
        <w:r w:rsidR="00C71476" w:rsidRPr="0054435A" w:rsidDel="0085102C">
          <w:rPr>
            <w:lang w:val="hu-HU"/>
          </w:rPr>
          <w:delText>N</w:delText>
        </w:r>
      </w:del>
      <w:r w:rsidR="00C71476" w:rsidRPr="0054435A">
        <w:rPr>
          <w:lang w:val="hu-HU"/>
        </w:rPr>
        <w:t>átrium-hidroxid (a pH beállításához)</w:t>
      </w:r>
    </w:p>
    <w:p w14:paraId="76D6EF74" w14:textId="212B9813" w:rsidR="00C71476" w:rsidRPr="0054435A" w:rsidRDefault="0085102C" w:rsidP="000B245C">
      <w:pPr>
        <w:tabs>
          <w:tab w:val="left" w:pos="567"/>
        </w:tabs>
        <w:rPr>
          <w:lang w:val="hu-HU"/>
        </w:rPr>
      </w:pPr>
      <w:ins w:id="656" w:author="HU_OGYI_62.1" w:date="2025-10-05T20:12:00Z" w16du:dateUtc="2025-10-05T18:12:00Z">
        <w:r>
          <w:rPr>
            <w:lang w:val="hu-HU"/>
          </w:rPr>
          <w:t>i</w:t>
        </w:r>
      </w:ins>
      <w:del w:id="657" w:author="HU_OGYI_62.1" w:date="2025-10-05T20:12:00Z" w16du:dateUtc="2025-10-05T18:12:00Z">
        <w:r w:rsidR="00C71476" w:rsidRPr="0054435A" w:rsidDel="0085102C">
          <w:rPr>
            <w:lang w:val="hu-HU"/>
          </w:rPr>
          <w:delText>I</w:delText>
        </w:r>
      </w:del>
      <w:r w:rsidR="00C71476" w:rsidRPr="0054435A">
        <w:rPr>
          <w:lang w:val="hu-HU"/>
        </w:rPr>
        <w:t>njekcióhoz való víz</w:t>
      </w:r>
    </w:p>
    <w:p w14:paraId="2EAD2250" w14:textId="77777777" w:rsidR="00FE277D" w:rsidRPr="0054435A" w:rsidRDefault="00FE277D" w:rsidP="000B245C">
      <w:pPr>
        <w:tabs>
          <w:tab w:val="left" w:pos="567"/>
        </w:tabs>
        <w:rPr>
          <w:lang w:val="hu-HU"/>
        </w:rPr>
      </w:pPr>
    </w:p>
    <w:p w14:paraId="430A2390" w14:textId="77777777" w:rsidR="00C71476" w:rsidRPr="0054435A" w:rsidRDefault="00C71476">
      <w:pPr>
        <w:keepNext/>
        <w:ind w:left="562" w:hanging="562"/>
        <w:rPr>
          <w:b/>
          <w:bCs/>
          <w:lang w:val="hu-HU"/>
        </w:rPr>
        <w:pPrChange w:id="658" w:author="RWS FPR" w:date="2025-04-01T13:07:00Z">
          <w:pPr>
            <w:tabs>
              <w:tab w:val="left" w:pos="567"/>
            </w:tabs>
          </w:pPr>
        </w:pPrChange>
      </w:pPr>
      <w:r w:rsidRPr="0054435A">
        <w:rPr>
          <w:b/>
          <w:bCs/>
          <w:lang w:val="hu-HU"/>
        </w:rPr>
        <w:t>6.2</w:t>
      </w:r>
      <w:r w:rsidRPr="0054435A">
        <w:rPr>
          <w:b/>
          <w:bCs/>
          <w:lang w:val="hu-HU"/>
        </w:rPr>
        <w:tab/>
        <w:t>Inkompatibilitások</w:t>
      </w:r>
    </w:p>
    <w:p w14:paraId="7703369B" w14:textId="77777777" w:rsidR="00C71476" w:rsidRPr="0054435A" w:rsidRDefault="00C71476">
      <w:pPr>
        <w:keepNext/>
        <w:tabs>
          <w:tab w:val="left" w:pos="567"/>
        </w:tabs>
        <w:rPr>
          <w:lang w:val="hu-HU"/>
        </w:rPr>
        <w:pPrChange w:id="659" w:author="RWS 1" w:date="2025-04-01T10:13:00Z">
          <w:pPr>
            <w:tabs>
              <w:tab w:val="left" w:pos="567"/>
            </w:tabs>
          </w:pPr>
        </w:pPrChange>
      </w:pPr>
    </w:p>
    <w:p w14:paraId="5152DCB5" w14:textId="77777777" w:rsidR="00C71476" w:rsidRPr="0054435A" w:rsidRDefault="00C71476" w:rsidP="000B245C">
      <w:pPr>
        <w:tabs>
          <w:tab w:val="left" w:pos="567"/>
        </w:tabs>
        <w:rPr>
          <w:lang w:val="hu-HU"/>
        </w:rPr>
      </w:pPr>
      <w:r w:rsidRPr="0054435A">
        <w:rPr>
          <w:lang w:val="hu-HU"/>
        </w:rPr>
        <w:t>Nem értelmezhető.</w:t>
      </w:r>
    </w:p>
    <w:p w14:paraId="72E9E417" w14:textId="77777777" w:rsidR="00C71476" w:rsidRPr="0054435A" w:rsidRDefault="00C71476" w:rsidP="000B245C">
      <w:pPr>
        <w:tabs>
          <w:tab w:val="left" w:pos="567"/>
        </w:tabs>
        <w:rPr>
          <w:lang w:val="hu-HU"/>
        </w:rPr>
      </w:pPr>
    </w:p>
    <w:p w14:paraId="11E04C7B" w14:textId="77777777" w:rsidR="00C71476" w:rsidRPr="0054435A" w:rsidRDefault="00C71476">
      <w:pPr>
        <w:keepNext/>
        <w:ind w:left="562" w:hanging="562"/>
        <w:rPr>
          <w:b/>
          <w:bCs/>
          <w:lang w:val="hu-HU"/>
        </w:rPr>
        <w:pPrChange w:id="660" w:author="RWS FPR" w:date="2025-04-01T13:07:00Z">
          <w:pPr>
            <w:keepNext/>
            <w:tabs>
              <w:tab w:val="left" w:pos="0"/>
            </w:tabs>
          </w:pPr>
        </w:pPrChange>
      </w:pPr>
      <w:r w:rsidRPr="0054435A">
        <w:rPr>
          <w:b/>
          <w:bCs/>
          <w:lang w:val="hu-HU"/>
        </w:rPr>
        <w:t>6.3</w:t>
      </w:r>
      <w:r w:rsidRPr="0054435A">
        <w:rPr>
          <w:b/>
          <w:bCs/>
          <w:lang w:val="hu-HU"/>
        </w:rPr>
        <w:tab/>
        <w:t>Felhasználhatósági időtartam</w:t>
      </w:r>
    </w:p>
    <w:p w14:paraId="64E2C38D" w14:textId="77777777" w:rsidR="00C71476" w:rsidRPr="00FB7629" w:rsidRDefault="00C71476">
      <w:pPr>
        <w:keepNext/>
        <w:tabs>
          <w:tab w:val="left" w:pos="0"/>
        </w:tabs>
        <w:rPr>
          <w:lang w:val="hu-HU"/>
          <w:rPrChange w:id="661" w:author="RWS FPR" w:date="2025-04-01T13:07:00Z">
            <w:rPr>
              <w:b/>
              <w:bCs/>
              <w:lang w:val="hu-HU"/>
            </w:rPr>
          </w:rPrChange>
        </w:rPr>
        <w:pPrChange w:id="662" w:author="RWS 1" w:date="2025-04-01T10:13:00Z">
          <w:pPr>
            <w:tabs>
              <w:tab w:val="left" w:pos="0"/>
            </w:tabs>
          </w:pPr>
        </w:pPrChange>
      </w:pPr>
    </w:p>
    <w:p w14:paraId="6A74F341" w14:textId="2B86E6B5" w:rsidR="00C71476" w:rsidRPr="0054435A" w:rsidRDefault="00B74AFD" w:rsidP="000B245C">
      <w:pPr>
        <w:tabs>
          <w:tab w:val="left" w:pos="0"/>
        </w:tabs>
        <w:rPr>
          <w:lang w:val="hu-HU"/>
        </w:rPr>
      </w:pPr>
      <w:r>
        <w:rPr>
          <w:lang w:val="hu-HU"/>
        </w:rPr>
        <w:t>2 év</w:t>
      </w:r>
    </w:p>
    <w:p w14:paraId="23A4E832" w14:textId="77777777" w:rsidR="00C71476" w:rsidRPr="00FB7629" w:rsidRDefault="00C71476" w:rsidP="000B245C">
      <w:pPr>
        <w:tabs>
          <w:tab w:val="left" w:pos="0"/>
        </w:tabs>
        <w:rPr>
          <w:lang w:val="hu-HU"/>
          <w:rPrChange w:id="663" w:author="RWS FPR" w:date="2025-04-01T13:07:00Z">
            <w:rPr>
              <w:b/>
              <w:bCs/>
              <w:lang w:val="hu-HU"/>
            </w:rPr>
          </w:rPrChange>
        </w:rPr>
      </w:pPr>
    </w:p>
    <w:p w14:paraId="086C8901" w14:textId="77777777" w:rsidR="00C71476" w:rsidRPr="0054435A" w:rsidRDefault="00C71476">
      <w:pPr>
        <w:keepNext/>
        <w:ind w:left="562" w:hanging="562"/>
        <w:rPr>
          <w:b/>
          <w:bCs/>
          <w:lang w:val="hu-HU"/>
        </w:rPr>
        <w:pPrChange w:id="664" w:author="RWS FPR" w:date="2025-04-01T13:07:00Z">
          <w:pPr>
            <w:tabs>
              <w:tab w:val="left" w:pos="0"/>
            </w:tabs>
          </w:pPr>
        </w:pPrChange>
      </w:pPr>
      <w:r w:rsidRPr="0054435A">
        <w:rPr>
          <w:b/>
          <w:bCs/>
          <w:lang w:val="hu-HU"/>
        </w:rPr>
        <w:t>6.4</w:t>
      </w:r>
      <w:r w:rsidRPr="0054435A">
        <w:rPr>
          <w:b/>
          <w:bCs/>
          <w:lang w:val="hu-HU"/>
        </w:rPr>
        <w:tab/>
        <w:t>Különleges tárolási előírások</w:t>
      </w:r>
    </w:p>
    <w:p w14:paraId="46D09FBD" w14:textId="77777777" w:rsidR="00C71476" w:rsidRPr="00FB7629" w:rsidRDefault="00C71476">
      <w:pPr>
        <w:keepNext/>
        <w:tabs>
          <w:tab w:val="left" w:pos="0"/>
        </w:tabs>
        <w:rPr>
          <w:lang w:val="hu-HU"/>
          <w:rPrChange w:id="665" w:author="RWS FPR" w:date="2025-04-01T13:07:00Z">
            <w:rPr>
              <w:b/>
              <w:bCs/>
              <w:lang w:val="hu-HU"/>
            </w:rPr>
          </w:rPrChange>
        </w:rPr>
        <w:pPrChange w:id="666" w:author="RWS 1" w:date="2025-04-01T10:13:00Z">
          <w:pPr>
            <w:tabs>
              <w:tab w:val="left" w:pos="0"/>
            </w:tabs>
          </w:pPr>
        </w:pPrChange>
      </w:pPr>
    </w:p>
    <w:p w14:paraId="4C8CEE3A" w14:textId="48296BE7" w:rsidR="00C71476" w:rsidRPr="0054435A" w:rsidRDefault="00C71476" w:rsidP="000B245C">
      <w:pPr>
        <w:tabs>
          <w:tab w:val="left" w:pos="0"/>
        </w:tabs>
        <w:rPr>
          <w:lang w:val="hu-HU"/>
        </w:rPr>
      </w:pPr>
      <w:r w:rsidRPr="0054435A">
        <w:rPr>
          <w:lang w:val="hu-HU"/>
        </w:rPr>
        <w:t>Legfeljebb 25</w:t>
      </w:r>
      <w:r w:rsidR="00FC355B">
        <w:rPr>
          <w:lang w:val="hu-HU"/>
        </w:rPr>
        <w:t> </w:t>
      </w:r>
      <w:r w:rsidR="00C2263C" w:rsidRPr="0054435A">
        <w:rPr>
          <w:lang w:val="hu-HU"/>
        </w:rPr>
        <w:t>°</w:t>
      </w:r>
      <w:r w:rsidRPr="0054435A">
        <w:rPr>
          <w:lang w:val="hu-HU"/>
        </w:rPr>
        <w:t>C-on tárolandó.</w:t>
      </w:r>
    </w:p>
    <w:p w14:paraId="559BF55F" w14:textId="77777777" w:rsidR="00D66031" w:rsidRPr="0054435A" w:rsidRDefault="00D66031" w:rsidP="000B245C">
      <w:pPr>
        <w:tabs>
          <w:tab w:val="left" w:pos="0"/>
        </w:tabs>
        <w:rPr>
          <w:lang w:val="hu-HU"/>
        </w:rPr>
      </w:pPr>
    </w:p>
    <w:p w14:paraId="5B21103B" w14:textId="77777777" w:rsidR="00C71476" w:rsidRPr="0054435A" w:rsidRDefault="00C71476" w:rsidP="000B245C">
      <w:pPr>
        <w:tabs>
          <w:tab w:val="left" w:pos="0"/>
        </w:tabs>
        <w:rPr>
          <w:lang w:val="hu-HU"/>
        </w:rPr>
      </w:pPr>
      <w:r w:rsidRPr="0054435A">
        <w:rPr>
          <w:lang w:val="hu-HU"/>
        </w:rPr>
        <w:t>Nem fagyasztható</w:t>
      </w:r>
      <w:r w:rsidR="00597D42" w:rsidRPr="0054435A">
        <w:rPr>
          <w:lang w:val="hu-HU"/>
        </w:rPr>
        <w:t>!</w:t>
      </w:r>
    </w:p>
    <w:p w14:paraId="1E7895A8" w14:textId="77777777" w:rsidR="00C71476" w:rsidRPr="0054435A" w:rsidRDefault="00C71476" w:rsidP="000B245C">
      <w:pPr>
        <w:tabs>
          <w:tab w:val="left" w:pos="0"/>
        </w:tabs>
        <w:rPr>
          <w:lang w:val="hu-HU"/>
        </w:rPr>
      </w:pPr>
    </w:p>
    <w:p w14:paraId="131208EE" w14:textId="77777777" w:rsidR="00C71476" w:rsidRPr="0054435A" w:rsidRDefault="00C71476">
      <w:pPr>
        <w:keepNext/>
        <w:ind w:left="562" w:hanging="562"/>
        <w:rPr>
          <w:b/>
          <w:bCs/>
          <w:lang w:val="hu-HU"/>
        </w:rPr>
        <w:pPrChange w:id="667" w:author="RWS FPR" w:date="2025-04-01T13:07:00Z">
          <w:pPr>
            <w:tabs>
              <w:tab w:val="left" w:pos="567"/>
            </w:tabs>
          </w:pPr>
        </w:pPrChange>
      </w:pPr>
      <w:r w:rsidRPr="0054435A">
        <w:rPr>
          <w:b/>
          <w:bCs/>
          <w:lang w:val="hu-HU"/>
        </w:rPr>
        <w:lastRenderedPageBreak/>
        <w:t>6.5</w:t>
      </w:r>
      <w:r w:rsidRPr="0054435A">
        <w:rPr>
          <w:b/>
          <w:bCs/>
          <w:lang w:val="hu-HU"/>
        </w:rPr>
        <w:tab/>
        <w:t>Csomagolás típusa és kiszerelése</w:t>
      </w:r>
    </w:p>
    <w:p w14:paraId="35ED3D19" w14:textId="77777777" w:rsidR="00C71476" w:rsidRPr="0054435A" w:rsidRDefault="00C71476">
      <w:pPr>
        <w:keepNext/>
        <w:tabs>
          <w:tab w:val="left" w:pos="567"/>
        </w:tabs>
        <w:rPr>
          <w:strike/>
          <w:lang w:val="hu-HU"/>
        </w:rPr>
        <w:pPrChange w:id="668" w:author="RWS 1" w:date="2025-04-01T10:14:00Z">
          <w:pPr>
            <w:tabs>
              <w:tab w:val="left" w:pos="567"/>
            </w:tabs>
          </w:pPr>
        </w:pPrChange>
      </w:pPr>
    </w:p>
    <w:p w14:paraId="694DA91E" w14:textId="77777777" w:rsidR="009B5A95" w:rsidRPr="0054435A" w:rsidRDefault="009B5A95" w:rsidP="0019557D">
      <w:pPr>
        <w:tabs>
          <w:tab w:val="left" w:pos="0"/>
        </w:tabs>
        <w:rPr>
          <w:lang w:val="hu-HU"/>
        </w:rPr>
      </w:pPr>
      <w:r w:rsidRPr="0054435A">
        <w:rPr>
          <w:lang w:val="hu-HU"/>
        </w:rPr>
        <w:t>3</w:t>
      </w:r>
      <w:r w:rsidR="000F2EFE" w:rsidRPr="0054435A">
        <w:rPr>
          <w:lang w:val="hu-HU"/>
        </w:rPr>
        <w:t> ml</w:t>
      </w:r>
      <w:r w:rsidRPr="0054435A">
        <w:rPr>
          <w:lang w:val="hu-HU"/>
        </w:rPr>
        <w:t xml:space="preserve"> oldat 3</w:t>
      </w:r>
      <w:r w:rsidR="000F2EFE" w:rsidRPr="0054435A">
        <w:rPr>
          <w:lang w:val="hu-HU"/>
        </w:rPr>
        <w:t> ml</w:t>
      </w:r>
      <w:r w:rsidRPr="0054435A">
        <w:rPr>
          <w:lang w:val="hu-HU"/>
        </w:rPr>
        <w:t>-es, előretöltött fecskendőben (I. típusú üveg) és dugattyúval (szén-fluor-polimerrel bevont brómbutil). A csomag egy injekciós</w:t>
      </w:r>
      <w:r w:rsidR="00993765" w:rsidRPr="0054435A">
        <w:rPr>
          <w:lang w:val="hu-HU"/>
        </w:rPr>
        <w:t xml:space="preserve"> </w:t>
      </w:r>
      <w:r w:rsidRPr="0054435A">
        <w:rPr>
          <w:lang w:val="hu-HU"/>
        </w:rPr>
        <w:t>tűt (25</w:t>
      </w:r>
      <w:r w:rsidR="008273EF" w:rsidRPr="0054435A">
        <w:rPr>
          <w:lang w:val="hu-HU"/>
        </w:rPr>
        <w:t> </w:t>
      </w:r>
      <w:r w:rsidRPr="0054435A">
        <w:rPr>
          <w:lang w:val="hu-HU"/>
        </w:rPr>
        <w:t>G; 16</w:t>
      </w:r>
      <w:r w:rsidR="008273EF" w:rsidRPr="0054435A">
        <w:rPr>
          <w:lang w:val="hu-HU"/>
        </w:rPr>
        <w:t> </w:t>
      </w:r>
      <w:r w:rsidRPr="0054435A">
        <w:rPr>
          <w:lang w:val="hu-HU"/>
        </w:rPr>
        <w:t>mm) is tartalmaz.</w:t>
      </w:r>
    </w:p>
    <w:p w14:paraId="635DD736" w14:textId="77777777" w:rsidR="009B5A95" w:rsidRPr="0054435A" w:rsidRDefault="009B5A95" w:rsidP="000B245C">
      <w:pPr>
        <w:tabs>
          <w:tab w:val="left" w:pos="567"/>
        </w:tabs>
        <w:rPr>
          <w:lang w:val="hu-HU"/>
        </w:rPr>
      </w:pPr>
    </w:p>
    <w:p w14:paraId="2216215D" w14:textId="400FE58E" w:rsidR="009B5A95" w:rsidRPr="0054435A" w:rsidRDefault="009B5A95" w:rsidP="000B245C">
      <w:pPr>
        <w:tabs>
          <w:tab w:val="left" w:pos="567"/>
        </w:tabs>
        <w:rPr>
          <w:lang w:val="hu-HU"/>
        </w:rPr>
      </w:pPr>
      <w:r w:rsidRPr="0054435A">
        <w:rPr>
          <w:lang w:val="hu-HU"/>
        </w:rPr>
        <w:t>Az egydarabos csomag egy előretöltött fecskendőt és egy injekciós</w:t>
      </w:r>
      <w:r w:rsidR="00993765" w:rsidRPr="0054435A">
        <w:rPr>
          <w:lang w:val="hu-HU"/>
        </w:rPr>
        <w:t xml:space="preserve"> </w:t>
      </w:r>
      <w:r w:rsidRPr="0054435A">
        <w:rPr>
          <w:lang w:val="hu-HU"/>
        </w:rPr>
        <w:t>tűt, a háromdarabos csomag három előretöltött fecskendőt és három injekciós</w:t>
      </w:r>
      <w:r w:rsidR="00993765" w:rsidRPr="0054435A">
        <w:rPr>
          <w:lang w:val="hu-HU"/>
        </w:rPr>
        <w:t xml:space="preserve"> </w:t>
      </w:r>
      <w:r w:rsidRPr="0054435A">
        <w:rPr>
          <w:lang w:val="hu-HU"/>
        </w:rPr>
        <w:t>tűt tartalmaz.</w:t>
      </w:r>
    </w:p>
    <w:p w14:paraId="460AB218" w14:textId="77777777" w:rsidR="009B5A95" w:rsidRPr="0054435A" w:rsidRDefault="009B5A95" w:rsidP="000B245C">
      <w:pPr>
        <w:tabs>
          <w:tab w:val="left" w:pos="567"/>
        </w:tabs>
        <w:rPr>
          <w:lang w:val="hu-HU"/>
        </w:rPr>
      </w:pPr>
    </w:p>
    <w:p w14:paraId="235F1D3C" w14:textId="77777777" w:rsidR="009B5A95" w:rsidRPr="0054435A" w:rsidRDefault="009B5A95" w:rsidP="000B245C">
      <w:pPr>
        <w:tabs>
          <w:tab w:val="left" w:pos="567"/>
        </w:tabs>
        <w:rPr>
          <w:lang w:val="hu-HU"/>
        </w:rPr>
      </w:pPr>
      <w:r w:rsidRPr="0054435A">
        <w:rPr>
          <w:snapToGrid/>
          <w:lang w:val="hu-HU"/>
        </w:rPr>
        <w:t xml:space="preserve">Nem </w:t>
      </w:r>
      <w:r w:rsidRPr="0054435A">
        <w:rPr>
          <w:lang w:val="hu-HU"/>
        </w:rPr>
        <w:t xml:space="preserve">feltétlenül </w:t>
      </w:r>
      <w:r w:rsidRPr="0054435A">
        <w:rPr>
          <w:snapToGrid/>
          <w:lang w:val="hu-HU"/>
        </w:rPr>
        <w:t>mindegyik kiszerelés kerül kereskedelmi forgalomba.</w:t>
      </w:r>
    </w:p>
    <w:p w14:paraId="12F14A76" w14:textId="77777777" w:rsidR="00C71476" w:rsidRPr="0054435A" w:rsidRDefault="00C71476" w:rsidP="000B245C">
      <w:pPr>
        <w:tabs>
          <w:tab w:val="left" w:pos="567"/>
        </w:tabs>
        <w:rPr>
          <w:lang w:val="hu-HU"/>
        </w:rPr>
      </w:pPr>
    </w:p>
    <w:p w14:paraId="4DC2452B" w14:textId="77777777" w:rsidR="00C71476" w:rsidRPr="0054435A" w:rsidRDefault="00C71476">
      <w:pPr>
        <w:keepNext/>
        <w:ind w:left="562" w:hanging="562"/>
        <w:rPr>
          <w:b/>
          <w:bCs/>
          <w:lang w:val="hu-HU"/>
        </w:rPr>
        <w:pPrChange w:id="669" w:author="RWS FPR" w:date="2025-04-01T13:07:00Z">
          <w:pPr>
            <w:tabs>
              <w:tab w:val="left" w:pos="567"/>
            </w:tabs>
            <w:ind w:left="567" w:hanging="567"/>
          </w:pPr>
        </w:pPrChange>
      </w:pPr>
      <w:r w:rsidRPr="0054435A">
        <w:rPr>
          <w:b/>
          <w:bCs/>
          <w:lang w:val="hu-HU"/>
        </w:rPr>
        <w:t>6.6</w:t>
      </w:r>
      <w:r w:rsidRPr="0054435A">
        <w:rPr>
          <w:b/>
          <w:bCs/>
          <w:lang w:val="hu-HU"/>
        </w:rPr>
        <w:tab/>
        <w:t xml:space="preserve">A megsemmisítésre vonatkozó különleges óvintézkedések </w:t>
      </w:r>
      <w:r w:rsidR="00C8749B" w:rsidRPr="0054435A">
        <w:rPr>
          <w:b/>
          <w:bCs/>
          <w:lang w:val="hu-HU"/>
        </w:rPr>
        <w:t>és egyéb, a készítmény kezelésével kapcsolatos információk</w:t>
      </w:r>
    </w:p>
    <w:p w14:paraId="30E45438" w14:textId="77777777" w:rsidR="00C71476" w:rsidRPr="0054435A" w:rsidRDefault="00C71476">
      <w:pPr>
        <w:keepNext/>
        <w:tabs>
          <w:tab w:val="left" w:pos="567"/>
        </w:tabs>
        <w:rPr>
          <w:lang w:val="hu-HU"/>
        </w:rPr>
        <w:pPrChange w:id="670" w:author="RWS 1" w:date="2025-04-01T10:14:00Z">
          <w:pPr>
            <w:tabs>
              <w:tab w:val="left" w:pos="567"/>
            </w:tabs>
          </w:pPr>
        </w:pPrChange>
      </w:pPr>
    </w:p>
    <w:p w14:paraId="427FBAC4" w14:textId="77777777" w:rsidR="00C8749B" w:rsidRPr="0054435A" w:rsidRDefault="00C71476" w:rsidP="000B245C">
      <w:pPr>
        <w:tabs>
          <w:tab w:val="left" w:pos="567"/>
        </w:tabs>
        <w:rPr>
          <w:lang w:val="hu-HU"/>
        </w:rPr>
      </w:pPr>
      <w:r w:rsidRPr="0054435A">
        <w:rPr>
          <w:lang w:val="hu-HU"/>
        </w:rPr>
        <w:t xml:space="preserve">Az oldatnak tisztának és színtelennek, valamint látható részecskéktől mentesnek kell lennie. </w:t>
      </w:r>
    </w:p>
    <w:p w14:paraId="392CC38D" w14:textId="77777777" w:rsidR="00C8749B" w:rsidRPr="0054435A" w:rsidRDefault="00C8749B" w:rsidP="000B245C">
      <w:pPr>
        <w:tabs>
          <w:tab w:val="left" w:pos="567"/>
        </w:tabs>
        <w:rPr>
          <w:lang w:val="hu-HU"/>
        </w:rPr>
      </w:pPr>
    </w:p>
    <w:p w14:paraId="0556C39B" w14:textId="77777777" w:rsidR="00C8749B" w:rsidRPr="00F65900" w:rsidRDefault="00B74AFD" w:rsidP="00C8749B">
      <w:pPr>
        <w:tabs>
          <w:tab w:val="left" w:pos="567"/>
        </w:tabs>
        <w:rPr>
          <w:u w:val="single"/>
          <w:lang w:val="hu-HU"/>
        </w:rPr>
      </w:pPr>
      <w:r w:rsidRPr="008C3E17">
        <w:rPr>
          <w:lang w:val="hu-HU"/>
        </w:rPr>
        <w:t>Alkalmazása gyermekek</w:t>
      </w:r>
      <w:r w:rsidR="00A95E06">
        <w:rPr>
          <w:lang w:val="hu-HU"/>
        </w:rPr>
        <w:t>nél</w:t>
      </w:r>
      <w:r w:rsidRPr="008C3E17">
        <w:rPr>
          <w:lang w:val="hu-HU"/>
        </w:rPr>
        <w:t xml:space="preserve"> és serdülők</w:t>
      </w:r>
      <w:r w:rsidR="00A95E06">
        <w:rPr>
          <w:lang w:val="hu-HU"/>
        </w:rPr>
        <w:t>nél</w:t>
      </w:r>
    </w:p>
    <w:p w14:paraId="6C9ABA71" w14:textId="77777777" w:rsidR="00C8749B" w:rsidRPr="00F65900" w:rsidRDefault="00C8749B" w:rsidP="00C8749B">
      <w:pPr>
        <w:tabs>
          <w:tab w:val="left" w:pos="567"/>
        </w:tabs>
        <w:rPr>
          <w:u w:val="single"/>
          <w:lang w:val="hu-HU"/>
        </w:rPr>
      </w:pPr>
    </w:p>
    <w:p w14:paraId="06EF768B" w14:textId="1FAFD74B" w:rsidR="00C8749B" w:rsidRPr="00F65900" w:rsidRDefault="00C8749B" w:rsidP="00C8749B">
      <w:pPr>
        <w:tabs>
          <w:tab w:val="left" w:pos="567"/>
        </w:tabs>
        <w:rPr>
          <w:lang w:val="hu-HU"/>
        </w:rPr>
      </w:pPr>
      <w:r w:rsidRPr="00F65900">
        <w:rPr>
          <w:lang w:val="hu-HU"/>
        </w:rPr>
        <w:t>A megfelelő adagot a testtömeg alapján kell meghatározni (lásd 4.2 pont).</w:t>
      </w:r>
    </w:p>
    <w:p w14:paraId="2BA35EC8" w14:textId="77777777" w:rsidR="00C8749B" w:rsidRPr="00F65900" w:rsidRDefault="00C8749B" w:rsidP="00C8749B">
      <w:pPr>
        <w:tabs>
          <w:tab w:val="left" w:pos="567"/>
        </w:tabs>
        <w:rPr>
          <w:lang w:val="hu-HU"/>
        </w:rPr>
      </w:pPr>
    </w:p>
    <w:p w14:paraId="3577DF8C" w14:textId="77777777" w:rsidR="00C8749B" w:rsidRPr="00F65900" w:rsidRDefault="00C8749B" w:rsidP="00C8749B">
      <w:pPr>
        <w:tabs>
          <w:tab w:val="left" w:pos="567"/>
        </w:tabs>
        <w:rPr>
          <w:lang w:val="hu-HU"/>
        </w:rPr>
      </w:pPr>
      <w:r w:rsidRPr="00F65900">
        <w:rPr>
          <w:lang w:val="hu-HU"/>
        </w:rPr>
        <w:t>Amikor a szükséges adag kevesebb</w:t>
      </w:r>
      <w:r w:rsidR="006A5229">
        <w:rPr>
          <w:lang w:val="hu-HU"/>
        </w:rPr>
        <w:t>,</w:t>
      </w:r>
      <w:r w:rsidRPr="00F65900">
        <w:rPr>
          <w:lang w:val="hu-HU"/>
        </w:rPr>
        <w:t xml:space="preserve"> mint 30 mg (3 ml)</w:t>
      </w:r>
      <w:r w:rsidR="006A5229">
        <w:rPr>
          <w:lang w:val="hu-HU"/>
        </w:rPr>
        <w:t>,</w:t>
      </w:r>
      <w:r w:rsidRPr="00F65900">
        <w:rPr>
          <w:lang w:val="hu-HU"/>
        </w:rPr>
        <w:t xml:space="preserve"> a következő felszerelésre van szükség a megfelelő adag kiszívásához és beadásához:</w:t>
      </w:r>
    </w:p>
    <w:p w14:paraId="52C7BCE0" w14:textId="77777777" w:rsidR="00C8749B" w:rsidRPr="00F65900" w:rsidRDefault="00C8749B" w:rsidP="00C8749B">
      <w:pPr>
        <w:tabs>
          <w:tab w:val="left" w:pos="567"/>
        </w:tabs>
        <w:rPr>
          <w:lang w:val="hu-HU"/>
        </w:rPr>
      </w:pPr>
    </w:p>
    <w:p w14:paraId="53A5ADFF" w14:textId="77777777" w:rsidR="00C8749B" w:rsidRPr="00F65900" w:rsidRDefault="00C8749B">
      <w:pPr>
        <w:numPr>
          <w:ilvl w:val="0"/>
          <w:numId w:val="31"/>
        </w:numPr>
        <w:ind w:left="567" w:hanging="567"/>
        <w:rPr>
          <w:lang w:val="hu-HU"/>
        </w:rPr>
        <w:pPrChange w:id="671" w:author="RWS FPR" w:date="2025-04-01T13:07:00Z">
          <w:pPr>
            <w:numPr>
              <w:numId w:val="31"/>
            </w:numPr>
            <w:tabs>
              <w:tab w:val="left" w:pos="567"/>
            </w:tabs>
            <w:ind w:left="567" w:hanging="567"/>
          </w:pPr>
        </w:pPrChange>
      </w:pPr>
      <w:r w:rsidRPr="00F65900">
        <w:rPr>
          <w:lang w:val="hu-HU"/>
        </w:rPr>
        <w:t>adapter (proximális és/vagy disztális) Luer-záras csatlakozóhüvely/csatoló)</w:t>
      </w:r>
    </w:p>
    <w:p w14:paraId="1610FA90" w14:textId="77777777" w:rsidR="00C8749B" w:rsidRPr="00F65900" w:rsidRDefault="00C8749B">
      <w:pPr>
        <w:numPr>
          <w:ilvl w:val="0"/>
          <w:numId w:val="31"/>
        </w:numPr>
        <w:ind w:left="567" w:hanging="567"/>
        <w:rPr>
          <w:lang w:val="hu-HU"/>
        </w:rPr>
        <w:pPrChange w:id="672" w:author="RWS FPR" w:date="2025-04-01T13:07:00Z">
          <w:pPr>
            <w:numPr>
              <w:numId w:val="31"/>
            </w:numPr>
            <w:tabs>
              <w:tab w:val="left" w:pos="567"/>
            </w:tabs>
            <w:ind w:left="567" w:hanging="567"/>
          </w:pPr>
        </w:pPrChange>
      </w:pPr>
      <w:r w:rsidRPr="00F65900">
        <w:rPr>
          <w:lang w:val="hu-HU"/>
        </w:rPr>
        <w:t>3 ml-es (ajánlott) osztott fecskendő</w:t>
      </w:r>
    </w:p>
    <w:p w14:paraId="24692182" w14:textId="77777777" w:rsidR="00C8749B" w:rsidRPr="00F65900" w:rsidRDefault="00C8749B" w:rsidP="00C8749B">
      <w:pPr>
        <w:tabs>
          <w:tab w:val="left" w:pos="567"/>
        </w:tabs>
        <w:rPr>
          <w:lang w:val="hu-HU"/>
        </w:rPr>
      </w:pPr>
    </w:p>
    <w:p w14:paraId="70373EBB" w14:textId="77777777" w:rsidR="00C8749B" w:rsidRPr="00F65900" w:rsidRDefault="00C8749B" w:rsidP="00C8749B">
      <w:pPr>
        <w:tabs>
          <w:tab w:val="left" w:pos="567"/>
        </w:tabs>
        <w:rPr>
          <w:lang w:val="hu-HU"/>
        </w:rPr>
      </w:pPr>
      <w:r w:rsidRPr="00F65900">
        <w:rPr>
          <w:lang w:val="hu-HU"/>
        </w:rPr>
        <w:t>Az előretöltött ikatibant fecskendő és az összes többi komponens kizárólag egyszer használatos.</w:t>
      </w:r>
    </w:p>
    <w:p w14:paraId="126E8938" w14:textId="77777777" w:rsidR="00C8749B" w:rsidRPr="0054435A" w:rsidRDefault="00C8749B" w:rsidP="000B245C">
      <w:pPr>
        <w:tabs>
          <w:tab w:val="left" w:pos="567"/>
        </w:tabs>
        <w:rPr>
          <w:lang w:val="hu-HU"/>
        </w:rPr>
      </w:pPr>
    </w:p>
    <w:p w14:paraId="3592D16E" w14:textId="77777777" w:rsidR="00C71476" w:rsidRPr="0054435A" w:rsidRDefault="00C71476" w:rsidP="000B245C">
      <w:pPr>
        <w:tabs>
          <w:tab w:val="left" w:pos="567"/>
        </w:tabs>
        <w:rPr>
          <w:lang w:val="hu-HU"/>
        </w:rPr>
      </w:pPr>
      <w:r w:rsidRPr="0054435A">
        <w:rPr>
          <w:lang w:val="hu-HU"/>
        </w:rPr>
        <w:t xml:space="preserve">Bármilyen fel nem használt </w:t>
      </w:r>
      <w:r w:rsidR="00443AFB" w:rsidRPr="00130037">
        <w:rPr>
          <w:lang w:val="hu-HU"/>
        </w:rPr>
        <w:t>gyógyszer</w:t>
      </w:r>
      <w:r w:rsidRPr="0054435A">
        <w:rPr>
          <w:lang w:val="hu-HU"/>
        </w:rPr>
        <w:t xml:space="preserve">, illetve hulladékanyag megsemmisítését a </w:t>
      </w:r>
      <w:r w:rsidR="00FB5268" w:rsidRPr="00130037">
        <w:rPr>
          <w:lang w:val="hu-HU"/>
        </w:rPr>
        <w:t xml:space="preserve">gyógyszerekre vonatkozó </w:t>
      </w:r>
      <w:r w:rsidRPr="0054435A">
        <w:rPr>
          <w:lang w:val="hu-HU"/>
        </w:rPr>
        <w:t>előírások szerint kell végrehajtani.</w:t>
      </w:r>
    </w:p>
    <w:p w14:paraId="5C79499E" w14:textId="77777777" w:rsidR="00C71476" w:rsidRPr="0054435A" w:rsidRDefault="00C71476" w:rsidP="000B245C">
      <w:pPr>
        <w:tabs>
          <w:tab w:val="left" w:pos="567"/>
        </w:tabs>
        <w:rPr>
          <w:lang w:val="hu-HU"/>
        </w:rPr>
      </w:pPr>
    </w:p>
    <w:p w14:paraId="340A1860" w14:textId="77777777" w:rsidR="00C8749B" w:rsidRPr="00F65900" w:rsidRDefault="00C8749B" w:rsidP="00C8749B">
      <w:pPr>
        <w:tabs>
          <w:tab w:val="left" w:pos="567"/>
        </w:tabs>
        <w:rPr>
          <w:lang w:val="hu-HU"/>
        </w:rPr>
      </w:pPr>
      <w:r w:rsidRPr="00F65900">
        <w:rPr>
          <w:lang w:val="hu-HU"/>
        </w:rPr>
        <w:t>A tűket és a fecskendőket minden használat után éles hulladékok ártalmatlanítására szolgáló tartályba kell helyezni.</w:t>
      </w:r>
    </w:p>
    <w:p w14:paraId="0255FCE3" w14:textId="77777777" w:rsidR="00C71476" w:rsidRPr="0054435A" w:rsidRDefault="00C71476" w:rsidP="000B245C">
      <w:pPr>
        <w:tabs>
          <w:tab w:val="left" w:pos="567"/>
        </w:tabs>
        <w:rPr>
          <w:lang w:val="hu-HU"/>
        </w:rPr>
      </w:pPr>
    </w:p>
    <w:p w14:paraId="37D3340E" w14:textId="77777777" w:rsidR="00C8749B" w:rsidRPr="0054435A" w:rsidRDefault="00C8749B" w:rsidP="000B245C">
      <w:pPr>
        <w:tabs>
          <w:tab w:val="left" w:pos="567"/>
        </w:tabs>
        <w:rPr>
          <w:lang w:val="hu-HU"/>
        </w:rPr>
      </w:pPr>
    </w:p>
    <w:p w14:paraId="3C80E1A5" w14:textId="77777777" w:rsidR="00C71476" w:rsidRPr="0054435A" w:rsidRDefault="00C71476" w:rsidP="000B245C">
      <w:pPr>
        <w:keepNext/>
        <w:tabs>
          <w:tab w:val="left" w:pos="567"/>
        </w:tabs>
        <w:ind w:left="567" w:hanging="567"/>
        <w:rPr>
          <w:b/>
          <w:bCs/>
          <w:lang w:val="hu-HU"/>
        </w:rPr>
      </w:pPr>
      <w:r w:rsidRPr="0054435A">
        <w:rPr>
          <w:b/>
          <w:bCs/>
          <w:lang w:val="hu-HU"/>
        </w:rPr>
        <w:t>7.</w:t>
      </w:r>
      <w:r w:rsidRPr="0054435A">
        <w:rPr>
          <w:b/>
          <w:bCs/>
          <w:lang w:val="hu-HU"/>
        </w:rPr>
        <w:tab/>
        <w:t xml:space="preserve">A FORGALOMBA HOZATALI ENGEDÉLY JOGOSULTJA </w:t>
      </w:r>
    </w:p>
    <w:p w14:paraId="375D3848" w14:textId="77777777" w:rsidR="00C71476" w:rsidRPr="0054435A" w:rsidRDefault="00C71476" w:rsidP="000B245C">
      <w:pPr>
        <w:keepNext/>
        <w:tabs>
          <w:tab w:val="left" w:pos="567"/>
        </w:tabs>
        <w:rPr>
          <w:lang w:val="hu-HU"/>
        </w:rPr>
      </w:pPr>
    </w:p>
    <w:p w14:paraId="0E44E49F" w14:textId="77777777" w:rsidR="0072374F" w:rsidRPr="00CC3FF7" w:rsidRDefault="0072374F" w:rsidP="0072374F">
      <w:pPr>
        <w:keepNext/>
        <w:keepLines/>
        <w:numPr>
          <w:ilvl w:val="12"/>
          <w:numId w:val="0"/>
        </w:numPr>
        <w:ind w:right="-2"/>
        <w:rPr>
          <w:lang w:val="hu-HU"/>
          <w:rPrChange w:id="673" w:author=" LOC PXL AL" w:date="2025-10-10T14:13:00Z" w16du:dateUtc="2025-10-10T11:13:00Z">
            <w:rPr/>
          </w:rPrChange>
        </w:rPr>
      </w:pPr>
      <w:bookmarkStart w:id="674" w:name="_Hlk113283174"/>
      <w:r w:rsidRPr="00CC3FF7">
        <w:rPr>
          <w:lang w:val="hu-HU"/>
          <w:rPrChange w:id="675" w:author=" LOC PXL AL" w:date="2025-10-10T14:13:00Z" w16du:dateUtc="2025-10-10T11:13:00Z">
            <w:rPr/>
          </w:rPrChange>
        </w:rPr>
        <w:t>Takeda Pharmaceuticals International AG Ireland Branch</w:t>
      </w:r>
    </w:p>
    <w:p w14:paraId="04035FAA" w14:textId="77777777" w:rsidR="0072374F" w:rsidRDefault="0072374F" w:rsidP="0072374F">
      <w:pPr>
        <w:keepNext/>
        <w:keepLines/>
        <w:rPr>
          <w:lang w:val="en-IE"/>
        </w:rPr>
      </w:pPr>
      <w:r>
        <w:t>Block 2 Miesian Plaza</w:t>
      </w:r>
    </w:p>
    <w:p w14:paraId="10799D34" w14:textId="77777777" w:rsidR="0072374F" w:rsidRDefault="0072374F" w:rsidP="0072374F">
      <w:pPr>
        <w:keepNext/>
        <w:keepLines/>
        <w:rPr>
          <w:lang w:val="en-IE"/>
        </w:rPr>
      </w:pPr>
      <w:r>
        <w:t>50–58 Baggot Street Lower</w:t>
      </w:r>
    </w:p>
    <w:p w14:paraId="2490A052" w14:textId="77777777" w:rsidR="0072374F" w:rsidRPr="00CC3FF7" w:rsidRDefault="0072374F" w:rsidP="0072374F">
      <w:pPr>
        <w:keepNext/>
        <w:keepLines/>
        <w:rPr>
          <w:lang w:val="it-IT"/>
          <w:rPrChange w:id="676" w:author=" LOC PXL AL" w:date="2025-10-10T14:13:00Z" w16du:dateUtc="2025-10-10T11:13:00Z">
            <w:rPr>
              <w:lang w:val="en-US"/>
            </w:rPr>
          </w:rPrChange>
        </w:rPr>
      </w:pPr>
      <w:r w:rsidRPr="00CC3FF7">
        <w:rPr>
          <w:lang w:val="it-IT"/>
          <w:rPrChange w:id="677" w:author=" LOC PXL AL" w:date="2025-10-10T14:13:00Z" w16du:dateUtc="2025-10-10T11:13:00Z">
            <w:rPr/>
          </w:rPrChange>
        </w:rPr>
        <w:t>Dublin 2</w:t>
      </w:r>
    </w:p>
    <w:p w14:paraId="5B6327C1" w14:textId="77777777" w:rsidR="0072374F" w:rsidRPr="00CC3FF7" w:rsidRDefault="0072374F" w:rsidP="0072374F">
      <w:pPr>
        <w:keepNext/>
        <w:keepLines/>
        <w:rPr>
          <w:noProof/>
          <w:szCs w:val="24"/>
          <w:lang w:val="it-IT"/>
          <w:rPrChange w:id="678" w:author=" LOC PXL AL" w:date="2025-10-10T14:13:00Z" w16du:dateUtc="2025-10-10T11:13:00Z">
            <w:rPr>
              <w:noProof/>
              <w:szCs w:val="24"/>
            </w:rPr>
          </w:rPrChange>
        </w:rPr>
      </w:pPr>
      <w:r w:rsidRPr="00CC3FF7">
        <w:rPr>
          <w:noProof/>
          <w:szCs w:val="24"/>
          <w:lang w:val="it-IT"/>
          <w:rPrChange w:id="679" w:author=" LOC PXL AL" w:date="2025-10-10T14:13:00Z" w16du:dateUtc="2025-10-10T11:13:00Z">
            <w:rPr>
              <w:noProof/>
              <w:szCs w:val="24"/>
            </w:rPr>
          </w:rPrChange>
        </w:rPr>
        <w:t>D02 HW68</w:t>
      </w:r>
    </w:p>
    <w:bookmarkEnd w:id="674"/>
    <w:p w14:paraId="05F8F946" w14:textId="77777777" w:rsidR="00B92210" w:rsidRDefault="00B92210" w:rsidP="00B92210">
      <w:pPr>
        <w:snapToGrid w:val="0"/>
        <w:rPr>
          <w:ins w:id="680" w:author="RWS 1" w:date="2025-04-01T10:15:00Z"/>
          <w:lang w:val="hu-HU"/>
        </w:rPr>
      </w:pPr>
      <w:r w:rsidRPr="0054435A">
        <w:rPr>
          <w:lang w:val="hu-HU"/>
        </w:rPr>
        <w:t>Írország</w:t>
      </w:r>
    </w:p>
    <w:p w14:paraId="5B4CEF70" w14:textId="6F5FB23C" w:rsidR="0008210A" w:rsidRPr="00DD35E6" w:rsidRDefault="0008210A" w:rsidP="00B92210">
      <w:pPr>
        <w:snapToGrid w:val="0"/>
        <w:rPr>
          <w:lang w:val="pt-PT"/>
          <w:rPrChange w:id="681" w:author="BIM - LOC PXL" w:date="2025-10-08T13:18:00Z" w16du:dateUtc="2025-10-08T10:18:00Z">
            <w:rPr/>
          </w:rPrChange>
        </w:rPr>
      </w:pPr>
      <w:ins w:id="682" w:author="RWS 1" w:date="2025-04-01T10:15:00Z">
        <w:r w:rsidRPr="00DD35E6">
          <w:rPr>
            <w:lang w:val="pt-PT"/>
            <w:rPrChange w:id="683" w:author="BIM - LOC PXL" w:date="2025-10-08T13:18:00Z" w16du:dateUtc="2025-10-08T10:18:00Z">
              <w:rPr/>
            </w:rPrChange>
          </w:rPr>
          <w:t>medinfoEMEA@takeda.com</w:t>
        </w:r>
      </w:ins>
    </w:p>
    <w:p w14:paraId="3B7FA3F5" w14:textId="77777777" w:rsidR="00C71476" w:rsidRPr="0054435A" w:rsidRDefault="00C71476" w:rsidP="000B245C">
      <w:pPr>
        <w:tabs>
          <w:tab w:val="left" w:pos="567"/>
        </w:tabs>
        <w:rPr>
          <w:lang w:val="hu-HU"/>
        </w:rPr>
      </w:pPr>
    </w:p>
    <w:p w14:paraId="2AC1CA51" w14:textId="77777777" w:rsidR="00C71476" w:rsidRPr="0054435A" w:rsidRDefault="00C71476" w:rsidP="000B245C">
      <w:pPr>
        <w:tabs>
          <w:tab w:val="left" w:pos="567"/>
        </w:tabs>
        <w:rPr>
          <w:lang w:val="hu-HU"/>
        </w:rPr>
      </w:pPr>
    </w:p>
    <w:p w14:paraId="677B56DF" w14:textId="730E4220" w:rsidR="00C71476" w:rsidRPr="0054435A" w:rsidRDefault="00C71476" w:rsidP="000B245C">
      <w:pPr>
        <w:keepNext/>
        <w:tabs>
          <w:tab w:val="left" w:pos="567"/>
        </w:tabs>
        <w:rPr>
          <w:b/>
          <w:bCs/>
          <w:lang w:val="hu-HU"/>
        </w:rPr>
      </w:pPr>
      <w:r w:rsidRPr="0054435A">
        <w:rPr>
          <w:b/>
          <w:bCs/>
          <w:lang w:val="hu-HU"/>
        </w:rPr>
        <w:t>8.</w:t>
      </w:r>
      <w:r w:rsidRPr="0054435A">
        <w:rPr>
          <w:b/>
          <w:bCs/>
          <w:lang w:val="hu-HU"/>
        </w:rPr>
        <w:tab/>
        <w:t>A FORGALOMBA HOZATALI ENGEDÉLY SZÁMA</w:t>
      </w:r>
      <w:del w:id="684" w:author="RWS 1" w:date="2025-04-01T10:15:00Z">
        <w:r w:rsidRPr="0054435A" w:rsidDel="0008210A">
          <w:rPr>
            <w:b/>
            <w:bCs/>
            <w:lang w:val="hu-HU"/>
          </w:rPr>
          <w:delText>(</w:delText>
        </w:r>
      </w:del>
      <w:r w:rsidRPr="0054435A">
        <w:rPr>
          <w:b/>
          <w:bCs/>
          <w:lang w:val="hu-HU"/>
        </w:rPr>
        <w:t>I</w:t>
      </w:r>
      <w:del w:id="685" w:author="RWS 1" w:date="2025-04-01T10:15:00Z">
        <w:r w:rsidRPr="0054435A" w:rsidDel="0008210A">
          <w:rPr>
            <w:b/>
            <w:bCs/>
            <w:lang w:val="hu-HU"/>
          </w:rPr>
          <w:delText>)</w:delText>
        </w:r>
      </w:del>
      <w:r w:rsidRPr="0054435A">
        <w:rPr>
          <w:b/>
          <w:bCs/>
          <w:lang w:val="hu-HU"/>
        </w:rPr>
        <w:t xml:space="preserve"> </w:t>
      </w:r>
    </w:p>
    <w:p w14:paraId="01C093DD" w14:textId="77777777" w:rsidR="00C71476" w:rsidRPr="00EC22DE" w:rsidRDefault="00C71476" w:rsidP="000B245C">
      <w:pPr>
        <w:keepNext/>
        <w:tabs>
          <w:tab w:val="left" w:pos="567"/>
        </w:tabs>
        <w:rPr>
          <w:lang w:val="hu-HU"/>
          <w:rPrChange w:id="686" w:author="RWS FPR" w:date="2025-04-01T13:07:00Z">
            <w:rPr>
              <w:b/>
              <w:bCs/>
              <w:lang w:val="hu-HU"/>
            </w:rPr>
          </w:rPrChange>
        </w:rPr>
      </w:pPr>
    </w:p>
    <w:p w14:paraId="53F53982" w14:textId="77777777" w:rsidR="0013384E" w:rsidRPr="0054435A" w:rsidRDefault="0013384E" w:rsidP="000B245C">
      <w:pPr>
        <w:tabs>
          <w:tab w:val="left" w:pos="567"/>
        </w:tabs>
        <w:rPr>
          <w:bCs/>
          <w:lang w:val="hu-HU"/>
        </w:rPr>
      </w:pPr>
      <w:r w:rsidRPr="0054435A">
        <w:rPr>
          <w:bCs/>
          <w:lang w:val="hu-HU"/>
        </w:rPr>
        <w:t>EU/1/08/461/001</w:t>
      </w:r>
    </w:p>
    <w:p w14:paraId="01AC213A" w14:textId="77777777" w:rsidR="009B5A95" w:rsidRPr="0054435A" w:rsidRDefault="009B5A95" w:rsidP="000B245C">
      <w:pPr>
        <w:tabs>
          <w:tab w:val="left" w:pos="567"/>
        </w:tabs>
        <w:rPr>
          <w:b/>
          <w:bCs/>
          <w:lang w:val="hu-HU"/>
        </w:rPr>
      </w:pPr>
      <w:r w:rsidRPr="0054435A">
        <w:rPr>
          <w:bCs/>
          <w:lang w:val="hu-HU"/>
        </w:rPr>
        <w:t>EU/1/08/461/002</w:t>
      </w:r>
    </w:p>
    <w:p w14:paraId="43834EE4" w14:textId="77777777" w:rsidR="00C71476" w:rsidRPr="00EC22DE" w:rsidRDefault="00C71476" w:rsidP="000B245C">
      <w:pPr>
        <w:tabs>
          <w:tab w:val="left" w:pos="567"/>
        </w:tabs>
        <w:rPr>
          <w:lang w:val="hu-HU"/>
          <w:rPrChange w:id="687" w:author="RWS FPR" w:date="2025-04-01T13:07:00Z">
            <w:rPr>
              <w:b/>
              <w:bCs/>
              <w:lang w:val="hu-HU"/>
            </w:rPr>
          </w:rPrChange>
        </w:rPr>
      </w:pPr>
    </w:p>
    <w:p w14:paraId="1F7649BD" w14:textId="77777777" w:rsidR="0013384E" w:rsidRPr="00EC22DE" w:rsidRDefault="0013384E" w:rsidP="000B245C">
      <w:pPr>
        <w:tabs>
          <w:tab w:val="left" w:pos="567"/>
        </w:tabs>
        <w:rPr>
          <w:lang w:val="hu-HU"/>
          <w:rPrChange w:id="688" w:author="RWS FPR" w:date="2025-04-01T13:07:00Z">
            <w:rPr>
              <w:b/>
              <w:bCs/>
              <w:lang w:val="hu-HU"/>
            </w:rPr>
          </w:rPrChange>
        </w:rPr>
      </w:pPr>
    </w:p>
    <w:p w14:paraId="17F79807" w14:textId="77777777" w:rsidR="00C71476" w:rsidRPr="0054435A" w:rsidRDefault="00C71476" w:rsidP="000B245C">
      <w:pPr>
        <w:keepNext/>
        <w:tabs>
          <w:tab w:val="left" w:pos="567"/>
        </w:tabs>
        <w:ind w:left="567" w:hanging="567"/>
        <w:rPr>
          <w:b/>
          <w:bCs/>
          <w:lang w:val="hu-HU"/>
        </w:rPr>
      </w:pPr>
      <w:r w:rsidRPr="0054435A">
        <w:rPr>
          <w:b/>
          <w:bCs/>
          <w:lang w:val="hu-HU"/>
        </w:rPr>
        <w:t>9</w:t>
      </w:r>
      <w:r w:rsidR="00237E40" w:rsidRPr="0054435A">
        <w:rPr>
          <w:b/>
          <w:bCs/>
          <w:lang w:val="hu-HU"/>
        </w:rPr>
        <w:t>.</w:t>
      </w:r>
      <w:r w:rsidRPr="0054435A">
        <w:rPr>
          <w:b/>
          <w:bCs/>
          <w:lang w:val="hu-HU"/>
        </w:rPr>
        <w:tab/>
        <w:t>A FORGALOMBA HOZATALI ENGEDÉLY ELSŐ KIADÁSÁNAK/ MEGÚJÍTÁSÁNAK DÁTUMA</w:t>
      </w:r>
    </w:p>
    <w:p w14:paraId="108FF925" w14:textId="77777777" w:rsidR="00C71476" w:rsidRPr="00EC22DE" w:rsidRDefault="00C71476" w:rsidP="000B245C">
      <w:pPr>
        <w:keepNext/>
        <w:tabs>
          <w:tab w:val="left" w:pos="567"/>
        </w:tabs>
        <w:rPr>
          <w:lang w:val="hu-HU"/>
          <w:rPrChange w:id="689" w:author="RWS FPR" w:date="2025-04-01T13:07:00Z">
            <w:rPr>
              <w:b/>
              <w:bCs/>
              <w:lang w:val="hu-HU"/>
            </w:rPr>
          </w:rPrChange>
        </w:rPr>
      </w:pPr>
    </w:p>
    <w:p w14:paraId="7E55C78B" w14:textId="092945C3" w:rsidR="00865BF1" w:rsidDel="00EC22DE" w:rsidRDefault="00865BF1" w:rsidP="000B245C">
      <w:pPr>
        <w:tabs>
          <w:tab w:val="left" w:pos="567"/>
        </w:tabs>
        <w:rPr>
          <w:del w:id="690" w:author="RWS FPR" w:date="2025-04-01T13:07:00Z"/>
          <w:szCs w:val="24"/>
          <w:lang w:val="hu-HU"/>
        </w:rPr>
      </w:pPr>
      <w:r w:rsidRPr="0054435A">
        <w:rPr>
          <w:szCs w:val="24"/>
          <w:lang w:val="hu-HU"/>
        </w:rPr>
        <w:t>A forgalomba hozatali engedély első kiadásának dátuma: 2008. július 11.</w:t>
      </w:r>
    </w:p>
    <w:p w14:paraId="3BD52E29" w14:textId="77777777" w:rsidR="00FB5268" w:rsidRPr="0054435A" w:rsidRDefault="00FB5268" w:rsidP="000B245C">
      <w:pPr>
        <w:tabs>
          <w:tab w:val="left" w:pos="567"/>
        </w:tabs>
        <w:rPr>
          <w:szCs w:val="24"/>
          <w:lang w:val="hu-HU"/>
        </w:rPr>
      </w:pPr>
    </w:p>
    <w:p w14:paraId="7C58AEBC" w14:textId="77777777" w:rsidR="0013384E" w:rsidRPr="0054435A" w:rsidRDefault="00865BF1" w:rsidP="000B245C">
      <w:pPr>
        <w:tabs>
          <w:tab w:val="left" w:pos="567"/>
        </w:tabs>
        <w:rPr>
          <w:b/>
          <w:bCs/>
          <w:lang w:val="hu-HU"/>
        </w:rPr>
      </w:pPr>
      <w:r w:rsidRPr="0054435A">
        <w:rPr>
          <w:szCs w:val="24"/>
          <w:lang w:val="hu-HU"/>
        </w:rPr>
        <w:t xml:space="preserve">A forgalomba hozatali engedély legutóbbi megújításának dátuma: </w:t>
      </w:r>
      <w:r w:rsidR="00C62367" w:rsidRPr="0054435A">
        <w:rPr>
          <w:szCs w:val="24"/>
          <w:lang w:val="hu-HU"/>
        </w:rPr>
        <w:t>2013. március 13.</w:t>
      </w:r>
    </w:p>
    <w:p w14:paraId="71346C50" w14:textId="77777777" w:rsidR="00C71476" w:rsidRPr="00EC22DE" w:rsidRDefault="00C71476" w:rsidP="000B245C">
      <w:pPr>
        <w:tabs>
          <w:tab w:val="left" w:pos="567"/>
        </w:tabs>
        <w:rPr>
          <w:lang w:val="hu-HU"/>
          <w:rPrChange w:id="691" w:author="RWS FPR" w:date="2025-04-01T13:07:00Z">
            <w:rPr>
              <w:b/>
              <w:bCs/>
              <w:lang w:val="hu-HU"/>
            </w:rPr>
          </w:rPrChange>
        </w:rPr>
      </w:pPr>
    </w:p>
    <w:p w14:paraId="032C2962" w14:textId="77777777" w:rsidR="008273EF" w:rsidRPr="00EC22DE" w:rsidRDefault="008273EF" w:rsidP="000B245C">
      <w:pPr>
        <w:tabs>
          <w:tab w:val="left" w:pos="567"/>
        </w:tabs>
        <w:rPr>
          <w:lang w:val="hu-HU"/>
          <w:rPrChange w:id="692" w:author="RWS FPR" w:date="2025-04-01T13:07:00Z">
            <w:rPr>
              <w:b/>
              <w:bCs/>
              <w:lang w:val="hu-HU"/>
            </w:rPr>
          </w:rPrChange>
        </w:rPr>
      </w:pPr>
    </w:p>
    <w:p w14:paraId="503C52DE" w14:textId="77777777" w:rsidR="00C71476" w:rsidRPr="0054435A" w:rsidRDefault="00C71476">
      <w:pPr>
        <w:keepNext/>
        <w:keepLines/>
        <w:numPr>
          <w:ilvl w:val="0"/>
          <w:numId w:val="9"/>
        </w:numPr>
        <w:rPr>
          <w:lang w:val="hu-HU"/>
        </w:rPr>
        <w:pPrChange w:id="693" w:author="RWS FPR" w:date="2025-04-01T13:07:00Z">
          <w:pPr>
            <w:numPr>
              <w:numId w:val="9"/>
            </w:numPr>
            <w:tabs>
              <w:tab w:val="num" w:pos="570"/>
            </w:tabs>
            <w:ind w:left="570" w:hanging="570"/>
          </w:pPr>
        </w:pPrChange>
      </w:pPr>
      <w:r w:rsidRPr="0054435A">
        <w:rPr>
          <w:b/>
          <w:bCs/>
          <w:lang w:val="hu-HU"/>
        </w:rPr>
        <w:t>A SZÖVEG ELLENŐRZÉSÉNEK DÁTUMA</w:t>
      </w:r>
    </w:p>
    <w:p w14:paraId="3543E651" w14:textId="77777777" w:rsidR="00C8749B" w:rsidRDefault="00C8749B">
      <w:pPr>
        <w:keepNext/>
        <w:keepLines/>
        <w:tabs>
          <w:tab w:val="left" w:pos="567"/>
        </w:tabs>
        <w:rPr>
          <w:lang w:val="hu-HU"/>
        </w:rPr>
        <w:pPrChange w:id="694" w:author="RWS FPR" w:date="2025-04-01T13:07:00Z">
          <w:pPr>
            <w:tabs>
              <w:tab w:val="left" w:pos="567"/>
            </w:tabs>
          </w:pPr>
        </w:pPrChange>
      </w:pPr>
    </w:p>
    <w:p w14:paraId="08E78FD7" w14:textId="70F9A6C1" w:rsidR="00423A44" w:rsidRDefault="00F94EEA" w:rsidP="000B245C">
      <w:pPr>
        <w:tabs>
          <w:tab w:val="left" w:pos="567"/>
        </w:tabs>
        <w:rPr>
          <w:lang w:val="hu-HU"/>
        </w:rPr>
      </w:pPr>
      <w:del w:id="695" w:author="RWS 1" w:date="2025-04-01T10:16:00Z">
        <w:r w:rsidRPr="00F94EEA" w:rsidDel="0008210A">
          <w:rPr>
            <w:lang w:val="hu-HU"/>
          </w:rPr>
          <w:delText>04/2023</w:delText>
        </w:r>
      </w:del>
    </w:p>
    <w:p w14:paraId="3685D97D" w14:textId="77777777" w:rsidR="00F23C39" w:rsidRPr="0054435A" w:rsidRDefault="00F23C39" w:rsidP="000B245C">
      <w:pPr>
        <w:tabs>
          <w:tab w:val="left" w:pos="567"/>
        </w:tabs>
        <w:rPr>
          <w:lang w:val="hu-HU"/>
        </w:rPr>
      </w:pPr>
    </w:p>
    <w:p w14:paraId="47F55498" w14:textId="4D112A88" w:rsidR="00C71476" w:rsidRPr="0054435A" w:rsidRDefault="00C71476" w:rsidP="000B245C">
      <w:pPr>
        <w:tabs>
          <w:tab w:val="left" w:pos="567"/>
        </w:tabs>
        <w:rPr>
          <w:i/>
          <w:iCs/>
          <w:lang w:val="hu-HU"/>
        </w:rPr>
      </w:pPr>
      <w:r w:rsidRPr="0054435A">
        <w:rPr>
          <w:lang w:val="hu-HU"/>
        </w:rPr>
        <w:t>A gyógyszerről részletes információ az Európai Gyógyszerügynökség internetes honlapján (</w:t>
      </w:r>
      <w:ins w:id="696" w:author="LOC Takeda2" w:date="2025-10-06T15:25:00Z" w16du:dateUtc="2025-10-06T13:25:00Z">
        <w:r w:rsidR="0084771B">
          <w:rPr>
            <w:lang w:val="hu-HU"/>
          </w:rPr>
          <w:fldChar w:fldCharType="begin"/>
        </w:r>
        <w:r w:rsidR="0084771B">
          <w:rPr>
            <w:lang w:val="hu-HU"/>
          </w:rPr>
          <w:instrText>HYPERLINK "</w:instrText>
        </w:r>
      </w:ins>
      <w:r w:rsidR="0084771B" w:rsidRPr="00CC3FF7">
        <w:rPr>
          <w:lang w:val="hu-HU"/>
          <w:rPrChange w:id="697" w:author=" LOC PXL AL" w:date="2025-10-10T14:13:00Z" w16du:dateUtc="2025-10-10T11:13:00Z">
            <w:rPr>
              <w:rStyle w:val="Hyperlink"/>
              <w:lang w:val="hu-HU"/>
            </w:rPr>
          </w:rPrChange>
        </w:rPr>
        <w:instrText>http</w:instrText>
      </w:r>
      <w:ins w:id="698" w:author="LOC Takeda2" w:date="2025-10-06T15:25:00Z" w16du:dateUtc="2025-10-06T13:25:00Z">
        <w:r w:rsidR="0084771B" w:rsidRPr="00CC3FF7">
          <w:rPr>
            <w:lang w:val="hu-HU"/>
            <w:rPrChange w:id="699" w:author=" LOC PXL AL" w:date="2025-10-10T14:13:00Z" w16du:dateUtc="2025-10-10T11:13:00Z">
              <w:rPr>
                <w:rStyle w:val="Hyperlink"/>
                <w:lang w:val="hu-HU"/>
              </w:rPr>
            </w:rPrChange>
          </w:rPr>
          <w:instrText>s</w:instrText>
        </w:r>
      </w:ins>
      <w:r w:rsidR="0084771B" w:rsidRPr="00CC3FF7">
        <w:rPr>
          <w:lang w:val="hu-HU"/>
          <w:rPrChange w:id="700" w:author=" LOC PXL AL" w:date="2025-10-10T14:13:00Z" w16du:dateUtc="2025-10-10T11:13:00Z">
            <w:rPr>
              <w:rStyle w:val="Hyperlink"/>
              <w:lang w:val="hu-HU"/>
            </w:rPr>
          </w:rPrChange>
        </w:rPr>
        <w:instrText>://www.ema.europa.eu</w:instrText>
      </w:r>
      <w:ins w:id="701" w:author="LOC Takeda2" w:date="2025-10-06T15:25:00Z" w16du:dateUtc="2025-10-06T13:25:00Z">
        <w:r w:rsidR="0084771B">
          <w:rPr>
            <w:lang w:val="hu-HU"/>
          </w:rPr>
          <w:instrText>"</w:instrText>
        </w:r>
        <w:r w:rsidR="0084771B">
          <w:rPr>
            <w:lang w:val="hu-HU"/>
          </w:rPr>
        </w:r>
        <w:r w:rsidR="0084771B">
          <w:rPr>
            <w:lang w:val="hu-HU"/>
          </w:rPr>
          <w:fldChar w:fldCharType="separate"/>
        </w:r>
      </w:ins>
      <w:r w:rsidR="0084771B" w:rsidRPr="0084771B">
        <w:rPr>
          <w:rStyle w:val="Hyperlink"/>
          <w:lang w:val="hu-HU"/>
        </w:rPr>
        <w:t>http://www.ema.europa.eu</w:t>
      </w:r>
      <w:ins w:id="702" w:author="LOC Takeda2" w:date="2025-10-06T15:25:00Z" w16du:dateUtc="2025-10-06T13:25:00Z">
        <w:r w:rsidR="0084771B">
          <w:rPr>
            <w:lang w:val="hu-HU"/>
          </w:rPr>
          <w:fldChar w:fldCharType="end"/>
        </w:r>
      </w:ins>
      <w:r w:rsidRPr="0054435A">
        <w:rPr>
          <w:lang w:val="hu-HU"/>
        </w:rPr>
        <w:t>)</w:t>
      </w:r>
      <w:r w:rsidRPr="0054435A">
        <w:rPr>
          <w:i/>
          <w:iCs/>
          <w:lang w:val="hu-HU"/>
        </w:rPr>
        <w:t xml:space="preserve"> </w:t>
      </w:r>
      <w:r w:rsidRPr="0054435A">
        <w:rPr>
          <w:lang w:val="hu-HU"/>
        </w:rPr>
        <w:t>található</w:t>
      </w:r>
      <w:r w:rsidRPr="0054435A">
        <w:rPr>
          <w:i/>
          <w:iCs/>
          <w:lang w:val="hu-HU"/>
        </w:rPr>
        <w:t>.</w:t>
      </w:r>
    </w:p>
    <w:p w14:paraId="29BB304C" w14:textId="77777777" w:rsidR="006278A3" w:rsidRPr="0054435A" w:rsidRDefault="006278A3" w:rsidP="000B245C">
      <w:pPr>
        <w:tabs>
          <w:tab w:val="left" w:pos="567"/>
        </w:tabs>
        <w:rPr>
          <w:lang w:val="hu-HU"/>
        </w:rPr>
      </w:pPr>
    </w:p>
    <w:p w14:paraId="0D38AEBA" w14:textId="77777777" w:rsidR="00C71476" w:rsidRPr="0054435A" w:rsidRDefault="00C71476" w:rsidP="000B245C">
      <w:pPr>
        <w:rPr>
          <w:lang w:val="hu-HU"/>
        </w:rPr>
      </w:pPr>
    </w:p>
    <w:p w14:paraId="5293C440" w14:textId="77777777" w:rsidR="009B5A95" w:rsidRPr="0054435A" w:rsidRDefault="009B5A95" w:rsidP="000B245C">
      <w:pPr>
        <w:rPr>
          <w:lang w:val="hu-HU"/>
        </w:rPr>
        <w:sectPr w:rsidR="009B5A95" w:rsidRPr="0054435A" w:rsidSect="002F18AE">
          <w:footerReference w:type="default" r:id="rId9"/>
          <w:pgSz w:w="11906" w:h="16838" w:code="9"/>
          <w:pgMar w:top="1134" w:right="1418" w:bottom="1134" w:left="1418" w:header="737" w:footer="737" w:gutter="0"/>
          <w:cols w:space="720"/>
          <w:docGrid w:linePitch="360"/>
        </w:sectPr>
      </w:pPr>
    </w:p>
    <w:p w14:paraId="09DCAB50" w14:textId="77777777" w:rsidR="00C71476" w:rsidRPr="0054435A" w:rsidRDefault="00C71476" w:rsidP="000B245C">
      <w:pPr>
        <w:rPr>
          <w:b/>
          <w:sz w:val="20"/>
          <w:szCs w:val="24"/>
          <w:u w:val="single"/>
          <w:lang w:val="hu-HU"/>
        </w:rPr>
      </w:pPr>
    </w:p>
    <w:p w14:paraId="71A4CA4A" w14:textId="77777777" w:rsidR="00C71476" w:rsidRPr="0054435A" w:rsidRDefault="00C71476" w:rsidP="000B245C">
      <w:pPr>
        <w:jc w:val="center"/>
        <w:rPr>
          <w:b/>
          <w:sz w:val="20"/>
          <w:szCs w:val="24"/>
          <w:u w:val="single"/>
          <w:lang w:val="hu-HU"/>
        </w:rPr>
      </w:pPr>
    </w:p>
    <w:p w14:paraId="59F17BDB" w14:textId="77777777" w:rsidR="00C71476" w:rsidRPr="0054435A" w:rsidRDefault="00C71476" w:rsidP="000B245C">
      <w:pPr>
        <w:jc w:val="center"/>
        <w:rPr>
          <w:b/>
          <w:sz w:val="20"/>
          <w:szCs w:val="24"/>
          <w:u w:val="single"/>
          <w:lang w:val="hu-HU"/>
        </w:rPr>
      </w:pPr>
    </w:p>
    <w:p w14:paraId="20296DE2" w14:textId="77777777" w:rsidR="00C71476" w:rsidRPr="0054435A" w:rsidRDefault="00C71476" w:rsidP="000B245C">
      <w:pPr>
        <w:jc w:val="center"/>
        <w:rPr>
          <w:b/>
          <w:sz w:val="20"/>
          <w:szCs w:val="24"/>
          <w:u w:val="single"/>
          <w:lang w:val="hu-HU"/>
        </w:rPr>
      </w:pPr>
    </w:p>
    <w:p w14:paraId="70692B19" w14:textId="77777777" w:rsidR="00C71476" w:rsidRPr="0054435A" w:rsidRDefault="00C71476" w:rsidP="000B245C">
      <w:pPr>
        <w:jc w:val="center"/>
        <w:rPr>
          <w:b/>
          <w:sz w:val="20"/>
          <w:szCs w:val="24"/>
          <w:u w:val="single"/>
          <w:lang w:val="hu-HU"/>
        </w:rPr>
      </w:pPr>
    </w:p>
    <w:p w14:paraId="0DA76089" w14:textId="77777777" w:rsidR="00C71476" w:rsidRPr="0054435A" w:rsidRDefault="00C71476" w:rsidP="000B245C">
      <w:pPr>
        <w:jc w:val="center"/>
        <w:rPr>
          <w:b/>
          <w:sz w:val="20"/>
          <w:szCs w:val="24"/>
          <w:u w:val="single"/>
          <w:lang w:val="hu-HU"/>
        </w:rPr>
      </w:pPr>
    </w:p>
    <w:p w14:paraId="692F2462" w14:textId="77777777" w:rsidR="00C71476" w:rsidRPr="0054435A" w:rsidRDefault="00C71476" w:rsidP="000B245C">
      <w:pPr>
        <w:jc w:val="center"/>
        <w:rPr>
          <w:szCs w:val="24"/>
          <w:lang w:val="hu-HU"/>
        </w:rPr>
      </w:pPr>
    </w:p>
    <w:p w14:paraId="5093C1C8" w14:textId="77777777" w:rsidR="00C71476" w:rsidRPr="0054435A" w:rsidRDefault="00C71476" w:rsidP="000B245C">
      <w:pPr>
        <w:jc w:val="center"/>
        <w:rPr>
          <w:szCs w:val="24"/>
          <w:lang w:val="hu-HU"/>
        </w:rPr>
      </w:pPr>
    </w:p>
    <w:p w14:paraId="4F7DEB00" w14:textId="77777777" w:rsidR="00C71476" w:rsidRPr="0054435A" w:rsidRDefault="00C71476" w:rsidP="000B245C">
      <w:pPr>
        <w:jc w:val="center"/>
        <w:rPr>
          <w:szCs w:val="24"/>
          <w:lang w:val="hu-HU"/>
        </w:rPr>
      </w:pPr>
    </w:p>
    <w:p w14:paraId="2CAD3492" w14:textId="77777777" w:rsidR="00C71476" w:rsidRPr="0054435A" w:rsidRDefault="00C71476" w:rsidP="000B245C">
      <w:pPr>
        <w:jc w:val="center"/>
        <w:rPr>
          <w:szCs w:val="24"/>
          <w:lang w:val="hu-HU"/>
        </w:rPr>
      </w:pPr>
    </w:p>
    <w:p w14:paraId="0BC68927" w14:textId="77777777" w:rsidR="00C71476" w:rsidRPr="0054435A" w:rsidRDefault="00C71476" w:rsidP="000B245C">
      <w:pPr>
        <w:jc w:val="center"/>
        <w:rPr>
          <w:szCs w:val="24"/>
          <w:lang w:val="hu-HU"/>
        </w:rPr>
      </w:pPr>
    </w:p>
    <w:p w14:paraId="5A8854EA" w14:textId="77777777" w:rsidR="00C71476" w:rsidRPr="0054435A" w:rsidRDefault="00C71476" w:rsidP="000B245C">
      <w:pPr>
        <w:jc w:val="center"/>
        <w:rPr>
          <w:szCs w:val="24"/>
          <w:lang w:val="hu-HU"/>
        </w:rPr>
      </w:pPr>
    </w:p>
    <w:p w14:paraId="3B2E743E" w14:textId="77777777" w:rsidR="00C71476" w:rsidRPr="0054435A" w:rsidRDefault="00C71476" w:rsidP="000B245C">
      <w:pPr>
        <w:jc w:val="center"/>
        <w:rPr>
          <w:szCs w:val="24"/>
          <w:lang w:val="hu-HU"/>
        </w:rPr>
      </w:pPr>
    </w:p>
    <w:p w14:paraId="002E4332" w14:textId="77777777" w:rsidR="00C71476" w:rsidRPr="0054435A" w:rsidRDefault="00C71476" w:rsidP="000B245C">
      <w:pPr>
        <w:jc w:val="center"/>
        <w:rPr>
          <w:szCs w:val="24"/>
          <w:lang w:val="hu-HU"/>
        </w:rPr>
      </w:pPr>
    </w:p>
    <w:p w14:paraId="09D49262" w14:textId="77777777" w:rsidR="00C71476" w:rsidRPr="0054435A" w:rsidRDefault="00C71476" w:rsidP="000B245C">
      <w:pPr>
        <w:jc w:val="center"/>
        <w:rPr>
          <w:szCs w:val="24"/>
          <w:lang w:val="hu-HU"/>
        </w:rPr>
      </w:pPr>
    </w:p>
    <w:p w14:paraId="3B007C71" w14:textId="77777777" w:rsidR="00C71476" w:rsidRPr="0054435A" w:rsidRDefault="00C71476" w:rsidP="000B245C">
      <w:pPr>
        <w:jc w:val="center"/>
        <w:rPr>
          <w:szCs w:val="24"/>
          <w:lang w:val="hu-HU"/>
        </w:rPr>
      </w:pPr>
    </w:p>
    <w:p w14:paraId="1CB2BDCE" w14:textId="77777777" w:rsidR="00C71476" w:rsidRPr="0054435A" w:rsidRDefault="00C71476" w:rsidP="000B245C">
      <w:pPr>
        <w:jc w:val="center"/>
        <w:rPr>
          <w:szCs w:val="24"/>
          <w:lang w:val="hu-HU"/>
        </w:rPr>
      </w:pPr>
    </w:p>
    <w:p w14:paraId="10284C53" w14:textId="77777777" w:rsidR="00C71476" w:rsidRPr="0054435A" w:rsidRDefault="00C71476" w:rsidP="000B245C">
      <w:pPr>
        <w:jc w:val="center"/>
        <w:rPr>
          <w:szCs w:val="24"/>
          <w:lang w:val="hu-HU"/>
        </w:rPr>
      </w:pPr>
    </w:p>
    <w:p w14:paraId="7504C060" w14:textId="77777777" w:rsidR="00C71476" w:rsidRPr="0054435A" w:rsidRDefault="00C71476" w:rsidP="000B245C">
      <w:pPr>
        <w:jc w:val="center"/>
        <w:rPr>
          <w:szCs w:val="24"/>
          <w:lang w:val="hu-HU"/>
        </w:rPr>
      </w:pPr>
    </w:p>
    <w:p w14:paraId="525513DE" w14:textId="77777777" w:rsidR="00C71476" w:rsidRPr="0054435A" w:rsidRDefault="00C71476" w:rsidP="000B245C">
      <w:pPr>
        <w:jc w:val="center"/>
        <w:rPr>
          <w:szCs w:val="24"/>
          <w:lang w:val="hu-HU"/>
        </w:rPr>
      </w:pPr>
    </w:p>
    <w:p w14:paraId="24E80231" w14:textId="77777777" w:rsidR="00C71476" w:rsidRPr="0054435A" w:rsidRDefault="00C71476" w:rsidP="000B245C">
      <w:pPr>
        <w:jc w:val="center"/>
        <w:rPr>
          <w:szCs w:val="24"/>
          <w:lang w:val="hu-HU"/>
        </w:rPr>
      </w:pPr>
    </w:p>
    <w:p w14:paraId="73A8E3C5" w14:textId="77777777" w:rsidR="00C71476" w:rsidRPr="0054435A" w:rsidRDefault="00C71476" w:rsidP="000B245C">
      <w:pPr>
        <w:jc w:val="center"/>
        <w:rPr>
          <w:szCs w:val="24"/>
          <w:lang w:val="hu-HU"/>
        </w:rPr>
      </w:pPr>
    </w:p>
    <w:p w14:paraId="3136F1D5" w14:textId="77777777" w:rsidR="00F67508" w:rsidRPr="0054435A" w:rsidRDefault="00F67508" w:rsidP="000B245C">
      <w:pPr>
        <w:jc w:val="center"/>
        <w:rPr>
          <w:szCs w:val="24"/>
          <w:lang w:val="hu-HU"/>
        </w:rPr>
      </w:pPr>
    </w:p>
    <w:p w14:paraId="23E83632" w14:textId="77777777" w:rsidR="00C71476" w:rsidRPr="0054435A" w:rsidRDefault="00C71476" w:rsidP="000B245C">
      <w:pPr>
        <w:jc w:val="center"/>
        <w:rPr>
          <w:szCs w:val="24"/>
          <w:lang w:val="hu-HU"/>
        </w:rPr>
      </w:pPr>
      <w:r w:rsidRPr="0054435A">
        <w:rPr>
          <w:b/>
          <w:szCs w:val="24"/>
          <w:lang w:val="hu-HU"/>
        </w:rPr>
        <w:t>II. MELLÉKLET</w:t>
      </w:r>
    </w:p>
    <w:p w14:paraId="1E73F063" w14:textId="77777777" w:rsidR="00C71476" w:rsidRPr="0054435A" w:rsidRDefault="00C71476" w:rsidP="000B245C">
      <w:pPr>
        <w:ind w:left="1701" w:right="1416" w:hanging="567"/>
        <w:rPr>
          <w:szCs w:val="24"/>
          <w:lang w:val="hu-HU"/>
        </w:rPr>
      </w:pPr>
    </w:p>
    <w:p w14:paraId="60D9BFBC" w14:textId="77777777" w:rsidR="00C71476" w:rsidRPr="0054435A" w:rsidRDefault="00C71476" w:rsidP="000B245C">
      <w:pPr>
        <w:ind w:left="1701" w:right="1416" w:hanging="708"/>
        <w:rPr>
          <w:b/>
          <w:szCs w:val="24"/>
          <w:lang w:val="hu-HU"/>
        </w:rPr>
      </w:pPr>
      <w:r w:rsidRPr="0054435A">
        <w:rPr>
          <w:b/>
          <w:szCs w:val="24"/>
          <w:lang w:val="hu-HU"/>
        </w:rPr>
        <w:t>A.</w:t>
      </w:r>
      <w:r w:rsidRPr="0054435A">
        <w:rPr>
          <w:b/>
          <w:szCs w:val="24"/>
          <w:lang w:val="hu-HU"/>
        </w:rPr>
        <w:tab/>
        <w:t>A GYÁRTÁSI TÉTELEK VÉGFELSZABADÍTÁSÁÉRT FELELŐS GYÁRT</w:t>
      </w:r>
      <w:r w:rsidR="00FF7760" w:rsidRPr="0054435A">
        <w:rPr>
          <w:b/>
          <w:szCs w:val="24"/>
          <w:lang w:val="hu-HU"/>
        </w:rPr>
        <w:t>ÓK</w:t>
      </w:r>
    </w:p>
    <w:p w14:paraId="1C9D6ADD" w14:textId="77777777" w:rsidR="00C71476" w:rsidRPr="0054435A" w:rsidRDefault="00C71476" w:rsidP="000B245C">
      <w:pPr>
        <w:ind w:left="1701" w:right="1416" w:hanging="708"/>
        <w:rPr>
          <w:b/>
          <w:szCs w:val="24"/>
          <w:lang w:val="hu-HU"/>
        </w:rPr>
      </w:pPr>
    </w:p>
    <w:p w14:paraId="5E195269" w14:textId="77777777" w:rsidR="00C71476" w:rsidRPr="0054435A" w:rsidRDefault="00C71476" w:rsidP="000B245C">
      <w:pPr>
        <w:ind w:left="1701" w:right="1416" w:hanging="708"/>
        <w:rPr>
          <w:b/>
          <w:snapToGrid/>
          <w:lang w:val="hu-HU" w:eastAsia="en-US"/>
        </w:rPr>
      </w:pPr>
      <w:r w:rsidRPr="0054435A">
        <w:rPr>
          <w:b/>
          <w:szCs w:val="24"/>
          <w:lang w:val="hu-HU"/>
        </w:rPr>
        <w:t>B.</w:t>
      </w:r>
      <w:r w:rsidRPr="0054435A">
        <w:rPr>
          <w:b/>
          <w:szCs w:val="24"/>
          <w:lang w:val="hu-HU"/>
        </w:rPr>
        <w:tab/>
      </w:r>
      <w:r w:rsidR="00FC355B" w:rsidRPr="00380FC0">
        <w:rPr>
          <w:b/>
          <w:lang w:val="hu-HU"/>
        </w:rPr>
        <w:t>A KIADÁSRA ÉS A FELHASZNÁLÁSRA VONATKOZÓ FELTÉTELEK VAGY KORLÁTOZÁSOK</w:t>
      </w:r>
    </w:p>
    <w:p w14:paraId="0C7B73D8" w14:textId="77777777" w:rsidR="00FF7760" w:rsidRPr="0054435A" w:rsidRDefault="00FF7760" w:rsidP="000B245C">
      <w:pPr>
        <w:ind w:left="1701" w:right="1416" w:hanging="708"/>
        <w:rPr>
          <w:b/>
          <w:snapToGrid/>
          <w:lang w:val="hu-HU" w:eastAsia="en-US"/>
        </w:rPr>
      </w:pPr>
    </w:p>
    <w:p w14:paraId="7717D5F2" w14:textId="10964EDE" w:rsidR="00FF7760" w:rsidRPr="0054435A" w:rsidRDefault="00FF7760" w:rsidP="000B245C">
      <w:pPr>
        <w:ind w:left="1701" w:right="1416" w:hanging="708"/>
        <w:rPr>
          <w:b/>
          <w:snapToGrid/>
          <w:lang w:val="hu-HU" w:eastAsia="en-US"/>
        </w:rPr>
      </w:pPr>
      <w:r w:rsidRPr="0054435A">
        <w:rPr>
          <w:b/>
          <w:snapToGrid/>
          <w:lang w:val="hu-HU" w:eastAsia="en-US"/>
        </w:rPr>
        <w:t>C.</w:t>
      </w:r>
      <w:r w:rsidRPr="0054435A">
        <w:rPr>
          <w:b/>
          <w:snapToGrid/>
          <w:lang w:val="hu-HU" w:eastAsia="en-US"/>
        </w:rPr>
        <w:tab/>
      </w:r>
      <w:r w:rsidR="00FC355B" w:rsidRPr="00380FC0">
        <w:rPr>
          <w:b/>
          <w:snapToGrid/>
          <w:lang w:val="hu-HU" w:eastAsia="en-US"/>
        </w:rPr>
        <w:t>A FORGALOMBA HOZATALI ENGEDÉLYBEN FOGLALT EGYÉB FELTÉTELEK ÉS KÖVETELMÉNYE</w:t>
      </w:r>
      <w:ins w:id="703" w:author="HU_OGYI_62.1" w:date="2025-10-05T20:16:00Z" w16du:dateUtc="2025-10-05T18:16:00Z">
        <w:r w:rsidR="0085102C">
          <w:rPr>
            <w:b/>
            <w:snapToGrid/>
            <w:lang w:val="hu-HU" w:eastAsia="en-US"/>
          </w:rPr>
          <w:t>K</w:t>
        </w:r>
      </w:ins>
    </w:p>
    <w:p w14:paraId="687792C2" w14:textId="77777777" w:rsidR="00900095" w:rsidRPr="0054435A" w:rsidRDefault="00900095" w:rsidP="000B245C">
      <w:pPr>
        <w:ind w:left="1701" w:right="1416" w:hanging="708"/>
        <w:rPr>
          <w:b/>
          <w:szCs w:val="24"/>
          <w:lang w:val="hu-HU"/>
        </w:rPr>
      </w:pPr>
    </w:p>
    <w:p w14:paraId="4E460168" w14:textId="77777777" w:rsidR="00900095" w:rsidRPr="0054435A" w:rsidRDefault="00900095" w:rsidP="000B245C">
      <w:pPr>
        <w:suppressLineNumbers/>
        <w:ind w:left="1701" w:right="1416" w:hanging="708"/>
        <w:rPr>
          <w:b/>
          <w:szCs w:val="24"/>
          <w:lang w:val="hu-HU"/>
        </w:rPr>
      </w:pPr>
      <w:r w:rsidRPr="0054435A">
        <w:rPr>
          <w:b/>
          <w:szCs w:val="24"/>
          <w:lang w:val="hu-HU"/>
        </w:rPr>
        <w:t>D.</w:t>
      </w:r>
      <w:r w:rsidRPr="0054435A">
        <w:rPr>
          <w:b/>
          <w:szCs w:val="24"/>
          <w:lang w:val="hu-HU"/>
        </w:rPr>
        <w:tab/>
        <w:t>A GYÓGYSZER BIZTONSÁGOS ÉS HATÉKONY ALKALMAZÁSÁRA VONATKOZÓ</w:t>
      </w:r>
      <w:r w:rsidR="00F96FE9">
        <w:rPr>
          <w:b/>
          <w:szCs w:val="24"/>
          <w:lang w:val="hu-HU"/>
        </w:rPr>
        <w:t xml:space="preserve"> </w:t>
      </w:r>
      <w:r w:rsidR="00F96FE9" w:rsidRPr="00F96FE9">
        <w:rPr>
          <w:b/>
          <w:szCs w:val="24"/>
          <w:lang w:val="hu-HU"/>
        </w:rPr>
        <w:t>FELTÉTELEK VAGY KORLÁTOZÁSOK</w:t>
      </w:r>
    </w:p>
    <w:p w14:paraId="6EB0BFF4" w14:textId="77777777" w:rsidR="00C71476" w:rsidRPr="0054435A" w:rsidRDefault="00C71476" w:rsidP="000B245C">
      <w:pPr>
        <w:ind w:left="567" w:hanging="567"/>
        <w:rPr>
          <w:szCs w:val="24"/>
          <w:lang w:val="hu-HU"/>
        </w:rPr>
      </w:pPr>
    </w:p>
    <w:p w14:paraId="0DC0F74B" w14:textId="77777777" w:rsidR="00C71476" w:rsidRPr="0054435A" w:rsidRDefault="00C71476" w:rsidP="000B245C">
      <w:pPr>
        <w:pStyle w:val="Heading1"/>
        <w:ind w:left="540" w:hanging="540"/>
        <w:jc w:val="left"/>
      </w:pPr>
      <w:r w:rsidRPr="0054435A">
        <w:br w:type="page"/>
      </w:r>
      <w:r w:rsidRPr="0054435A">
        <w:lastRenderedPageBreak/>
        <w:t>A.</w:t>
      </w:r>
      <w:r w:rsidRPr="0054435A">
        <w:tab/>
        <w:t>A GYÁRTÁSI TÉTELEK VÉGFELSZABADÍTÁSÁÉRT FELELŐS GYÁRT</w:t>
      </w:r>
      <w:r w:rsidR="00FF7760" w:rsidRPr="0054435A">
        <w:t>ÓK</w:t>
      </w:r>
    </w:p>
    <w:p w14:paraId="3EDBB144" w14:textId="77777777" w:rsidR="00C71476" w:rsidRPr="0054435A" w:rsidRDefault="00C71476" w:rsidP="000B245C">
      <w:pPr>
        <w:ind w:right="1416"/>
        <w:rPr>
          <w:szCs w:val="24"/>
          <w:lang w:val="hu-HU"/>
        </w:rPr>
      </w:pPr>
    </w:p>
    <w:p w14:paraId="0D2C6050" w14:textId="77777777" w:rsidR="00C71476" w:rsidRPr="0054435A" w:rsidRDefault="00C71476" w:rsidP="000B245C">
      <w:pPr>
        <w:rPr>
          <w:szCs w:val="24"/>
          <w:lang w:val="hu-HU"/>
        </w:rPr>
      </w:pPr>
      <w:r w:rsidRPr="0054435A">
        <w:rPr>
          <w:szCs w:val="24"/>
          <w:u w:val="single"/>
          <w:lang w:val="hu-HU"/>
        </w:rPr>
        <w:t>A gyártási tételek végfelszabadításáért felelős gyártó</w:t>
      </w:r>
      <w:r w:rsidR="007A272E" w:rsidRPr="0054435A">
        <w:rPr>
          <w:szCs w:val="24"/>
          <w:u w:val="single"/>
          <w:lang w:val="hu-HU"/>
        </w:rPr>
        <w:t>k</w:t>
      </w:r>
      <w:r w:rsidRPr="0054435A">
        <w:rPr>
          <w:szCs w:val="24"/>
          <w:u w:val="single"/>
          <w:lang w:val="hu-HU"/>
        </w:rPr>
        <w:t xml:space="preserve"> neve és címe</w:t>
      </w:r>
    </w:p>
    <w:p w14:paraId="7A779209" w14:textId="77777777" w:rsidR="00C71476" w:rsidRPr="0054435A" w:rsidRDefault="00C71476" w:rsidP="000B245C">
      <w:pPr>
        <w:rPr>
          <w:szCs w:val="24"/>
          <w:lang w:val="hu-HU"/>
        </w:rPr>
      </w:pPr>
    </w:p>
    <w:p w14:paraId="582A4D38" w14:textId="77777777" w:rsidR="0072374F" w:rsidRDefault="0072374F" w:rsidP="0072374F">
      <w:pPr>
        <w:keepNext/>
        <w:keepLines/>
        <w:numPr>
          <w:ilvl w:val="12"/>
          <w:numId w:val="0"/>
        </w:numPr>
        <w:ind w:right="-2"/>
      </w:pPr>
      <w:r w:rsidRPr="00B60157">
        <w:t>Takeda Pharmaceuticals International AG Ireland Branch</w:t>
      </w:r>
    </w:p>
    <w:p w14:paraId="69E13130" w14:textId="77777777" w:rsidR="0072374F" w:rsidRDefault="0072374F" w:rsidP="0072374F">
      <w:pPr>
        <w:keepNext/>
        <w:keepLines/>
        <w:rPr>
          <w:lang w:val="en-IE"/>
        </w:rPr>
      </w:pPr>
      <w:r>
        <w:t>Block 2 Miesian Plaza</w:t>
      </w:r>
    </w:p>
    <w:p w14:paraId="7F28E217" w14:textId="77777777" w:rsidR="0072374F" w:rsidRDefault="0072374F" w:rsidP="0072374F">
      <w:pPr>
        <w:keepNext/>
        <w:keepLines/>
        <w:rPr>
          <w:lang w:val="en-IE"/>
        </w:rPr>
      </w:pPr>
      <w:r>
        <w:t>50–58 Baggot Street Lower</w:t>
      </w:r>
    </w:p>
    <w:p w14:paraId="5E767C86" w14:textId="77777777" w:rsidR="0072374F" w:rsidRDefault="0072374F" w:rsidP="0072374F">
      <w:pPr>
        <w:keepNext/>
        <w:keepLines/>
        <w:rPr>
          <w:lang w:val="en-US"/>
        </w:rPr>
      </w:pPr>
      <w:r>
        <w:t>Dublin 2</w:t>
      </w:r>
    </w:p>
    <w:p w14:paraId="0293F760" w14:textId="77777777" w:rsidR="0072374F" w:rsidRPr="00380FC0" w:rsidRDefault="0072374F" w:rsidP="0072374F">
      <w:pPr>
        <w:keepNext/>
        <w:keepLines/>
        <w:rPr>
          <w:noProof/>
          <w:szCs w:val="24"/>
        </w:rPr>
      </w:pPr>
      <w:r w:rsidRPr="00380FC0">
        <w:rPr>
          <w:noProof/>
          <w:szCs w:val="24"/>
        </w:rPr>
        <w:t>D02 HW68</w:t>
      </w:r>
    </w:p>
    <w:p w14:paraId="0185D76D" w14:textId="77777777" w:rsidR="0072374F" w:rsidRPr="005A553E" w:rsidRDefault="0072374F" w:rsidP="0072374F">
      <w:pPr>
        <w:snapToGrid w:val="0"/>
      </w:pPr>
      <w:r w:rsidRPr="0054435A">
        <w:rPr>
          <w:lang w:val="hu-HU"/>
        </w:rPr>
        <w:t>Írország</w:t>
      </w:r>
    </w:p>
    <w:p w14:paraId="06A610E6" w14:textId="77777777" w:rsidR="00CB0B99" w:rsidRDefault="00CB0B99" w:rsidP="00CB0B99">
      <w:pPr>
        <w:keepNext/>
        <w:rPr>
          <w:lang w:val="hu-HU"/>
        </w:rPr>
      </w:pPr>
    </w:p>
    <w:p w14:paraId="2BE2F6AE" w14:textId="77777777" w:rsidR="003D4D4D" w:rsidRDefault="003D4D4D" w:rsidP="000B245C">
      <w:pPr>
        <w:keepNext/>
        <w:rPr>
          <w:lang w:val="hu-HU"/>
        </w:rPr>
      </w:pPr>
      <w:r w:rsidRPr="0054435A">
        <w:rPr>
          <w:lang w:val="hu-HU"/>
        </w:rPr>
        <w:t>Shire Pharmaceuticals Ireland Limited</w:t>
      </w:r>
    </w:p>
    <w:p w14:paraId="3D1E4197" w14:textId="77777777" w:rsidR="00BB2B67" w:rsidRDefault="00BB2B67" w:rsidP="00BB2B67">
      <w:pPr>
        <w:rPr>
          <w:lang w:val="en-IE"/>
        </w:rPr>
      </w:pPr>
      <w:r>
        <w:t>Block 2 &amp; 3 Miesian Plaza</w:t>
      </w:r>
    </w:p>
    <w:p w14:paraId="4CC71BBD" w14:textId="77777777" w:rsidR="00BB2B67" w:rsidRDefault="00BB2B67" w:rsidP="00BB2B67">
      <w:pPr>
        <w:rPr>
          <w:lang w:val="en-IE"/>
        </w:rPr>
      </w:pPr>
      <w:r>
        <w:t>50–58 Baggot Street Lower</w:t>
      </w:r>
    </w:p>
    <w:p w14:paraId="0D80125B" w14:textId="77777777" w:rsidR="00BB2B67" w:rsidRDefault="00BB2B67" w:rsidP="00BB2B67">
      <w:r>
        <w:t>Dublin 2</w:t>
      </w:r>
    </w:p>
    <w:p w14:paraId="054CE7BB" w14:textId="77777777" w:rsidR="0072374F" w:rsidRDefault="00B655AF" w:rsidP="000B245C">
      <w:pPr>
        <w:rPr>
          <w:lang w:val="hu-HU"/>
        </w:rPr>
      </w:pPr>
      <w:r>
        <w:rPr>
          <w:lang w:val="hu-HU"/>
        </w:rPr>
        <w:t>D02 Y754</w:t>
      </w:r>
    </w:p>
    <w:p w14:paraId="7262AD06" w14:textId="77777777" w:rsidR="00706684" w:rsidRPr="0054435A" w:rsidRDefault="003D4D4D" w:rsidP="000B245C">
      <w:pPr>
        <w:rPr>
          <w:szCs w:val="24"/>
          <w:lang w:val="hu-HU"/>
        </w:rPr>
      </w:pPr>
      <w:r w:rsidRPr="0054435A">
        <w:rPr>
          <w:lang w:val="hu-HU"/>
        </w:rPr>
        <w:t>Írország</w:t>
      </w:r>
    </w:p>
    <w:p w14:paraId="4E94B2F1" w14:textId="77777777" w:rsidR="00C71476" w:rsidRPr="0054435A" w:rsidRDefault="00C71476" w:rsidP="000B245C">
      <w:pPr>
        <w:rPr>
          <w:szCs w:val="24"/>
          <w:lang w:val="hu-HU"/>
        </w:rPr>
      </w:pPr>
    </w:p>
    <w:p w14:paraId="39A1B9D1" w14:textId="77777777" w:rsidR="00CB0B99" w:rsidRDefault="00CB0B99" w:rsidP="00CB0B99">
      <w:pPr>
        <w:ind w:right="1416"/>
        <w:rPr>
          <w:lang w:val="hu-HU"/>
        </w:rPr>
      </w:pPr>
      <w:r w:rsidRPr="00130037">
        <w:rPr>
          <w:lang w:val="hu-HU"/>
        </w:rPr>
        <w:t>Az érintett gyártási tétel végfelszabadításáért felelős gyártó nevét és címét a gyógyszer betegtájékoztatójának tartalmaznia kell.</w:t>
      </w:r>
    </w:p>
    <w:p w14:paraId="0C6260D8" w14:textId="77777777" w:rsidR="00C71476" w:rsidRDefault="00C71476" w:rsidP="000B245C">
      <w:pPr>
        <w:rPr>
          <w:szCs w:val="24"/>
          <w:lang w:val="hu-HU"/>
        </w:rPr>
      </w:pPr>
    </w:p>
    <w:p w14:paraId="3529F0BF" w14:textId="77777777" w:rsidR="00CB0B99" w:rsidRPr="0054435A" w:rsidRDefault="00CB0B99" w:rsidP="000B245C">
      <w:pPr>
        <w:rPr>
          <w:szCs w:val="24"/>
          <w:lang w:val="hu-HU"/>
        </w:rPr>
      </w:pPr>
    </w:p>
    <w:p w14:paraId="2505A4A8" w14:textId="77777777" w:rsidR="00C71476" w:rsidRPr="0054435A" w:rsidRDefault="00C71476" w:rsidP="000B245C">
      <w:pPr>
        <w:pStyle w:val="Heading1"/>
        <w:ind w:left="540" w:hanging="540"/>
        <w:jc w:val="left"/>
      </w:pPr>
      <w:r w:rsidRPr="0054435A">
        <w:t>B.</w:t>
      </w:r>
      <w:r w:rsidRPr="0054435A">
        <w:tab/>
      </w:r>
      <w:r w:rsidR="00FC355B" w:rsidRPr="00380FC0">
        <w:t>A KIADÁSRA ÉS A FELHASZNÁLÁSRA VONATKOZÓ FELTÉTELEK VAGY KORLÁTOZÁSOK</w:t>
      </w:r>
    </w:p>
    <w:p w14:paraId="648A8FA1" w14:textId="77777777" w:rsidR="00C71476" w:rsidRPr="0054435A" w:rsidRDefault="00C71476" w:rsidP="000B245C">
      <w:pPr>
        <w:rPr>
          <w:szCs w:val="24"/>
          <w:lang w:val="hu-HU"/>
        </w:rPr>
      </w:pPr>
    </w:p>
    <w:p w14:paraId="32B50215" w14:textId="77777777" w:rsidR="00C71476" w:rsidRPr="0054435A" w:rsidRDefault="00C71476" w:rsidP="000B245C">
      <w:pPr>
        <w:numPr>
          <w:ilvl w:val="12"/>
          <w:numId w:val="0"/>
        </w:numPr>
        <w:rPr>
          <w:lang w:val="hu-HU"/>
        </w:rPr>
      </w:pPr>
      <w:r w:rsidRPr="0054435A">
        <w:rPr>
          <w:lang w:val="hu-HU"/>
        </w:rPr>
        <w:t>Orvosi rendelvényhez kötött gyógyszer.</w:t>
      </w:r>
    </w:p>
    <w:p w14:paraId="651DBD5D" w14:textId="77777777" w:rsidR="00C71476" w:rsidRPr="0054435A" w:rsidRDefault="00C71476" w:rsidP="000B245C">
      <w:pPr>
        <w:numPr>
          <w:ilvl w:val="12"/>
          <w:numId w:val="0"/>
        </w:numPr>
        <w:rPr>
          <w:szCs w:val="24"/>
          <w:lang w:val="hu-HU"/>
        </w:rPr>
      </w:pPr>
    </w:p>
    <w:p w14:paraId="40F67B8A" w14:textId="77777777" w:rsidR="00546285" w:rsidRPr="0054435A" w:rsidRDefault="00546285" w:rsidP="000B245C">
      <w:pPr>
        <w:numPr>
          <w:ilvl w:val="12"/>
          <w:numId w:val="0"/>
        </w:numPr>
        <w:rPr>
          <w:szCs w:val="24"/>
          <w:lang w:val="hu-HU"/>
        </w:rPr>
      </w:pPr>
    </w:p>
    <w:p w14:paraId="4AEE4668" w14:textId="77777777" w:rsidR="00C71476" w:rsidRPr="0054435A" w:rsidRDefault="00FF7760" w:rsidP="000B245C">
      <w:pPr>
        <w:pStyle w:val="Heading1"/>
        <w:ind w:left="540" w:hanging="540"/>
        <w:jc w:val="left"/>
      </w:pPr>
      <w:r w:rsidRPr="0054435A">
        <w:t>C.</w:t>
      </w:r>
      <w:r w:rsidRPr="0054435A">
        <w:tab/>
        <w:t>A FORGALOMBA HOZATALI ENGEDÉLY</w:t>
      </w:r>
      <w:r w:rsidR="00FC355B">
        <w:t>BEN FOGLALT</w:t>
      </w:r>
      <w:r w:rsidRPr="0054435A">
        <w:t xml:space="preserve"> </w:t>
      </w:r>
      <w:r w:rsidR="00C71476" w:rsidRPr="0054435A">
        <w:t xml:space="preserve">EGYÉB </w:t>
      </w:r>
      <w:r w:rsidRPr="0054435A">
        <w:t>FELTÉTELE</w:t>
      </w:r>
      <w:r w:rsidR="00FC355B">
        <w:t>K</w:t>
      </w:r>
      <w:r w:rsidRPr="0054435A">
        <w:t xml:space="preserve"> ÉS KÖVETELMÉNYE</w:t>
      </w:r>
      <w:r w:rsidR="00FC355B">
        <w:t>K</w:t>
      </w:r>
    </w:p>
    <w:p w14:paraId="320FE57D" w14:textId="77777777" w:rsidR="00353788" w:rsidRPr="0054435A" w:rsidRDefault="00353788" w:rsidP="000B245C">
      <w:pPr>
        <w:ind w:right="-1"/>
        <w:rPr>
          <w:lang w:val="hu-HU"/>
        </w:rPr>
      </w:pPr>
    </w:p>
    <w:p w14:paraId="26E3C0DB" w14:textId="77777777" w:rsidR="00353788" w:rsidRPr="0054435A" w:rsidRDefault="00353788" w:rsidP="000B245C">
      <w:pPr>
        <w:numPr>
          <w:ilvl w:val="0"/>
          <w:numId w:val="29"/>
        </w:numPr>
        <w:suppressLineNumbers/>
        <w:ind w:left="567" w:hanging="567"/>
        <w:rPr>
          <w:b/>
          <w:szCs w:val="24"/>
          <w:lang w:val="hu-HU"/>
        </w:rPr>
      </w:pPr>
      <w:r w:rsidRPr="0054435A">
        <w:rPr>
          <w:b/>
          <w:szCs w:val="24"/>
          <w:lang w:val="hu-HU"/>
        </w:rPr>
        <w:t>Időszakos gyógyszerbiztonsági j</w:t>
      </w:r>
      <w:r w:rsidR="007A272E" w:rsidRPr="0054435A">
        <w:rPr>
          <w:b/>
          <w:szCs w:val="24"/>
          <w:lang w:val="hu-HU"/>
        </w:rPr>
        <w:t>elentések</w:t>
      </w:r>
      <w:r w:rsidR="00B74AFD">
        <w:rPr>
          <w:b/>
          <w:szCs w:val="24"/>
          <w:lang w:val="hu-HU"/>
        </w:rPr>
        <w:t xml:space="preserve"> (</w:t>
      </w:r>
      <w:r w:rsidR="00B74AFD" w:rsidRPr="00CD3B1F">
        <w:rPr>
          <w:b/>
          <w:lang w:val="hu-HU"/>
        </w:rPr>
        <w:t>Periodic safety update report, PSUR</w:t>
      </w:r>
      <w:r w:rsidR="00B74AFD">
        <w:rPr>
          <w:b/>
          <w:szCs w:val="24"/>
          <w:lang w:val="hu-HU"/>
        </w:rPr>
        <w:t>)</w:t>
      </w:r>
    </w:p>
    <w:p w14:paraId="0A6A603D" w14:textId="77777777" w:rsidR="008C0ACA" w:rsidRPr="0054435A" w:rsidRDefault="008C0ACA" w:rsidP="000B245C">
      <w:pPr>
        <w:suppressLineNumbers/>
        <w:rPr>
          <w:b/>
          <w:szCs w:val="24"/>
          <w:lang w:val="hu-HU"/>
        </w:rPr>
      </w:pPr>
    </w:p>
    <w:p w14:paraId="2DFAACFF" w14:textId="77777777" w:rsidR="007213C6" w:rsidRPr="00F65900" w:rsidRDefault="007213C6" w:rsidP="00F65900">
      <w:pPr>
        <w:rPr>
          <w:iCs/>
          <w:noProof/>
          <w:lang w:val="hu-HU"/>
        </w:rPr>
      </w:pPr>
      <w:r w:rsidRPr="00F65900">
        <w:rPr>
          <w:lang w:val="hu-HU"/>
        </w:rPr>
        <w:t xml:space="preserve">Erre a készítményre </w:t>
      </w:r>
      <w:r w:rsidR="00B74AFD">
        <w:rPr>
          <w:lang w:val="hu-HU"/>
        </w:rPr>
        <w:t>a PSUR-okat</w:t>
      </w:r>
      <w:r w:rsidRPr="00F65900">
        <w:rPr>
          <w:lang w:val="hu-HU"/>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 </w:t>
      </w:r>
    </w:p>
    <w:p w14:paraId="04CB8C41" w14:textId="77777777" w:rsidR="00D86C6D" w:rsidRDefault="00D86C6D" w:rsidP="000B245C">
      <w:pPr>
        <w:keepNext/>
        <w:suppressLineNumbers/>
        <w:ind w:left="567" w:hanging="567"/>
        <w:rPr>
          <w:b/>
          <w:szCs w:val="24"/>
          <w:lang w:val="hu-HU"/>
        </w:rPr>
      </w:pPr>
    </w:p>
    <w:p w14:paraId="0FD05662" w14:textId="77777777" w:rsidR="00AB0926" w:rsidRPr="0054435A" w:rsidRDefault="00AB0926" w:rsidP="000B245C">
      <w:pPr>
        <w:keepNext/>
        <w:suppressLineNumbers/>
        <w:ind w:left="567" w:hanging="567"/>
        <w:rPr>
          <w:b/>
          <w:szCs w:val="24"/>
          <w:lang w:val="hu-HU"/>
        </w:rPr>
      </w:pPr>
    </w:p>
    <w:p w14:paraId="468EACFE" w14:textId="77777777" w:rsidR="00D57E37" w:rsidRPr="0054435A" w:rsidRDefault="00D57E37" w:rsidP="000B245C">
      <w:pPr>
        <w:pStyle w:val="Heading1"/>
        <w:ind w:left="540" w:hanging="540"/>
        <w:jc w:val="left"/>
      </w:pPr>
      <w:r w:rsidRPr="0054435A">
        <w:t>D.</w:t>
      </w:r>
      <w:r w:rsidRPr="0054435A">
        <w:tab/>
        <w:t>A GYÓGYSZER BIZTONSÁGOS ÉS HATÉKONY ALKALMAZÁSÁRA VONATKOZÓ</w:t>
      </w:r>
      <w:r w:rsidR="00F96FE9">
        <w:t xml:space="preserve"> </w:t>
      </w:r>
      <w:r w:rsidR="00F96FE9" w:rsidRPr="00380FC0">
        <w:t>FELTÉTELEK VAGY KORLÁTOZÁSOK</w:t>
      </w:r>
    </w:p>
    <w:p w14:paraId="6A8F595F" w14:textId="77777777" w:rsidR="00D57E37" w:rsidRPr="0054435A" w:rsidRDefault="00D57E37" w:rsidP="000B245C">
      <w:pPr>
        <w:numPr>
          <w:ilvl w:val="12"/>
          <w:numId w:val="0"/>
        </w:numPr>
        <w:suppressLineNumbers/>
        <w:rPr>
          <w:szCs w:val="24"/>
          <w:lang w:val="hu-HU"/>
        </w:rPr>
      </w:pPr>
    </w:p>
    <w:p w14:paraId="18648E32" w14:textId="77777777" w:rsidR="00D57E37" w:rsidRPr="0054435A" w:rsidRDefault="00D57E37" w:rsidP="000B245C">
      <w:pPr>
        <w:numPr>
          <w:ilvl w:val="0"/>
          <w:numId w:val="29"/>
        </w:numPr>
        <w:suppressLineNumbers/>
        <w:tabs>
          <w:tab w:val="left" w:pos="567"/>
        </w:tabs>
        <w:ind w:left="567" w:hanging="567"/>
        <w:rPr>
          <w:b/>
          <w:szCs w:val="24"/>
          <w:lang w:val="hu-HU"/>
        </w:rPr>
      </w:pPr>
      <w:r w:rsidRPr="0054435A">
        <w:rPr>
          <w:b/>
          <w:szCs w:val="24"/>
          <w:lang w:val="hu-HU"/>
        </w:rPr>
        <w:t xml:space="preserve">Kockázatkezelési terv </w:t>
      </w:r>
    </w:p>
    <w:p w14:paraId="64AFD13B" w14:textId="77777777" w:rsidR="00546285" w:rsidRPr="0054435A" w:rsidRDefault="00546285" w:rsidP="000B245C">
      <w:pPr>
        <w:ind w:right="-1"/>
        <w:rPr>
          <w:iCs/>
          <w:u w:val="single"/>
          <w:lang w:val="hu-HU"/>
        </w:rPr>
      </w:pPr>
    </w:p>
    <w:p w14:paraId="47FA9FB2" w14:textId="77777777" w:rsidR="00D57E37" w:rsidRPr="0054435A" w:rsidRDefault="00D57E37" w:rsidP="000B245C">
      <w:pPr>
        <w:numPr>
          <w:ilvl w:val="12"/>
          <w:numId w:val="0"/>
        </w:numPr>
        <w:suppressLineNumbers/>
        <w:rPr>
          <w:szCs w:val="24"/>
          <w:lang w:val="hu-HU"/>
        </w:rPr>
      </w:pPr>
      <w:r w:rsidRPr="0054435A">
        <w:rPr>
          <w:szCs w:val="24"/>
          <w:lang w:val="hu-HU"/>
        </w:rPr>
        <w:t xml:space="preserve">A forgalomba hozatali engedély jogosultja </w:t>
      </w:r>
      <w:r w:rsidR="002910E3">
        <w:rPr>
          <w:szCs w:val="24"/>
          <w:lang w:val="hu-HU"/>
        </w:rPr>
        <w:t xml:space="preserve">(MAH) </w:t>
      </w:r>
      <w:r w:rsidRPr="0054435A">
        <w:rPr>
          <w:szCs w:val="24"/>
          <w:lang w:val="hu-HU"/>
        </w:rPr>
        <w:t>kötelezi magát, hogy a forgalomba hozatali engedély 1.8.2</w:t>
      </w:r>
      <w:r w:rsidR="00D86C6D" w:rsidRPr="0054435A">
        <w:rPr>
          <w:szCs w:val="24"/>
          <w:lang w:val="hu-HU"/>
        </w:rPr>
        <w:t> </w:t>
      </w:r>
      <w:r w:rsidRPr="0054435A">
        <w:rPr>
          <w:szCs w:val="24"/>
          <w:lang w:val="hu-HU"/>
        </w:rPr>
        <w:t>moduljában leírt, jóváhagyott kockázatkezelési tervben, illetve annak jóváhagyott frissített verzióiban részletezett, kötelező farmakovigilanciai tevékenységeket és beavatkozásokat elvégzi.</w:t>
      </w:r>
    </w:p>
    <w:p w14:paraId="74CD52A4" w14:textId="77777777" w:rsidR="00C71476" w:rsidRPr="0054435A" w:rsidRDefault="00C71476" w:rsidP="000B245C">
      <w:pPr>
        <w:ind w:right="-1"/>
        <w:rPr>
          <w:i/>
          <w:szCs w:val="24"/>
          <w:lang w:val="hu-HU"/>
        </w:rPr>
      </w:pPr>
    </w:p>
    <w:p w14:paraId="03E85BC3" w14:textId="77777777" w:rsidR="00B1519F" w:rsidRPr="0054435A" w:rsidRDefault="00B1519F" w:rsidP="000B245C">
      <w:pPr>
        <w:numPr>
          <w:ilvl w:val="12"/>
          <w:numId w:val="0"/>
        </w:numPr>
        <w:suppressLineNumbers/>
        <w:rPr>
          <w:szCs w:val="24"/>
          <w:lang w:val="hu-HU"/>
        </w:rPr>
      </w:pPr>
      <w:r w:rsidRPr="0054435A">
        <w:rPr>
          <w:szCs w:val="24"/>
          <w:lang w:val="hu-HU"/>
        </w:rPr>
        <w:t>A frissített kockázatkezelési terv benyújtandó a következő esetekben:</w:t>
      </w:r>
    </w:p>
    <w:p w14:paraId="0414F6D3" w14:textId="77777777" w:rsidR="00D86C6D" w:rsidRPr="0054435A" w:rsidRDefault="00B1519F" w:rsidP="0019557D">
      <w:pPr>
        <w:numPr>
          <w:ilvl w:val="0"/>
          <w:numId w:val="48"/>
        </w:numPr>
        <w:suppressLineNumbers/>
        <w:ind w:left="567" w:hanging="567"/>
        <w:rPr>
          <w:szCs w:val="24"/>
          <w:lang w:val="hu-HU"/>
        </w:rPr>
      </w:pPr>
      <w:r w:rsidRPr="0054435A">
        <w:rPr>
          <w:szCs w:val="24"/>
          <w:lang w:val="hu-HU"/>
        </w:rPr>
        <w:t>ha az Európai Gyógyszerügynökség ezt indítványozza;</w:t>
      </w:r>
    </w:p>
    <w:p w14:paraId="334DABDC" w14:textId="77777777" w:rsidR="00B1519F" w:rsidRPr="0054435A" w:rsidRDefault="00B1519F" w:rsidP="0019557D">
      <w:pPr>
        <w:numPr>
          <w:ilvl w:val="0"/>
          <w:numId w:val="48"/>
        </w:numPr>
        <w:suppressLineNumbers/>
        <w:ind w:left="567" w:hanging="567"/>
        <w:rPr>
          <w:szCs w:val="24"/>
          <w:lang w:val="hu-HU"/>
        </w:rPr>
      </w:pPr>
      <w:r w:rsidRPr="0054435A">
        <w:rPr>
          <w:szCs w:val="24"/>
          <w:lang w:val="hu-HU"/>
        </w:rPr>
        <w:t>ha a kockázatkezelési rendszerben változás történik, főként azt követően, hogy olyan új információ érkezik, amely az előny/kockázat profil jelentős változásához vezethet, illetve (a</w:t>
      </w:r>
      <w:r w:rsidR="008273EF" w:rsidRPr="0054435A">
        <w:rPr>
          <w:szCs w:val="24"/>
          <w:lang w:val="hu-HU"/>
        </w:rPr>
        <w:t> </w:t>
      </w:r>
      <w:r w:rsidRPr="0054435A">
        <w:rPr>
          <w:szCs w:val="24"/>
          <w:lang w:val="hu-HU"/>
        </w:rPr>
        <w:t>biztonságos gyógyszeralkalmazásra vagy kockázat-minimalizálásra irányuló) újabb, meghatározó eredmények születnek.</w:t>
      </w:r>
    </w:p>
    <w:p w14:paraId="45C6DB08" w14:textId="77777777" w:rsidR="00F25124" w:rsidRPr="0054435A" w:rsidRDefault="00F25124" w:rsidP="0019557D">
      <w:pPr>
        <w:numPr>
          <w:ilvl w:val="12"/>
          <w:numId w:val="0"/>
        </w:numPr>
        <w:suppressLineNumbers/>
        <w:rPr>
          <w:szCs w:val="24"/>
          <w:lang w:val="hu-HU"/>
        </w:rPr>
      </w:pPr>
    </w:p>
    <w:p w14:paraId="78CDA003" w14:textId="77777777" w:rsidR="00F25124" w:rsidRPr="0054435A" w:rsidRDefault="00F25124" w:rsidP="0019557D">
      <w:pPr>
        <w:numPr>
          <w:ilvl w:val="12"/>
          <w:numId w:val="0"/>
        </w:numPr>
        <w:suppressLineNumbers/>
        <w:rPr>
          <w:szCs w:val="24"/>
          <w:lang w:val="hu-HU"/>
        </w:rPr>
      </w:pPr>
    </w:p>
    <w:p w14:paraId="038098B1" w14:textId="77777777" w:rsidR="00C71476" w:rsidRPr="0054435A" w:rsidRDefault="00C71476" w:rsidP="0019557D">
      <w:pPr>
        <w:numPr>
          <w:ilvl w:val="12"/>
          <w:numId w:val="0"/>
        </w:numPr>
        <w:suppressLineNumbers/>
        <w:rPr>
          <w:szCs w:val="24"/>
          <w:lang w:val="hu-HU"/>
        </w:rPr>
      </w:pPr>
    </w:p>
    <w:p w14:paraId="776E6CAE" w14:textId="77777777" w:rsidR="00C71476" w:rsidRPr="0054435A" w:rsidRDefault="00C71476" w:rsidP="000B245C">
      <w:pPr>
        <w:ind w:right="566"/>
        <w:jc w:val="center"/>
        <w:rPr>
          <w:lang w:val="hu-HU"/>
        </w:rPr>
      </w:pPr>
    </w:p>
    <w:p w14:paraId="624C39C2" w14:textId="77777777" w:rsidR="00C71476" w:rsidRPr="0054435A" w:rsidRDefault="00C71476" w:rsidP="000B245C">
      <w:pPr>
        <w:jc w:val="center"/>
        <w:rPr>
          <w:lang w:val="hu-HU"/>
        </w:rPr>
      </w:pPr>
    </w:p>
    <w:p w14:paraId="2150ACB5" w14:textId="77777777" w:rsidR="00C71476" w:rsidRPr="0054435A" w:rsidRDefault="00C71476" w:rsidP="000B245C">
      <w:pPr>
        <w:jc w:val="center"/>
        <w:rPr>
          <w:lang w:val="hu-HU"/>
        </w:rPr>
      </w:pPr>
    </w:p>
    <w:p w14:paraId="2EFE5E71" w14:textId="77777777" w:rsidR="00C71476" w:rsidRPr="0054435A" w:rsidRDefault="00C71476" w:rsidP="000B245C">
      <w:pPr>
        <w:jc w:val="center"/>
        <w:rPr>
          <w:lang w:val="hu-HU"/>
        </w:rPr>
      </w:pPr>
    </w:p>
    <w:p w14:paraId="6F79E1DA" w14:textId="77777777" w:rsidR="00C71476" w:rsidRPr="0054435A" w:rsidRDefault="00C71476" w:rsidP="000B245C">
      <w:pPr>
        <w:jc w:val="center"/>
        <w:rPr>
          <w:lang w:val="hu-HU"/>
        </w:rPr>
      </w:pPr>
    </w:p>
    <w:p w14:paraId="31DA4901" w14:textId="77777777" w:rsidR="00C71476" w:rsidRPr="0054435A" w:rsidRDefault="00C71476" w:rsidP="000B245C">
      <w:pPr>
        <w:jc w:val="center"/>
        <w:rPr>
          <w:lang w:val="hu-HU"/>
        </w:rPr>
      </w:pPr>
    </w:p>
    <w:p w14:paraId="1E2F78EB" w14:textId="77777777" w:rsidR="00C71476" w:rsidRPr="0054435A" w:rsidRDefault="00C71476" w:rsidP="000B245C">
      <w:pPr>
        <w:jc w:val="center"/>
        <w:rPr>
          <w:lang w:val="hu-HU"/>
        </w:rPr>
      </w:pPr>
    </w:p>
    <w:p w14:paraId="1E3E82C6" w14:textId="77777777" w:rsidR="00C71476" w:rsidRPr="0054435A" w:rsidRDefault="00C71476" w:rsidP="000B245C">
      <w:pPr>
        <w:jc w:val="center"/>
        <w:rPr>
          <w:lang w:val="hu-HU"/>
        </w:rPr>
      </w:pPr>
    </w:p>
    <w:p w14:paraId="5F2BB0A2" w14:textId="77777777" w:rsidR="00C71476" w:rsidRPr="0054435A" w:rsidRDefault="00C71476" w:rsidP="000B245C">
      <w:pPr>
        <w:jc w:val="center"/>
        <w:rPr>
          <w:lang w:val="hu-HU"/>
        </w:rPr>
      </w:pPr>
    </w:p>
    <w:p w14:paraId="2A24145D" w14:textId="77777777" w:rsidR="00C71476" w:rsidRPr="0054435A" w:rsidRDefault="00C71476" w:rsidP="000B245C">
      <w:pPr>
        <w:jc w:val="center"/>
        <w:rPr>
          <w:lang w:val="hu-HU"/>
        </w:rPr>
      </w:pPr>
    </w:p>
    <w:p w14:paraId="452E01A3" w14:textId="77777777" w:rsidR="00C71476" w:rsidRPr="0054435A" w:rsidRDefault="00C71476" w:rsidP="000B245C">
      <w:pPr>
        <w:jc w:val="center"/>
        <w:rPr>
          <w:lang w:val="hu-HU"/>
        </w:rPr>
      </w:pPr>
    </w:p>
    <w:p w14:paraId="1101997E" w14:textId="77777777" w:rsidR="00C71476" w:rsidRPr="0054435A" w:rsidRDefault="00C71476" w:rsidP="000B245C">
      <w:pPr>
        <w:jc w:val="center"/>
        <w:rPr>
          <w:lang w:val="hu-HU"/>
        </w:rPr>
      </w:pPr>
    </w:p>
    <w:p w14:paraId="056A30FF" w14:textId="77777777" w:rsidR="00C71476" w:rsidRPr="0054435A" w:rsidRDefault="00C71476" w:rsidP="000B245C">
      <w:pPr>
        <w:jc w:val="center"/>
        <w:rPr>
          <w:lang w:val="hu-HU"/>
        </w:rPr>
      </w:pPr>
    </w:p>
    <w:p w14:paraId="55E65F48" w14:textId="77777777" w:rsidR="00C71476" w:rsidRPr="0054435A" w:rsidRDefault="00C71476" w:rsidP="000B245C">
      <w:pPr>
        <w:jc w:val="center"/>
        <w:rPr>
          <w:lang w:val="hu-HU"/>
        </w:rPr>
      </w:pPr>
    </w:p>
    <w:p w14:paraId="01E2334A" w14:textId="77777777" w:rsidR="00C71476" w:rsidRPr="0054435A" w:rsidRDefault="00C71476" w:rsidP="000B245C">
      <w:pPr>
        <w:jc w:val="center"/>
        <w:rPr>
          <w:lang w:val="hu-HU"/>
        </w:rPr>
      </w:pPr>
    </w:p>
    <w:p w14:paraId="5DD64119" w14:textId="77777777" w:rsidR="00C71476" w:rsidRPr="0054435A" w:rsidRDefault="00C71476" w:rsidP="000B245C">
      <w:pPr>
        <w:jc w:val="center"/>
        <w:rPr>
          <w:lang w:val="hu-HU"/>
        </w:rPr>
      </w:pPr>
    </w:p>
    <w:p w14:paraId="7F8C4428" w14:textId="77777777" w:rsidR="00C71476" w:rsidRPr="0054435A" w:rsidRDefault="00C71476" w:rsidP="000B245C">
      <w:pPr>
        <w:jc w:val="center"/>
        <w:rPr>
          <w:lang w:val="hu-HU"/>
        </w:rPr>
      </w:pPr>
    </w:p>
    <w:p w14:paraId="431FAED6" w14:textId="77777777" w:rsidR="00C71476" w:rsidRPr="0054435A" w:rsidRDefault="00C71476" w:rsidP="000B245C">
      <w:pPr>
        <w:jc w:val="center"/>
        <w:rPr>
          <w:lang w:val="hu-HU"/>
        </w:rPr>
      </w:pPr>
    </w:p>
    <w:p w14:paraId="31832EC5" w14:textId="77777777" w:rsidR="00C71476" w:rsidRPr="0054435A" w:rsidRDefault="00C71476" w:rsidP="000B245C">
      <w:pPr>
        <w:jc w:val="center"/>
        <w:rPr>
          <w:lang w:val="hu-HU"/>
        </w:rPr>
      </w:pPr>
    </w:p>
    <w:p w14:paraId="10A60C0B" w14:textId="77777777" w:rsidR="00C71476" w:rsidRPr="0054435A" w:rsidRDefault="00C71476" w:rsidP="000B245C">
      <w:pPr>
        <w:jc w:val="center"/>
        <w:rPr>
          <w:lang w:val="hu-HU"/>
        </w:rPr>
      </w:pPr>
    </w:p>
    <w:p w14:paraId="4D28B89E" w14:textId="77777777" w:rsidR="00C71476" w:rsidRPr="0054435A" w:rsidRDefault="00C71476" w:rsidP="000B245C">
      <w:pPr>
        <w:jc w:val="center"/>
        <w:rPr>
          <w:lang w:val="hu-HU"/>
        </w:rPr>
      </w:pPr>
    </w:p>
    <w:p w14:paraId="2E3F6F33" w14:textId="77777777" w:rsidR="00C71476" w:rsidRPr="0054435A" w:rsidRDefault="00C71476" w:rsidP="000B245C">
      <w:pPr>
        <w:jc w:val="center"/>
        <w:rPr>
          <w:lang w:val="hu-HU"/>
        </w:rPr>
      </w:pPr>
    </w:p>
    <w:p w14:paraId="5299BD49" w14:textId="77777777" w:rsidR="00C71476" w:rsidRPr="0054435A" w:rsidRDefault="00C71476" w:rsidP="000B245C">
      <w:pPr>
        <w:jc w:val="center"/>
        <w:rPr>
          <w:lang w:val="hu-HU"/>
        </w:rPr>
      </w:pPr>
    </w:p>
    <w:p w14:paraId="6EFF777A" w14:textId="77777777" w:rsidR="00C71476" w:rsidRPr="0054435A" w:rsidRDefault="00C71476" w:rsidP="000B245C">
      <w:pPr>
        <w:jc w:val="center"/>
        <w:rPr>
          <w:b/>
          <w:bCs/>
          <w:lang w:val="hu-HU"/>
        </w:rPr>
      </w:pPr>
      <w:r w:rsidRPr="0054435A">
        <w:rPr>
          <w:b/>
          <w:bCs/>
          <w:lang w:val="hu-HU"/>
        </w:rPr>
        <w:t>III. MELLÉKLET</w:t>
      </w:r>
    </w:p>
    <w:p w14:paraId="59977AFB" w14:textId="77777777" w:rsidR="00C71476" w:rsidRPr="0054435A" w:rsidRDefault="00C71476" w:rsidP="000B245C">
      <w:pPr>
        <w:jc w:val="center"/>
        <w:rPr>
          <w:b/>
          <w:bCs/>
          <w:lang w:val="hu-HU"/>
        </w:rPr>
      </w:pPr>
    </w:p>
    <w:p w14:paraId="2355CC2C" w14:textId="77777777" w:rsidR="00C71476" w:rsidRPr="0054435A" w:rsidRDefault="00C71476" w:rsidP="000B245C">
      <w:pPr>
        <w:jc w:val="center"/>
        <w:rPr>
          <w:b/>
          <w:bCs/>
          <w:lang w:val="hu-HU"/>
        </w:rPr>
      </w:pPr>
      <w:r w:rsidRPr="0054435A">
        <w:rPr>
          <w:b/>
          <w:bCs/>
          <w:lang w:val="hu-HU"/>
        </w:rPr>
        <w:t>CÍMKESZÖVEG ÉS BETEGTÁJÉKOZTATÓ</w:t>
      </w:r>
    </w:p>
    <w:p w14:paraId="2D86776C" w14:textId="77777777" w:rsidR="00C71476" w:rsidRPr="0054435A" w:rsidRDefault="00C71476" w:rsidP="000B245C">
      <w:pPr>
        <w:jc w:val="center"/>
        <w:rPr>
          <w:lang w:val="hu-HU"/>
        </w:rPr>
      </w:pPr>
      <w:r w:rsidRPr="0054435A">
        <w:rPr>
          <w:lang w:val="hu-HU"/>
        </w:rPr>
        <w:br w:type="page"/>
      </w:r>
    </w:p>
    <w:p w14:paraId="1AA02FFF" w14:textId="77777777" w:rsidR="00C71476" w:rsidRPr="0054435A" w:rsidRDefault="00C71476" w:rsidP="000B245C">
      <w:pPr>
        <w:jc w:val="center"/>
        <w:rPr>
          <w:lang w:val="hu-HU"/>
        </w:rPr>
      </w:pPr>
    </w:p>
    <w:p w14:paraId="0E5E013D" w14:textId="77777777" w:rsidR="00C71476" w:rsidRPr="0054435A" w:rsidRDefault="00C71476" w:rsidP="000B245C">
      <w:pPr>
        <w:jc w:val="center"/>
        <w:rPr>
          <w:lang w:val="hu-HU"/>
        </w:rPr>
      </w:pPr>
    </w:p>
    <w:p w14:paraId="47622C18" w14:textId="77777777" w:rsidR="00C71476" w:rsidRPr="0054435A" w:rsidRDefault="00C71476" w:rsidP="000B245C">
      <w:pPr>
        <w:jc w:val="center"/>
        <w:rPr>
          <w:lang w:val="hu-HU"/>
        </w:rPr>
      </w:pPr>
    </w:p>
    <w:p w14:paraId="1C4271A2" w14:textId="77777777" w:rsidR="00C71476" w:rsidRPr="0054435A" w:rsidRDefault="00C71476" w:rsidP="000B245C">
      <w:pPr>
        <w:jc w:val="center"/>
        <w:rPr>
          <w:lang w:val="hu-HU"/>
        </w:rPr>
      </w:pPr>
    </w:p>
    <w:p w14:paraId="3C0E1052" w14:textId="77777777" w:rsidR="00C71476" w:rsidRPr="0054435A" w:rsidRDefault="00C71476" w:rsidP="000B245C">
      <w:pPr>
        <w:jc w:val="center"/>
        <w:rPr>
          <w:lang w:val="hu-HU"/>
        </w:rPr>
      </w:pPr>
    </w:p>
    <w:p w14:paraId="0294E3AC" w14:textId="77777777" w:rsidR="00C71476" w:rsidRPr="0054435A" w:rsidRDefault="00C71476" w:rsidP="000B245C">
      <w:pPr>
        <w:jc w:val="center"/>
        <w:rPr>
          <w:lang w:val="hu-HU"/>
        </w:rPr>
      </w:pPr>
    </w:p>
    <w:p w14:paraId="24EEF4B5" w14:textId="77777777" w:rsidR="00C71476" w:rsidRPr="0054435A" w:rsidRDefault="00C71476" w:rsidP="000B245C">
      <w:pPr>
        <w:jc w:val="center"/>
        <w:rPr>
          <w:lang w:val="hu-HU"/>
        </w:rPr>
      </w:pPr>
    </w:p>
    <w:p w14:paraId="7E2E9892" w14:textId="77777777" w:rsidR="00C71476" w:rsidRPr="0054435A" w:rsidRDefault="00C71476" w:rsidP="000B245C">
      <w:pPr>
        <w:jc w:val="center"/>
        <w:rPr>
          <w:lang w:val="hu-HU"/>
        </w:rPr>
      </w:pPr>
    </w:p>
    <w:p w14:paraId="5CA0218F" w14:textId="77777777" w:rsidR="00C71476" w:rsidRPr="0054435A" w:rsidRDefault="00C71476" w:rsidP="000B245C">
      <w:pPr>
        <w:jc w:val="center"/>
        <w:rPr>
          <w:lang w:val="hu-HU"/>
        </w:rPr>
      </w:pPr>
    </w:p>
    <w:p w14:paraId="063442FE" w14:textId="77777777" w:rsidR="00C71476" w:rsidRPr="0054435A" w:rsidRDefault="00C71476" w:rsidP="000B245C">
      <w:pPr>
        <w:jc w:val="center"/>
        <w:rPr>
          <w:lang w:val="hu-HU"/>
        </w:rPr>
      </w:pPr>
    </w:p>
    <w:p w14:paraId="1DFACE29" w14:textId="77777777" w:rsidR="00C71476" w:rsidRPr="0054435A" w:rsidRDefault="00C71476" w:rsidP="000B245C">
      <w:pPr>
        <w:jc w:val="center"/>
        <w:rPr>
          <w:lang w:val="hu-HU"/>
        </w:rPr>
      </w:pPr>
    </w:p>
    <w:p w14:paraId="39C3C41A" w14:textId="77777777" w:rsidR="00C71476" w:rsidRPr="0054435A" w:rsidRDefault="00C71476" w:rsidP="000B245C">
      <w:pPr>
        <w:jc w:val="center"/>
        <w:rPr>
          <w:lang w:val="hu-HU"/>
        </w:rPr>
      </w:pPr>
    </w:p>
    <w:p w14:paraId="2646DEAE" w14:textId="77777777" w:rsidR="00C71476" w:rsidRPr="0054435A" w:rsidRDefault="00C71476" w:rsidP="000B245C">
      <w:pPr>
        <w:jc w:val="center"/>
        <w:rPr>
          <w:lang w:val="hu-HU"/>
        </w:rPr>
      </w:pPr>
    </w:p>
    <w:p w14:paraId="07D98CC2" w14:textId="77777777" w:rsidR="00C71476" w:rsidRPr="0054435A" w:rsidRDefault="00C71476" w:rsidP="000B245C">
      <w:pPr>
        <w:jc w:val="center"/>
        <w:rPr>
          <w:lang w:val="hu-HU"/>
        </w:rPr>
      </w:pPr>
    </w:p>
    <w:p w14:paraId="3FF9B642" w14:textId="77777777" w:rsidR="00C71476" w:rsidRPr="0054435A" w:rsidRDefault="00C71476" w:rsidP="000B245C">
      <w:pPr>
        <w:jc w:val="center"/>
        <w:rPr>
          <w:lang w:val="hu-HU"/>
        </w:rPr>
      </w:pPr>
    </w:p>
    <w:p w14:paraId="69D1DC43" w14:textId="77777777" w:rsidR="00C71476" w:rsidRPr="0054435A" w:rsidRDefault="00C71476" w:rsidP="000B245C">
      <w:pPr>
        <w:jc w:val="center"/>
        <w:rPr>
          <w:lang w:val="hu-HU"/>
        </w:rPr>
      </w:pPr>
    </w:p>
    <w:p w14:paraId="32FBF1D3" w14:textId="77777777" w:rsidR="00C71476" w:rsidRPr="0054435A" w:rsidRDefault="00C71476" w:rsidP="000B245C">
      <w:pPr>
        <w:jc w:val="center"/>
        <w:rPr>
          <w:lang w:val="hu-HU"/>
        </w:rPr>
      </w:pPr>
    </w:p>
    <w:p w14:paraId="0678EC52" w14:textId="77777777" w:rsidR="00C71476" w:rsidRPr="0054435A" w:rsidRDefault="00C71476" w:rsidP="000B245C">
      <w:pPr>
        <w:jc w:val="center"/>
        <w:rPr>
          <w:lang w:val="hu-HU"/>
        </w:rPr>
      </w:pPr>
    </w:p>
    <w:p w14:paraId="680EAFE6" w14:textId="77777777" w:rsidR="00C71476" w:rsidRPr="0054435A" w:rsidRDefault="00C71476" w:rsidP="000B245C">
      <w:pPr>
        <w:jc w:val="center"/>
        <w:rPr>
          <w:lang w:val="hu-HU"/>
        </w:rPr>
      </w:pPr>
    </w:p>
    <w:p w14:paraId="167EE78B" w14:textId="77777777" w:rsidR="00C71476" w:rsidRPr="0054435A" w:rsidRDefault="00C71476" w:rsidP="000B245C">
      <w:pPr>
        <w:jc w:val="center"/>
        <w:rPr>
          <w:lang w:val="hu-HU"/>
        </w:rPr>
      </w:pPr>
    </w:p>
    <w:p w14:paraId="1D8582EF" w14:textId="77777777" w:rsidR="00C71476" w:rsidRPr="0054435A" w:rsidRDefault="00C71476" w:rsidP="000B245C">
      <w:pPr>
        <w:jc w:val="center"/>
        <w:rPr>
          <w:lang w:val="hu-HU"/>
        </w:rPr>
      </w:pPr>
    </w:p>
    <w:p w14:paraId="25FCD096" w14:textId="77777777" w:rsidR="00A350FF" w:rsidRPr="0054435A" w:rsidRDefault="00A350FF" w:rsidP="000B245C">
      <w:pPr>
        <w:jc w:val="center"/>
        <w:rPr>
          <w:lang w:val="hu-HU"/>
        </w:rPr>
      </w:pPr>
    </w:p>
    <w:p w14:paraId="6EDAC216" w14:textId="77777777" w:rsidR="00C71476" w:rsidRPr="0054435A" w:rsidRDefault="00C71476" w:rsidP="00BE5996">
      <w:pPr>
        <w:pStyle w:val="Heading1"/>
      </w:pPr>
      <w:r w:rsidRPr="0054435A">
        <w:t>A. CÍMKESZÖVEG</w:t>
      </w:r>
    </w:p>
    <w:p w14:paraId="5954BDA7" w14:textId="77777777" w:rsidR="00C71476" w:rsidRPr="0054435A" w:rsidRDefault="00C71476" w:rsidP="000B245C">
      <w:pPr>
        <w:shd w:val="clear" w:color="auto" w:fill="FFFFFF"/>
        <w:rPr>
          <w:lang w:val="hu-HU"/>
        </w:rPr>
      </w:pPr>
      <w:r w:rsidRPr="0054435A">
        <w:rPr>
          <w:lang w:val="hu-HU"/>
        </w:rPr>
        <w:br w:type="page"/>
      </w:r>
    </w:p>
    <w:p w14:paraId="22FC8CA8"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lastRenderedPageBreak/>
        <w:t>A KÜLSŐ CSOMAGOLÁSON FELTÜNTETENDŐ ADATOK</w:t>
      </w:r>
    </w:p>
    <w:p w14:paraId="4DACCC77" w14:textId="77777777" w:rsidR="006278A3" w:rsidRPr="0054435A" w:rsidRDefault="006278A3" w:rsidP="000B245C">
      <w:pPr>
        <w:pBdr>
          <w:top w:val="single" w:sz="4" w:space="1" w:color="auto"/>
          <w:left w:val="single" w:sz="4" w:space="4" w:color="auto"/>
          <w:bottom w:val="single" w:sz="4" w:space="1" w:color="auto"/>
          <w:right w:val="single" w:sz="4" w:space="4" w:color="auto"/>
        </w:pBdr>
        <w:rPr>
          <w:b/>
          <w:bCs/>
          <w:lang w:val="hu-HU"/>
        </w:rPr>
      </w:pPr>
    </w:p>
    <w:p w14:paraId="792CDD59" w14:textId="32E246BB" w:rsidR="009B5A95" w:rsidRPr="0054435A" w:rsidRDefault="006278A3"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t>AZ EGYDARABOS CSOMAG KARTONJA</w:t>
      </w:r>
    </w:p>
    <w:p w14:paraId="4934A3A8" w14:textId="77777777" w:rsidR="00C71476" w:rsidRPr="0054435A" w:rsidRDefault="00C71476" w:rsidP="000B245C">
      <w:pPr>
        <w:rPr>
          <w:lang w:val="hu-HU"/>
        </w:rPr>
      </w:pPr>
    </w:p>
    <w:p w14:paraId="0377357B" w14:textId="77777777" w:rsidR="00C71476" w:rsidRPr="0054435A" w:rsidRDefault="00C71476" w:rsidP="000B245C">
      <w:pPr>
        <w:rPr>
          <w:lang w:val="hu-HU"/>
        </w:rPr>
      </w:pPr>
    </w:p>
    <w:p w14:paraId="0F4B742C"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1.</w:t>
      </w:r>
      <w:r w:rsidRPr="0054435A">
        <w:rPr>
          <w:b/>
          <w:bCs/>
          <w:lang w:val="hu-HU"/>
        </w:rPr>
        <w:tab/>
        <w:t xml:space="preserve">A GYÓGYSZER </w:t>
      </w:r>
      <w:r w:rsidR="007A272E" w:rsidRPr="0054435A">
        <w:rPr>
          <w:b/>
          <w:bCs/>
          <w:lang w:val="hu-HU"/>
        </w:rPr>
        <w:t>NEVE</w:t>
      </w:r>
    </w:p>
    <w:p w14:paraId="5CB47035" w14:textId="77777777" w:rsidR="00C71476" w:rsidRPr="0054435A" w:rsidRDefault="00C71476" w:rsidP="000B245C">
      <w:pPr>
        <w:rPr>
          <w:lang w:val="hu-HU"/>
        </w:rPr>
      </w:pPr>
    </w:p>
    <w:p w14:paraId="11419240" w14:textId="77777777" w:rsidR="00C71476" w:rsidRPr="0054435A" w:rsidRDefault="00C71476" w:rsidP="000B245C">
      <w:pPr>
        <w:rPr>
          <w:lang w:val="hu-HU"/>
        </w:rPr>
      </w:pPr>
      <w:r w:rsidRPr="0054435A">
        <w:rPr>
          <w:lang w:val="hu-HU"/>
        </w:rPr>
        <w:t>Firazyr 30</w:t>
      </w:r>
      <w:r w:rsidR="000F2EFE" w:rsidRPr="0054435A">
        <w:rPr>
          <w:lang w:val="hu-HU"/>
        </w:rPr>
        <w:t> mg</w:t>
      </w:r>
      <w:r w:rsidRPr="0054435A">
        <w:rPr>
          <w:lang w:val="hu-HU"/>
        </w:rPr>
        <w:t xml:space="preserve"> oldatos injekció előretöltött fecskendőben.</w:t>
      </w:r>
    </w:p>
    <w:p w14:paraId="1B94516E" w14:textId="77777777" w:rsidR="00C71476" w:rsidRPr="0054435A" w:rsidRDefault="002910E3" w:rsidP="000B245C">
      <w:pPr>
        <w:rPr>
          <w:lang w:val="hu-HU"/>
        </w:rPr>
      </w:pPr>
      <w:r>
        <w:rPr>
          <w:lang w:val="hu-HU"/>
        </w:rPr>
        <w:t>i</w:t>
      </w:r>
      <w:r w:rsidR="00C71476" w:rsidRPr="0054435A">
        <w:rPr>
          <w:lang w:val="hu-HU"/>
        </w:rPr>
        <w:t>katibant</w:t>
      </w:r>
    </w:p>
    <w:p w14:paraId="2404BAEF" w14:textId="77777777" w:rsidR="00C71476" w:rsidRPr="0054435A" w:rsidRDefault="00C71476" w:rsidP="000B245C">
      <w:pPr>
        <w:rPr>
          <w:lang w:val="hu-HU"/>
        </w:rPr>
      </w:pPr>
    </w:p>
    <w:p w14:paraId="648431B9" w14:textId="77777777" w:rsidR="00C71476" w:rsidRPr="0054435A" w:rsidRDefault="00C71476" w:rsidP="000B245C">
      <w:pPr>
        <w:rPr>
          <w:lang w:val="hu-HU"/>
        </w:rPr>
      </w:pPr>
    </w:p>
    <w:p w14:paraId="3E746A50"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t>2.</w:t>
      </w:r>
      <w:r w:rsidRPr="0054435A">
        <w:rPr>
          <w:b/>
          <w:bCs/>
          <w:lang w:val="hu-HU"/>
        </w:rPr>
        <w:tab/>
        <w:t>HATÓANYAG(OK) MEGNEVEZÉSE</w:t>
      </w:r>
    </w:p>
    <w:p w14:paraId="131F4C51" w14:textId="77777777" w:rsidR="00C71476" w:rsidRPr="0054435A" w:rsidRDefault="00C71476" w:rsidP="000B245C">
      <w:pPr>
        <w:rPr>
          <w:lang w:val="hu-HU"/>
        </w:rPr>
      </w:pPr>
    </w:p>
    <w:p w14:paraId="32BF7D51" w14:textId="77777777" w:rsidR="00C71476" w:rsidRPr="0054435A" w:rsidRDefault="00C71476" w:rsidP="000B245C">
      <w:pPr>
        <w:rPr>
          <w:lang w:val="hu-HU"/>
        </w:rPr>
      </w:pPr>
      <w:r w:rsidRPr="0054435A">
        <w:rPr>
          <w:lang w:val="hu-HU"/>
        </w:rPr>
        <w:t>Mindegyik 3</w:t>
      </w:r>
      <w:r w:rsidR="000F2EFE" w:rsidRPr="0054435A">
        <w:rPr>
          <w:lang w:val="hu-HU"/>
        </w:rPr>
        <w:t> ml</w:t>
      </w:r>
      <w:r w:rsidRPr="0054435A">
        <w:rPr>
          <w:lang w:val="hu-HU"/>
        </w:rPr>
        <w:t>-es előretöltött fecskendő 30</w:t>
      </w:r>
      <w:r w:rsidR="000F2EFE" w:rsidRPr="0054435A">
        <w:rPr>
          <w:lang w:val="hu-HU"/>
        </w:rPr>
        <w:t> mg</w:t>
      </w:r>
      <w:r w:rsidRPr="0054435A">
        <w:rPr>
          <w:lang w:val="hu-HU"/>
        </w:rPr>
        <w:t xml:space="preserve"> ikatibantnak megfelelő ikatibant-acetátot tartalmaz.</w:t>
      </w:r>
    </w:p>
    <w:p w14:paraId="7737679C" w14:textId="77777777" w:rsidR="00C71476" w:rsidRPr="0054435A" w:rsidRDefault="00C71476" w:rsidP="000B245C">
      <w:pPr>
        <w:rPr>
          <w:lang w:val="hu-HU"/>
        </w:rPr>
      </w:pPr>
      <w:r w:rsidRPr="0054435A">
        <w:rPr>
          <w:lang w:val="hu-HU"/>
        </w:rPr>
        <w:t>Az oldat milliliterenként 10</w:t>
      </w:r>
      <w:r w:rsidR="000F2EFE" w:rsidRPr="0054435A">
        <w:rPr>
          <w:lang w:val="hu-HU"/>
        </w:rPr>
        <w:t> mg</w:t>
      </w:r>
      <w:r w:rsidRPr="0054435A">
        <w:rPr>
          <w:lang w:val="hu-HU"/>
        </w:rPr>
        <w:t xml:space="preserve"> ikatibantot tartalmaz.</w:t>
      </w:r>
    </w:p>
    <w:p w14:paraId="238ECE0D" w14:textId="77777777" w:rsidR="00C71476" w:rsidRPr="0054435A" w:rsidRDefault="00C71476" w:rsidP="000B245C">
      <w:pPr>
        <w:rPr>
          <w:lang w:val="hu-HU"/>
        </w:rPr>
      </w:pPr>
    </w:p>
    <w:p w14:paraId="38837E4C" w14:textId="77777777" w:rsidR="00C71476" w:rsidRPr="0054435A" w:rsidRDefault="00C71476" w:rsidP="000B245C">
      <w:pPr>
        <w:rPr>
          <w:lang w:val="hu-HU"/>
        </w:rPr>
      </w:pPr>
    </w:p>
    <w:p w14:paraId="2790FE94"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3.</w:t>
      </w:r>
      <w:r w:rsidRPr="0054435A">
        <w:rPr>
          <w:b/>
          <w:bCs/>
          <w:lang w:val="hu-HU"/>
        </w:rPr>
        <w:tab/>
        <w:t>SEGÉDANYAGOK FELSOROLÁSA</w:t>
      </w:r>
    </w:p>
    <w:p w14:paraId="00834CDC" w14:textId="77777777" w:rsidR="00C71476" w:rsidRPr="0054435A" w:rsidRDefault="00C71476" w:rsidP="000B245C">
      <w:pPr>
        <w:rPr>
          <w:lang w:val="hu-HU"/>
        </w:rPr>
      </w:pPr>
    </w:p>
    <w:p w14:paraId="48284646" w14:textId="622BC307" w:rsidR="00C71476" w:rsidRPr="0054435A" w:rsidRDefault="00C71476" w:rsidP="000B245C">
      <w:pPr>
        <w:rPr>
          <w:lang w:val="hu-HU"/>
        </w:rPr>
      </w:pPr>
      <w:r w:rsidRPr="0054435A">
        <w:rPr>
          <w:lang w:val="hu-HU"/>
        </w:rPr>
        <w:t>A következőket tartalmazza: jégecet, nátrium-hidroxid, nátrium-klorid, injekcióhoz való víz.</w:t>
      </w:r>
    </w:p>
    <w:p w14:paraId="4C1CC7AB" w14:textId="77777777" w:rsidR="00C71476" w:rsidRPr="0054435A" w:rsidRDefault="00C71476" w:rsidP="000B245C">
      <w:pPr>
        <w:rPr>
          <w:lang w:val="hu-HU"/>
        </w:rPr>
      </w:pPr>
    </w:p>
    <w:p w14:paraId="0724C111" w14:textId="77777777" w:rsidR="00C71476" w:rsidRPr="0054435A" w:rsidRDefault="00C71476" w:rsidP="000B245C">
      <w:pPr>
        <w:rPr>
          <w:lang w:val="hu-HU"/>
        </w:rPr>
      </w:pPr>
    </w:p>
    <w:p w14:paraId="280F69C4"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4.</w:t>
      </w:r>
      <w:r w:rsidRPr="0054435A">
        <w:rPr>
          <w:b/>
          <w:bCs/>
          <w:lang w:val="hu-HU"/>
        </w:rPr>
        <w:tab/>
        <w:t>GYÓGYSZERFORMA ÉS TARTALOM</w:t>
      </w:r>
    </w:p>
    <w:p w14:paraId="72594DB4" w14:textId="77777777" w:rsidR="00C71476" w:rsidRPr="0054435A" w:rsidRDefault="00C71476" w:rsidP="000B245C">
      <w:pPr>
        <w:rPr>
          <w:lang w:val="hu-HU"/>
        </w:rPr>
      </w:pPr>
    </w:p>
    <w:p w14:paraId="6706F9DC" w14:textId="77777777" w:rsidR="00C71476" w:rsidRPr="0054435A" w:rsidRDefault="00C71476" w:rsidP="000B245C">
      <w:pPr>
        <w:rPr>
          <w:lang w:val="hu-HU"/>
        </w:rPr>
      </w:pPr>
      <w:r w:rsidRPr="0054435A">
        <w:rPr>
          <w:lang w:val="hu-HU"/>
        </w:rPr>
        <w:t>Oldatos injekció</w:t>
      </w:r>
    </w:p>
    <w:p w14:paraId="11AC5659" w14:textId="77777777" w:rsidR="00C71476" w:rsidRPr="0054435A" w:rsidRDefault="009B5A95" w:rsidP="000B245C">
      <w:pPr>
        <w:rPr>
          <w:lang w:val="hu-HU"/>
        </w:rPr>
      </w:pPr>
      <w:r w:rsidRPr="0054435A">
        <w:rPr>
          <w:lang w:val="hu-HU"/>
        </w:rPr>
        <w:t>Egy</w:t>
      </w:r>
      <w:r w:rsidRPr="0054435A" w:rsidDel="009B5A95">
        <w:rPr>
          <w:lang w:val="hu-HU"/>
        </w:rPr>
        <w:t xml:space="preserve"> </w:t>
      </w:r>
      <w:r w:rsidR="00C71476" w:rsidRPr="0054435A">
        <w:rPr>
          <w:lang w:val="hu-HU"/>
        </w:rPr>
        <w:t>előretöltött fecskendő</w:t>
      </w:r>
    </w:p>
    <w:p w14:paraId="1B795D9D" w14:textId="77777777" w:rsidR="009B5A95" w:rsidRPr="0054435A" w:rsidRDefault="009B5A95" w:rsidP="000B245C">
      <w:pPr>
        <w:rPr>
          <w:lang w:val="hu-HU"/>
        </w:rPr>
      </w:pPr>
      <w:r w:rsidRPr="0054435A">
        <w:rPr>
          <w:lang w:val="hu-HU"/>
        </w:rPr>
        <w:t xml:space="preserve">Egy </w:t>
      </w:r>
      <w:r w:rsidR="00C71476" w:rsidRPr="0054435A">
        <w:rPr>
          <w:lang w:val="hu-HU"/>
        </w:rPr>
        <w:t xml:space="preserve">25G </w:t>
      </w:r>
      <w:r w:rsidR="00993765" w:rsidRPr="0054435A">
        <w:rPr>
          <w:lang w:val="hu-HU"/>
        </w:rPr>
        <w:t>injekciós tű</w:t>
      </w:r>
    </w:p>
    <w:p w14:paraId="1A091C3D" w14:textId="77777777" w:rsidR="00C71476" w:rsidRPr="0054435A" w:rsidRDefault="00C71476" w:rsidP="000B245C">
      <w:pPr>
        <w:rPr>
          <w:lang w:val="hu-HU"/>
        </w:rPr>
      </w:pPr>
    </w:p>
    <w:p w14:paraId="6A8D1F95" w14:textId="77777777" w:rsidR="00C71476" w:rsidRPr="0054435A" w:rsidRDefault="00C71476" w:rsidP="000B245C">
      <w:pPr>
        <w:rPr>
          <w:lang w:val="hu-HU"/>
        </w:rPr>
      </w:pPr>
    </w:p>
    <w:p w14:paraId="430185A6"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5.</w:t>
      </w:r>
      <w:r w:rsidRPr="0054435A">
        <w:rPr>
          <w:b/>
          <w:bCs/>
          <w:lang w:val="hu-HU"/>
        </w:rPr>
        <w:tab/>
        <w:t>AZ ALKALMAZÁSSAL KAPCSOLATOS TUDNIVALÓK ÉS AZ ALKALMAZÁS MÓDJA(I)</w:t>
      </w:r>
    </w:p>
    <w:p w14:paraId="2C710813" w14:textId="77777777" w:rsidR="00C71476" w:rsidRPr="0054435A" w:rsidRDefault="00C71476" w:rsidP="000B245C">
      <w:pPr>
        <w:rPr>
          <w:i/>
          <w:iCs/>
          <w:lang w:val="hu-HU"/>
        </w:rPr>
      </w:pPr>
    </w:p>
    <w:p w14:paraId="074F816B" w14:textId="77777777" w:rsidR="0082079C" w:rsidRPr="0054435A" w:rsidRDefault="0082079C" w:rsidP="000B245C">
      <w:pPr>
        <w:rPr>
          <w:lang w:val="hu-HU"/>
        </w:rPr>
      </w:pPr>
      <w:r w:rsidRPr="0054435A">
        <w:rPr>
          <w:lang w:val="hu-HU"/>
        </w:rPr>
        <w:t>Subcutan alkalmazás</w:t>
      </w:r>
    </w:p>
    <w:p w14:paraId="1024A869" w14:textId="426A561E" w:rsidR="00C71476" w:rsidRPr="0054435A" w:rsidRDefault="00C71476" w:rsidP="000B245C">
      <w:pPr>
        <w:rPr>
          <w:lang w:val="hu-HU"/>
        </w:rPr>
      </w:pPr>
      <w:r w:rsidRPr="0054435A">
        <w:rPr>
          <w:lang w:val="hu-HU"/>
        </w:rPr>
        <w:t>Használat előtt olvassa el a mellékelt betegtájékoztatót!</w:t>
      </w:r>
    </w:p>
    <w:p w14:paraId="695D8302" w14:textId="77777777" w:rsidR="00C71476" w:rsidRPr="0054435A" w:rsidRDefault="00C71476" w:rsidP="000B245C">
      <w:pPr>
        <w:rPr>
          <w:lang w:val="hu-HU"/>
        </w:rPr>
      </w:pPr>
      <w:r w:rsidRPr="0054435A">
        <w:rPr>
          <w:lang w:val="hu-HU"/>
        </w:rPr>
        <w:t>Kizárólag egyszeri használatra!</w:t>
      </w:r>
    </w:p>
    <w:p w14:paraId="4377CCC7" w14:textId="77777777" w:rsidR="00C71476" w:rsidRPr="0054435A" w:rsidRDefault="00C71476" w:rsidP="000B245C">
      <w:pPr>
        <w:rPr>
          <w:lang w:val="hu-HU"/>
        </w:rPr>
      </w:pPr>
    </w:p>
    <w:p w14:paraId="65F7BB18" w14:textId="77777777" w:rsidR="00C71476" w:rsidRPr="0054435A" w:rsidRDefault="00C71476" w:rsidP="000B245C">
      <w:pPr>
        <w:rPr>
          <w:lang w:val="hu-HU"/>
        </w:rPr>
      </w:pPr>
    </w:p>
    <w:p w14:paraId="6BD16886"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6.</w:t>
      </w:r>
      <w:r w:rsidRPr="0054435A">
        <w:rPr>
          <w:b/>
          <w:bCs/>
          <w:lang w:val="hu-HU"/>
        </w:rPr>
        <w:tab/>
        <w:t>KÜLÖN FIGYELMEZTETÉS, MELY SZERINT A GYÓGYSZERT GYERMEKEKTŐL ELZÁRVA KELL TARTANI</w:t>
      </w:r>
    </w:p>
    <w:p w14:paraId="5BA3D098" w14:textId="77777777" w:rsidR="00C71476" w:rsidRPr="0054435A" w:rsidRDefault="00C71476" w:rsidP="000B245C">
      <w:pPr>
        <w:rPr>
          <w:lang w:val="hu-HU"/>
        </w:rPr>
      </w:pPr>
    </w:p>
    <w:p w14:paraId="3686310F" w14:textId="77777777" w:rsidR="00C71476" w:rsidRPr="0054435A" w:rsidRDefault="00C71476" w:rsidP="000B245C">
      <w:pPr>
        <w:rPr>
          <w:lang w:val="hu-HU"/>
        </w:rPr>
      </w:pPr>
      <w:r w:rsidRPr="0054435A">
        <w:rPr>
          <w:lang w:val="hu-HU"/>
        </w:rPr>
        <w:t>A gyógyszer gyermekektől elzárva tartandó!</w:t>
      </w:r>
    </w:p>
    <w:p w14:paraId="5514DE1F" w14:textId="77777777" w:rsidR="00C71476" w:rsidRPr="0054435A" w:rsidRDefault="00C71476" w:rsidP="000B245C">
      <w:pPr>
        <w:rPr>
          <w:lang w:val="hu-HU"/>
        </w:rPr>
      </w:pPr>
    </w:p>
    <w:p w14:paraId="1C9A24A7" w14:textId="77777777" w:rsidR="00C71476" w:rsidRPr="0054435A" w:rsidRDefault="00C71476" w:rsidP="000B245C">
      <w:pPr>
        <w:rPr>
          <w:lang w:val="hu-HU"/>
        </w:rPr>
      </w:pPr>
    </w:p>
    <w:p w14:paraId="607CE8E4"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7.</w:t>
      </w:r>
      <w:r w:rsidRPr="0054435A">
        <w:rPr>
          <w:b/>
          <w:bCs/>
          <w:lang w:val="hu-HU"/>
        </w:rPr>
        <w:tab/>
        <w:t>TOVÁBBI FIGYELMEZTETÉS(EK), AMENNYIBEN SZÜKSÉGES</w:t>
      </w:r>
    </w:p>
    <w:p w14:paraId="32FF64F2" w14:textId="77777777" w:rsidR="00C71476" w:rsidRPr="0054435A" w:rsidRDefault="00C71476" w:rsidP="000B245C">
      <w:pPr>
        <w:rPr>
          <w:lang w:val="hu-HU"/>
        </w:rPr>
      </w:pPr>
    </w:p>
    <w:p w14:paraId="0AD063E5" w14:textId="77777777" w:rsidR="00C71476" w:rsidRPr="0054435A" w:rsidRDefault="00C71476" w:rsidP="000B245C">
      <w:pPr>
        <w:rPr>
          <w:lang w:val="hu-HU"/>
        </w:rPr>
      </w:pPr>
    </w:p>
    <w:p w14:paraId="779502B5"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8.</w:t>
      </w:r>
      <w:r w:rsidRPr="0054435A">
        <w:rPr>
          <w:b/>
          <w:bCs/>
          <w:lang w:val="hu-HU"/>
        </w:rPr>
        <w:tab/>
        <w:t>LEJÁRATI IDŐ</w:t>
      </w:r>
    </w:p>
    <w:p w14:paraId="2A95D4A3" w14:textId="77777777" w:rsidR="00C71476" w:rsidRPr="0054435A" w:rsidRDefault="00C71476" w:rsidP="000B245C">
      <w:pPr>
        <w:rPr>
          <w:lang w:val="hu-HU"/>
        </w:rPr>
      </w:pPr>
    </w:p>
    <w:p w14:paraId="510B46DB" w14:textId="77777777" w:rsidR="00C71476" w:rsidRPr="0054435A" w:rsidRDefault="002E7AA4" w:rsidP="000B245C">
      <w:pPr>
        <w:rPr>
          <w:lang w:val="hu-HU"/>
        </w:rPr>
      </w:pPr>
      <w:r>
        <w:rPr>
          <w:lang w:val="hu-HU"/>
        </w:rPr>
        <w:t>EXP</w:t>
      </w:r>
    </w:p>
    <w:p w14:paraId="38AA3100" w14:textId="77777777" w:rsidR="00C71476" w:rsidRPr="0054435A" w:rsidRDefault="00C71476" w:rsidP="000B245C">
      <w:pPr>
        <w:rPr>
          <w:lang w:val="hu-HU"/>
        </w:rPr>
      </w:pPr>
    </w:p>
    <w:p w14:paraId="7426A6FC" w14:textId="77777777" w:rsidR="00C71476" w:rsidRPr="0054435A" w:rsidRDefault="00C71476" w:rsidP="000B245C">
      <w:pPr>
        <w:rPr>
          <w:lang w:val="hu-HU"/>
        </w:rPr>
      </w:pPr>
    </w:p>
    <w:p w14:paraId="09E11786"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9.</w:t>
      </w:r>
      <w:r w:rsidRPr="0054435A">
        <w:rPr>
          <w:b/>
          <w:bCs/>
          <w:lang w:val="hu-HU"/>
        </w:rPr>
        <w:tab/>
        <w:t>KÜLÖNLEGES TÁROLÁSI ELŐÍRÁSOK</w:t>
      </w:r>
    </w:p>
    <w:p w14:paraId="1B501A77" w14:textId="77777777" w:rsidR="00C71476" w:rsidRPr="0054435A" w:rsidRDefault="00C71476" w:rsidP="000B245C">
      <w:pPr>
        <w:rPr>
          <w:lang w:val="hu-HU"/>
        </w:rPr>
      </w:pPr>
    </w:p>
    <w:p w14:paraId="6B141634" w14:textId="77777777" w:rsidR="00C71476" w:rsidRPr="0054435A" w:rsidRDefault="00C71476" w:rsidP="000B245C">
      <w:pPr>
        <w:rPr>
          <w:lang w:val="hu-HU"/>
        </w:rPr>
      </w:pPr>
      <w:r w:rsidRPr="0054435A">
        <w:rPr>
          <w:lang w:val="hu-HU"/>
        </w:rPr>
        <w:t>Legfeljebb 25°C-on tárolandó. Nem fagyasztható</w:t>
      </w:r>
      <w:r w:rsidR="00EA011D" w:rsidRPr="0054435A">
        <w:rPr>
          <w:lang w:val="hu-HU"/>
        </w:rPr>
        <w:t>!</w:t>
      </w:r>
    </w:p>
    <w:p w14:paraId="7CA4B3F6" w14:textId="77777777" w:rsidR="00C71476" w:rsidRPr="0054435A" w:rsidRDefault="00C71476" w:rsidP="000B245C">
      <w:pPr>
        <w:ind w:left="567" w:hanging="567"/>
        <w:rPr>
          <w:lang w:val="hu-HU"/>
        </w:rPr>
      </w:pPr>
    </w:p>
    <w:p w14:paraId="5598D3EF"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lastRenderedPageBreak/>
        <w:t>10.</w:t>
      </w:r>
      <w:r w:rsidRPr="0054435A">
        <w:rPr>
          <w:b/>
          <w:bCs/>
          <w:lang w:val="hu-HU"/>
        </w:rPr>
        <w:tab/>
      </w:r>
      <w:r w:rsidR="007A272E" w:rsidRPr="0054435A">
        <w:rPr>
          <w:b/>
          <w:bCs/>
          <w:lang w:val="hu-HU"/>
        </w:rPr>
        <w:t xml:space="preserve">KÜLÖNLEGES </w:t>
      </w:r>
      <w:r w:rsidRPr="0054435A">
        <w:rPr>
          <w:b/>
          <w:bCs/>
          <w:lang w:val="hu-HU"/>
        </w:rPr>
        <w:t>ÓVINTÉZKEDÉSEK A FEL NEM HASZNÁLT GYÓGYSZEREK VAGY AZ ILYEN TERMÉKEKBŐL KELETKEZETT HULLADÉKANYAGOK ÁRTALMATLANNÁ TÉTELÉRE, HA ILYENEKRE SZÜKSÉG VAN</w:t>
      </w:r>
    </w:p>
    <w:p w14:paraId="6307637F" w14:textId="77777777" w:rsidR="00C71476" w:rsidRPr="0054435A" w:rsidRDefault="00C71476" w:rsidP="000B245C">
      <w:pPr>
        <w:rPr>
          <w:lang w:val="hu-HU"/>
        </w:rPr>
      </w:pPr>
    </w:p>
    <w:p w14:paraId="2D80D9A7" w14:textId="77777777" w:rsidR="00C71476" w:rsidRPr="0054435A" w:rsidRDefault="00C71476" w:rsidP="000B245C">
      <w:pPr>
        <w:rPr>
          <w:lang w:val="hu-HU"/>
        </w:rPr>
      </w:pPr>
    </w:p>
    <w:p w14:paraId="432A9F54"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t>11.</w:t>
      </w:r>
      <w:r w:rsidRPr="0054435A">
        <w:rPr>
          <w:b/>
          <w:bCs/>
          <w:lang w:val="hu-HU"/>
        </w:rPr>
        <w:tab/>
        <w:t>A FORGALOMBA HOZATALI ENGEDÉLY JOGOSULTJÁNAK NEVE ÉS CÍME</w:t>
      </w:r>
    </w:p>
    <w:p w14:paraId="552F342E" w14:textId="77777777" w:rsidR="00C71476" w:rsidRPr="0054435A" w:rsidRDefault="00C71476" w:rsidP="000B245C">
      <w:pPr>
        <w:rPr>
          <w:lang w:val="hu-HU"/>
        </w:rPr>
      </w:pPr>
    </w:p>
    <w:p w14:paraId="0EF19A50" w14:textId="77777777" w:rsidR="0082044F" w:rsidRPr="00380FC0" w:rsidRDefault="0082044F" w:rsidP="0082044F">
      <w:pPr>
        <w:rPr>
          <w:noProof/>
          <w:lang w:val="hu-HU"/>
        </w:rPr>
      </w:pPr>
      <w:r w:rsidRPr="00380FC0">
        <w:rPr>
          <w:noProof/>
          <w:lang w:val="hu-HU"/>
        </w:rPr>
        <w:t>Takeda Pharmaceuticals International AG Ireland Branch</w:t>
      </w:r>
    </w:p>
    <w:p w14:paraId="65B99B1E" w14:textId="77777777" w:rsidR="0082044F" w:rsidRPr="00590440" w:rsidRDefault="0082044F" w:rsidP="0082044F">
      <w:pPr>
        <w:rPr>
          <w:lang w:val="en-IE"/>
        </w:rPr>
      </w:pPr>
      <w:r w:rsidRPr="00590440">
        <w:t xml:space="preserve">Block </w:t>
      </w:r>
      <w:r>
        <w:t>2</w:t>
      </w:r>
      <w:r w:rsidRPr="00590440">
        <w:t xml:space="preserve"> Miesian Plaza</w:t>
      </w:r>
    </w:p>
    <w:p w14:paraId="1C80C69C" w14:textId="77777777" w:rsidR="0082044F" w:rsidRPr="00590440" w:rsidRDefault="0082044F" w:rsidP="0082044F">
      <w:pPr>
        <w:rPr>
          <w:lang w:val="en-IE"/>
        </w:rPr>
      </w:pPr>
      <w:r w:rsidRPr="00590440">
        <w:t>50–58 Baggot Street Lower</w:t>
      </w:r>
    </w:p>
    <w:p w14:paraId="13501A0E" w14:textId="77777777" w:rsidR="0082044F" w:rsidRPr="00DD35E6" w:rsidRDefault="0082044F" w:rsidP="0082044F">
      <w:pPr>
        <w:rPr>
          <w:noProof/>
        </w:rPr>
      </w:pPr>
      <w:r w:rsidRPr="00DD35E6">
        <w:rPr>
          <w:noProof/>
        </w:rPr>
        <w:t>Dublin 2</w:t>
      </w:r>
    </w:p>
    <w:p w14:paraId="0304343A" w14:textId="77777777" w:rsidR="0082044F" w:rsidRPr="00DD35E6" w:rsidRDefault="0082044F" w:rsidP="0082044F">
      <w:pPr>
        <w:rPr>
          <w:noProof/>
        </w:rPr>
      </w:pPr>
      <w:r w:rsidRPr="00DD35E6">
        <w:rPr>
          <w:noProof/>
        </w:rPr>
        <w:t>D02 HW68</w:t>
      </w:r>
    </w:p>
    <w:p w14:paraId="53543DD5" w14:textId="77777777" w:rsidR="00F40E2E" w:rsidRPr="00DD35E6" w:rsidRDefault="00F40E2E" w:rsidP="00F40E2E">
      <w:pPr>
        <w:snapToGrid w:val="0"/>
      </w:pPr>
      <w:r w:rsidRPr="0054435A">
        <w:rPr>
          <w:lang w:val="hu-HU"/>
        </w:rPr>
        <w:t>Írország</w:t>
      </w:r>
    </w:p>
    <w:p w14:paraId="61D4E707" w14:textId="77777777" w:rsidR="00C71476" w:rsidRPr="0054435A" w:rsidRDefault="00C71476" w:rsidP="000B245C">
      <w:pPr>
        <w:rPr>
          <w:lang w:val="hu-HU"/>
        </w:rPr>
      </w:pPr>
    </w:p>
    <w:p w14:paraId="3FAFCF6F" w14:textId="77777777" w:rsidR="00C71476" w:rsidRPr="0054435A" w:rsidRDefault="00C71476" w:rsidP="000B245C">
      <w:pPr>
        <w:rPr>
          <w:lang w:val="hu-HU"/>
        </w:rPr>
      </w:pPr>
    </w:p>
    <w:p w14:paraId="56B5B1A3" w14:textId="77777777" w:rsidR="00C71476" w:rsidRPr="0054435A" w:rsidRDefault="00C71476"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12.</w:t>
      </w:r>
      <w:r w:rsidRPr="0054435A">
        <w:rPr>
          <w:b/>
          <w:bCs/>
          <w:lang w:val="hu-HU"/>
        </w:rPr>
        <w:tab/>
        <w:t xml:space="preserve">A FORGALOMBA HOZATALI ENGEDÉLY SZÁMA(I) </w:t>
      </w:r>
    </w:p>
    <w:p w14:paraId="136C8BAA" w14:textId="77777777" w:rsidR="00C71476" w:rsidRPr="0054435A" w:rsidRDefault="00C71476" w:rsidP="000B245C">
      <w:pPr>
        <w:rPr>
          <w:lang w:val="hu-HU"/>
        </w:rPr>
      </w:pPr>
    </w:p>
    <w:p w14:paraId="4636BD3E" w14:textId="77777777" w:rsidR="00F960FC" w:rsidRPr="0054435A" w:rsidRDefault="00F960FC" w:rsidP="000B245C">
      <w:pPr>
        <w:rPr>
          <w:lang w:val="hu-HU"/>
        </w:rPr>
      </w:pPr>
      <w:r w:rsidRPr="0054435A">
        <w:rPr>
          <w:lang w:val="hu-HU"/>
        </w:rPr>
        <w:t>EU/1/08/461/001</w:t>
      </w:r>
    </w:p>
    <w:p w14:paraId="3D06CE1D" w14:textId="77777777" w:rsidR="00C71476" w:rsidRPr="0054435A" w:rsidRDefault="00C71476" w:rsidP="000B245C">
      <w:pPr>
        <w:rPr>
          <w:lang w:val="hu-HU"/>
        </w:rPr>
      </w:pPr>
    </w:p>
    <w:p w14:paraId="491DF92A" w14:textId="77777777" w:rsidR="00C71476" w:rsidRPr="0054435A" w:rsidRDefault="00C71476" w:rsidP="000B245C">
      <w:pPr>
        <w:rPr>
          <w:lang w:val="hu-HU"/>
        </w:rPr>
      </w:pPr>
    </w:p>
    <w:p w14:paraId="1DEC96CD" w14:textId="77777777" w:rsidR="00C71476" w:rsidRPr="0054435A" w:rsidRDefault="00C71476"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13.</w:t>
      </w:r>
      <w:r w:rsidRPr="0054435A">
        <w:rPr>
          <w:b/>
          <w:bCs/>
          <w:lang w:val="hu-HU"/>
        </w:rPr>
        <w:tab/>
        <w:t>A GYÁRTÁSI TÉTEL SZÁMA</w:t>
      </w:r>
    </w:p>
    <w:p w14:paraId="18620872" w14:textId="77777777" w:rsidR="00C71476" w:rsidRPr="0054435A" w:rsidRDefault="00C71476" w:rsidP="000B245C">
      <w:pPr>
        <w:rPr>
          <w:lang w:val="hu-HU"/>
        </w:rPr>
      </w:pPr>
    </w:p>
    <w:p w14:paraId="03EACC51" w14:textId="77777777" w:rsidR="00C71476" w:rsidRPr="0054435A" w:rsidRDefault="002E7AA4" w:rsidP="000B245C">
      <w:pPr>
        <w:rPr>
          <w:lang w:val="hu-HU"/>
        </w:rPr>
      </w:pPr>
      <w:r>
        <w:rPr>
          <w:lang w:val="hu-HU"/>
        </w:rPr>
        <w:t>Lot</w:t>
      </w:r>
    </w:p>
    <w:p w14:paraId="61ACFD2A" w14:textId="77777777" w:rsidR="00C71476" w:rsidRPr="0054435A" w:rsidRDefault="00C71476" w:rsidP="000B245C">
      <w:pPr>
        <w:rPr>
          <w:lang w:val="hu-HU"/>
        </w:rPr>
      </w:pPr>
    </w:p>
    <w:p w14:paraId="447927DF" w14:textId="77777777" w:rsidR="00C71476" w:rsidRPr="0054435A" w:rsidRDefault="00C71476" w:rsidP="000B245C">
      <w:pPr>
        <w:rPr>
          <w:lang w:val="hu-HU"/>
        </w:rPr>
      </w:pPr>
    </w:p>
    <w:p w14:paraId="76FB7A43" w14:textId="77777777" w:rsidR="00C71476" w:rsidRPr="0054435A" w:rsidRDefault="00C71476" w:rsidP="00F96FE9">
      <w:pPr>
        <w:pBdr>
          <w:top w:val="single" w:sz="4" w:space="1" w:color="auto"/>
          <w:left w:val="single" w:sz="4" w:space="4" w:color="auto"/>
          <w:bottom w:val="single" w:sz="4" w:space="1" w:color="auto"/>
          <w:right w:val="single" w:sz="4" w:space="4" w:color="auto"/>
        </w:pBdr>
        <w:rPr>
          <w:lang w:val="hu-HU"/>
        </w:rPr>
      </w:pPr>
      <w:r w:rsidRPr="0054435A">
        <w:rPr>
          <w:b/>
          <w:bCs/>
          <w:lang w:val="hu-HU"/>
        </w:rPr>
        <w:t>14.</w:t>
      </w:r>
      <w:r w:rsidRPr="0054435A">
        <w:rPr>
          <w:b/>
          <w:bCs/>
          <w:lang w:val="hu-HU"/>
        </w:rPr>
        <w:tab/>
      </w:r>
      <w:r w:rsidR="007A272E" w:rsidRPr="0054435A">
        <w:rPr>
          <w:b/>
          <w:bCs/>
          <w:lang w:val="hu-HU"/>
        </w:rPr>
        <w:t>A GYÓGYSZER RENDELHETŐSÉGE</w:t>
      </w:r>
    </w:p>
    <w:p w14:paraId="288E5DE5" w14:textId="77777777" w:rsidR="00C71476" w:rsidRPr="0054435A" w:rsidRDefault="00C71476" w:rsidP="000B245C">
      <w:pPr>
        <w:rPr>
          <w:lang w:val="hu-HU"/>
        </w:rPr>
      </w:pPr>
    </w:p>
    <w:p w14:paraId="78B4CFE9" w14:textId="77777777" w:rsidR="00C71476" w:rsidRPr="0054435A" w:rsidRDefault="00C71476" w:rsidP="000B245C">
      <w:pPr>
        <w:rPr>
          <w:lang w:val="hu-HU"/>
        </w:rPr>
      </w:pPr>
      <w:r w:rsidRPr="0054435A">
        <w:rPr>
          <w:lang w:val="hu-HU"/>
        </w:rPr>
        <w:t>Orvosi rendelvényhez kötött gyógyszer.</w:t>
      </w:r>
    </w:p>
    <w:p w14:paraId="4B9926EA" w14:textId="77777777" w:rsidR="00C71476" w:rsidRPr="0054435A" w:rsidRDefault="00C71476" w:rsidP="000B245C">
      <w:pPr>
        <w:rPr>
          <w:lang w:val="hu-HU"/>
        </w:rPr>
      </w:pPr>
    </w:p>
    <w:p w14:paraId="4D76AFDB" w14:textId="77777777" w:rsidR="00C71476" w:rsidRPr="0054435A" w:rsidRDefault="00C71476" w:rsidP="000B245C">
      <w:pPr>
        <w:rPr>
          <w:lang w:val="hu-HU"/>
        </w:rPr>
      </w:pPr>
    </w:p>
    <w:p w14:paraId="5D453E06" w14:textId="77777777" w:rsidR="00C71476" w:rsidRPr="0054435A" w:rsidRDefault="00C71476"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15.</w:t>
      </w:r>
      <w:r w:rsidRPr="0054435A">
        <w:rPr>
          <w:b/>
          <w:bCs/>
          <w:lang w:val="hu-HU"/>
        </w:rPr>
        <w:tab/>
        <w:t>AZ ALKALMAZÁSRA VONATKOZÓ UTASÍTÁSOK</w:t>
      </w:r>
    </w:p>
    <w:p w14:paraId="44694160" w14:textId="77777777" w:rsidR="00C71476" w:rsidRPr="0054435A" w:rsidRDefault="00C71476" w:rsidP="000B245C">
      <w:pPr>
        <w:rPr>
          <w:lang w:val="hu-HU"/>
        </w:rPr>
      </w:pPr>
    </w:p>
    <w:p w14:paraId="14FDC782" w14:textId="77777777" w:rsidR="00C71476" w:rsidRPr="0054435A" w:rsidRDefault="00C71476" w:rsidP="000B245C">
      <w:pPr>
        <w:rPr>
          <w:lang w:val="hu-HU"/>
        </w:rPr>
      </w:pPr>
    </w:p>
    <w:p w14:paraId="66DB9294" w14:textId="77777777" w:rsidR="00C71476" w:rsidRPr="0054435A" w:rsidRDefault="00C71476"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16.</w:t>
      </w:r>
      <w:r w:rsidRPr="0054435A">
        <w:rPr>
          <w:b/>
          <w:bCs/>
          <w:lang w:val="hu-HU"/>
        </w:rPr>
        <w:tab/>
        <w:t>BRAILLE-ÍRÁSSAL FELTÜNTETETT INFORMÁCIÓK</w:t>
      </w:r>
    </w:p>
    <w:p w14:paraId="10931521" w14:textId="77777777" w:rsidR="00C71476" w:rsidRPr="0054435A" w:rsidRDefault="00C71476" w:rsidP="000B245C">
      <w:pPr>
        <w:rPr>
          <w:lang w:val="hu-HU"/>
        </w:rPr>
      </w:pPr>
    </w:p>
    <w:p w14:paraId="759E52E6" w14:textId="77777777" w:rsidR="00C71476" w:rsidRPr="0054435A" w:rsidRDefault="00C71476" w:rsidP="000B245C">
      <w:pPr>
        <w:rPr>
          <w:lang w:val="hu-HU"/>
        </w:rPr>
      </w:pPr>
      <w:r w:rsidRPr="0054435A">
        <w:rPr>
          <w:lang w:val="hu-HU"/>
        </w:rPr>
        <w:t>Firazyr 30 mg</w:t>
      </w:r>
    </w:p>
    <w:p w14:paraId="55DF3F6F" w14:textId="77777777" w:rsidR="00C71476" w:rsidRDefault="00C71476" w:rsidP="000B245C">
      <w:pPr>
        <w:rPr>
          <w:lang w:val="hu-HU"/>
        </w:rPr>
      </w:pPr>
    </w:p>
    <w:p w14:paraId="70916528" w14:textId="77777777" w:rsidR="006D425D" w:rsidRPr="0054435A" w:rsidRDefault="006D425D" w:rsidP="000B245C">
      <w:pPr>
        <w:rPr>
          <w:lang w:val="hu-HU"/>
        </w:rPr>
      </w:pPr>
    </w:p>
    <w:p w14:paraId="14E29596" w14:textId="77777777" w:rsidR="007213C6" w:rsidRPr="00F65900" w:rsidRDefault="007213C6" w:rsidP="007213C6">
      <w:pPr>
        <w:pBdr>
          <w:top w:val="single" w:sz="4" w:space="1" w:color="auto"/>
          <w:left w:val="single" w:sz="4" w:space="4" w:color="auto"/>
          <w:bottom w:val="single" w:sz="4" w:space="0" w:color="auto"/>
          <w:right w:val="single" w:sz="4" w:space="4" w:color="auto"/>
        </w:pBdr>
        <w:rPr>
          <w:i/>
          <w:noProof/>
          <w:szCs w:val="20"/>
          <w:lang w:val="hu-HU"/>
        </w:rPr>
      </w:pPr>
      <w:r w:rsidRPr="00F65900">
        <w:rPr>
          <w:b/>
          <w:szCs w:val="20"/>
          <w:lang w:val="hu-HU"/>
        </w:rPr>
        <w:t>17.</w:t>
      </w:r>
      <w:r w:rsidRPr="00F65900">
        <w:rPr>
          <w:b/>
          <w:szCs w:val="20"/>
          <w:lang w:val="hu-HU"/>
        </w:rPr>
        <w:tab/>
        <w:t xml:space="preserve">EGYEDI AZONOSÍTÓ </w:t>
      </w:r>
      <w:r w:rsidR="00581644">
        <w:rPr>
          <w:b/>
          <w:szCs w:val="20"/>
          <w:lang w:val="hu-HU"/>
        </w:rPr>
        <w:t xml:space="preserve">– </w:t>
      </w:r>
      <w:r w:rsidRPr="00F65900">
        <w:rPr>
          <w:b/>
          <w:szCs w:val="20"/>
          <w:lang w:val="hu-HU"/>
        </w:rPr>
        <w:t>2D VONALKÓD</w:t>
      </w:r>
    </w:p>
    <w:p w14:paraId="53915E41" w14:textId="77777777" w:rsidR="007213C6" w:rsidRPr="00F65900" w:rsidRDefault="007213C6" w:rsidP="007213C6">
      <w:pPr>
        <w:rPr>
          <w:noProof/>
          <w:szCs w:val="20"/>
          <w:highlight w:val="yellow"/>
          <w:lang w:val="hu-HU"/>
        </w:rPr>
      </w:pPr>
    </w:p>
    <w:p w14:paraId="0AD9B763" w14:textId="77777777" w:rsidR="007213C6" w:rsidRPr="00F65900" w:rsidRDefault="007213C6" w:rsidP="007213C6">
      <w:pPr>
        <w:tabs>
          <w:tab w:val="left" w:pos="567"/>
        </w:tabs>
        <w:rPr>
          <w:noProof/>
          <w:highlight w:val="lightGray"/>
          <w:shd w:val="clear" w:color="auto" w:fill="CCCCCC"/>
          <w:lang w:val="hu-HU"/>
        </w:rPr>
      </w:pPr>
      <w:r w:rsidRPr="00F65900">
        <w:rPr>
          <w:szCs w:val="20"/>
          <w:highlight w:val="lightGray"/>
          <w:lang w:val="hu-HU"/>
        </w:rPr>
        <w:t>Egyedi azonosítójú 2D vonalkóddal ellátva.</w:t>
      </w:r>
    </w:p>
    <w:p w14:paraId="5D5D0749" w14:textId="77777777" w:rsidR="007213C6" w:rsidRPr="00F65900" w:rsidRDefault="007213C6" w:rsidP="007213C6">
      <w:pPr>
        <w:rPr>
          <w:noProof/>
          <w:szCs w:val="20"/>
          <w:highlight w:val="yellow"/>
          <w:lang w:val="hu-HU"/>
        </w:rPr>
      </w:pPr>
    </w:p>
    <w:p w14:paraId="54ED6FCF" w14:textId="77777777" w:rsidR="007213C6" w:rsidRPr="00F65900" w:rsidRDefault="007213C6" w:rsidP="007213C6">
      <w:pPr>
        <w:rPr>
          <w:noProof/>
          <w:szCs w:val="20"/>
          <w:highlight w:val="yellow"/>
          <w:lang w:val="hu-HU"/>
        </w:rPr>
      </w:pPr>
    </w:p>
    <w:p w14:paraId="33E72E71" w14:textId="77777777" w:rsidR="007213C6" w:rsidRPr="00F65900" w:rsidRDefault="007213C6" w:rsidP="007213C6">
      <w:pPr>
        <w:pBdr>
          <w:top w:val="single" w:sz="4" w:space="1" w:color="auto"/>
          <w:left w:val="single" w:sz="4" w:space="4" w:color="auto"/>
          <w:bottom w:val="single" w:sz="4" w:space="0" w:color="auto"/>
          <w:right w:val="single" w:sz="4" w:space="4" w:color="auto"/>
        </w:pBdr>
        <w:rPr>
          <w:i/>
          <w:noProof/>
          <w:szCs w:val="20"/>
          <w:lang w:val="hu-HU"/>
        </w:rPr>
      </w:pPr>
      <w:r w:rsidRPr="00F65900">
        <w:rPr>
          <w:b/>
          <w:szCs w:val="20"/>
          <w:lang w:val="hu-HU"/>
        </w:rPr>
        <w:t>18.</w:t>
      </w:r>
      <w:r w:rsidRPr="00F65900">
        <w:rPr>
          <w:b/>
          <w:szCs w:val="20"/>
          <w:lang w:val="hu-HU"/>
        </w:rPr>
        <w:tab/>
        <w:t>EGYEDI AZONOSÍTÓ OLVASHATÓ FORMÁTUMA</w:t>
      </w:r>
    </w:p>
    <w:p w14:paraId="46ED8183" w14:textId="77777777" w:rsidR="007213C6" w:rsidRPr="00F65900" w:rsidRDefault="007213C6" w:rsidP="007213C6">
      <w:pPr>
        <w:rPr>
          <w:noProof/>
          <w:szCs w:val="20"/>
          <w:lang w:val="hu-HU"/>
        </w:rPr>
      </w:pPr>
    </w:p>
    <w:p w14:paraId="208E5DFA" w14:textId="77777777" w:rsidR="007213C6" w:rsidRPr="00F65900" w:rsidRDefault="007213C6" w:rsidP="007213C6">
      <w:pPr>
        <w:tabs>
          <w:tab w:val="left" w:pos="567"/>
        </w:tabs>
        <w:spacing w:line="260" w:lineRule="exact"/>
        <w:rPr>
          <w:lang w:val="hu-HU"/>
        </w:rPr>
      </w:pPr>
      <w:r w:rsidRPr="00F65900">
        <w:rPr>
          <w:lang w:val="hu-HU"/>
        </w:rPr>
        <w:t>PC</w:t>
      </w:r>
    </w:p>
    <w:p w14:paraId="10B7FC11" w14:textId="77777777" w:rsidR="007213C6" w:rsidRPr="0054435A" w:rsidRDefault="007213C6" w:rsidP="007213C6">
      <w:pPr>
        <w:tabs>
          <w:tab w:val="left" w:pos="567"/>
        </w:tabs>
        <w:spacing w:line="260" w:lineRule="exact"/>
        <w:rPr>
          <w:lang w:val="hu-HU"/>
        </w:rPr>
      </w:pPr>
      <w:r w:rsidRPr="0054435A">
        <w:rPr>
          <w:lang w:val="hu-HU"/>
        </w:rPr>
        <w:t>SN</w:t>
      </w:r>
    </w:p>
    <w:p w14:paraId="7D4DCD26" w14:textId="77777777" w:rsidR="007213C6" w:rsidRPr="0054435A" w:rsidRDefault="007213C6" w:rsidP="007213C6">
      <w:pPr>
        <w:tabs>
          <w:tab w:val="left" w:pos="567"/>
        </w:tabs>
        <w:spacing w:line="260" w:lineRule="exact"/>
        <w:rPr>
          <w:lang w:val="hu-HU"/>
        </w:rPr>
      </w:pPr>
      <w:r w:rsidRPr="0054435A">
        <w:rPr>
          <w:lang w:val="hu-HU"/>
        </w:rPr>
        <w:t>NN</w:t>
      </w:r>
    </w:p>
    <w:p w14:paraId="2CC414C1" w14:textId="77777777" w:rsidR="009B5A95" w:rsidRPr="0054435A" w:rsidRDefault="00C71476" w:rsidP="000B245C">
      <w:pPr>
        <w:shd w:val="clear" w:color="auto" w:fill="FFFFFF"/>
        <w:rPr>
          <w:lang w:val="hu-HU"/>
        </w:rPr>
      </w:pPr>
      <w:r w:rsidRPr="0054435A">
        <w:rPr>
          <w:b/>
          <w:bCs/>
          <w:lang w:val="hu-HU"/>
        </w:rPr>
        <w:br w:type="page"/>
      </w:r>
    </w:p>
    <w:p w14:paraId="795D03F4" w14:textId="77777777" w:rsidR="00E43AEE" w:rsidRPr="0054435A" w:rsidRDefault="009B5A95"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lastRenderedPageBreak/>
        <w:t>A KÜLSŐ CSOMAGOLÁSON FELTÜNTETENDŐ ADATOK</w:t>
      </w:r>
    </w:p>
    <w:p w14:paraId="006DB1AA" w14:textId="77777777" w:rsidR="006278A3" w:rsidRPr="0054435A" w:rsidRDefault="006278A3" w:rsidP="000B245C">
      <w:pPr>
        <w:pBdr>
          <w:top w:val="single" w:sz="4" w:space="1" w:color="auto"/>
          <w:left w:val="single" w:sz="4" w:space="4" w:color="auto"/>
          <w:bottom w:val="single" w:sz="4" w:space="1" w:color="auto"/>
          <w:right w:val="single" w:sz="4" w:space="4" w:color="auto"/>
        </w:pBdr>
        <w:rPr>
          <w:b/>
          <w:bCs/>
          <w:lang w:val="hu-HU"/>
        </w:rPr>
      </w:pPr>
    </w:p>
    <w:p w14:paraId="0B456A5A" w14:textId="21B3D3CA" w:rsidR="009B5A95" w:rsidRPr="0054435A" w:rsidRDefault="006278A3"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t>A HÁROMDARABOS CSOMAG KÜLSŐ KARTONJA (KÉK DOBOZZAL)</w:t>
      </w:r>
    </w:p>
    <w:p w14:paraId="010DBCE4" w14:textId="77777777" w:rsidR="009B5A95" w:rsidRPr="0054435A" w:rsidRDefault="009B5A95" w:rsidP="000B245C">
      <w:pPr>
        <w:rPr>
          <w:lang w:val="hu-HU"/>
        </w:rPr>
      </w:pPr>
    </w:p>
    <w:p w14:paraId="07142CAB" w14:textId="77777777" w:rsidR="009B5A95" w:rsidRPr="0054435A" w:rsidRDefault="009B5A95" w:rsidP="000B245C">
      <w:pPr>
        <w:rPr>
          <w:lang w:val="hu-HU"/>
        </w:rPr>
      </w:pPr>
    </w:p>
    <w:p w14:paraId="2C024FF0"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1.</w:t>
      </w:r>
      <w:r w:rsidRPr="0054435A">
        <w:rPr>
          <w:b/>
          <w:bCs/>
          <w:lang w:val="hu-HU"/>
        </w:rPr>
        <w:tab/>
        <w:t xml:space="preserve">A GYÓGYSZER </w:t>
      </w:r>
      <w:r w:rsidR="00AC5BF3" w:rsidRPr="0054435A">
        <w:rPr>
          <w:b/>
          <w:bCs/>
          <w:lang w:val="hu-HU"/>
        </w:rPr>
        <w:t>NEVE</w:t>
      </w:r>
    </w:p>
    <w:p w14:paraId="6FC16D2C" w14:textId="77777777" w:rsidR="009B5A95" w:rsidRPr="0054435A" w:rsidRDefault="009B5A95" w:rsidP="000B245C">
      <w:pPr>
        <w:rPr>
          <w:lang w:val="hu-HU"/>
        </w:rPr>
      </w:pPr>
    </w:p>
    <w:p w14:paraId="6A8619A8" w14:textId="77777777" w:rsidR="009B5A95" w:rsidRPr="0054435A" w:rsidRDefault="009B5A95" w:rsidP="000B245C">
      <w:pPr>
        <w:rPr>
          <w:lang w:val="hu-HU"/>
        </w:rPr>
      </w:pPr>
      <w:r w:rsidRPr="0054435A">
        <w:rPr>
          <w:lang w:val="hu-HU"/>
        </w:rPr>
        <w:t>Firazyr 30</w:t>
      </w:r>
      <w:r w:rsidR="000F2EFE" w:rsidRPr="0054435A">
        <w:rPr>
          <w:lang w:val="hu-HU"/>
        </w:rPr>
        <w:t> mg</w:t>
      </w:r>
      <w:r w:rsidRPr="0054435A">
        <w:rPr>
          <w:lang w:val="hu-HU"/>
        </w:rPr>
        <w:t xml:space="preserve"> oldatos injekció előretöltött fecskendőben.</w:t>
      </w:r>
    </w:p>
    <w:p w14:paraId="359338CB" w14:textId="77777777" w:rsidR="009B5A95" w:rsidRPr="0054435A" w:rsidRDefault="002910E3" w:rsidP="000B245C">
      <w:pPr>
        <w:rPr>
          <w:lang w:val="hu-HU"/>
        </w:rPr>
      </w:pPr>
      <w:r>
        <w:rPr>
          <w:lang w:val="hu-HU"/>
        </w:rPr>
        <w:t>i</w:t>
      </w:r>
      <w:r w:rsidR="009B5A95" w:rsidRPr="0054435A">
        <w:rPr>
          <w:lang w:val="hu-HU"/>
        </w:rPr>
        <w:t>katibant</w:t>
      </w:r>
    </w:p>
    <w:p w14:paraId="6BF699C3" w14:textId="77777777" w:rsidR="009B5A95" w:rsidRPr="0054435A" w:rsidRDefault="009B5A95" w:rsidP="000B245C">
      <w:pPr>
        <w:rPr>
          <w:lang w:val="hu-HU"/>
        </w:rPr>
      </w:pPr>
    </w:p>
    <w:p w14:paraId="6E75BBC2" w14:textId="77777777" w:rsidR="009B5A95" w:rsidRPr="0054435A" w:rsidRDefault="009B5A95" w:rsidP="000B245C">
      <w:pPr>
        <w:rPr>
          <w:lang w:val="hu-HU"/>
        </w:rPr>
      </w:pPr>
    </w:p>
    <w:p w14:paraId="35B0ED4D"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t>2.</w:t>
      </w:r>
      <w:r w:rsidRPr="0054435A">
        <w:rPr>
          <w:b/>
          <w:bCs/>
          <w:lang w:val="hu-HU"/>
        </w:rPr>
        <w:tab/>
        <w:t>HATÓANYAG(OK) MEGNEVEZÉSE</w:t>
      </w:r>
    </w:p>
    <w:p w14:paraId="5F8C6522" w14:textId="77777777" w:rsidR="009B5A95" w:rsidRPr="0054435A" w:rsidRDefault="009B5A95" w:rsidP="000B245C">
      <w:pPr>
        <w:rPr>
          <w:lang w:val="hu-HU"/>
        </w:rPr>
      </w:pPr>
    </w:p>
    <w:p w14:paraId="2810B21A" w14:textId="77777777" w:rsidR="009B5A95" w:rsidRPr="0054435A" w:rsidRDefault="009B5A95" w:rsidP="000B245C">
      <w:pPr>
        <w:rPr>
          <w:lang w:val="hu-HU"/>
        </w:rPr>
      </w:pPr>
      <w:r w:rsidRPr="0054435A">
        <w:rPr>
          <w:lang w:val="hu-HU"/>
        </w:rPr>
        <w:t>Mindegyik 3</w:t>
      </w:r>
      <w:r w:rsidR="000F2EFE" w:rsidRPr="0054435A">
        <w:rPr>
          <w:lang w:val="hu-HU"/>
        </w:rPr>
        <w:t> ml</w:t>
      </w:r>
      <w:r w:rsidRPr="0054435A">
        <w:rPr>
          <w:lang w:val="hu-HU"/>
        </w:rPr>
        <w:t>-es előretöltött fecskendő 30</w:t>
      </w:r>
      <w:r w:rsidR="000F2EFE" w:rsidRPr="0054435A">
        <w:rPr>
          <w:lang w:val="hu-HU"/>
        </w:rPr>
        <w:t> mg</w:t>
      </w:r>
      <w:r w:rsidRPr="0054435A">
        <w:rPr>
          <w:lang w:val="hu-HU"/>
        </w:rPr>
        <w:t xml:space="preserve"> ikatibantnak megfelelő ikatibant-acetátot tartalmaz.</w:t>
      </w:r>
    </w:p>
    <w:p w14:paraId="238D66BD" w14:textId="77777777" w:rsidR="009B5A95" w:rsidRPr="0054435A" w:rsidRDefault="009B5A95" w:rsidP="000B245C">
      <w:pPr>
        <w:rPr>
          <w:lang w:val="hu-HU"/>
        </w:rPr>
      </w:pPr>
      <w:r w:rsidRPr="0054435A">
        <w:rPr>
          <w:lang w:val="hu-HU"/>
        </w:rPr>
        <w:t>Az oldat milliliterenként 10</w:t>
      </w:r>
      <w:r w:rsidR="000F2EFE" w:rsidRPr="0054435A">
        <w:rPr>
          <w:lang w:val="hu-HU"/>
        </w:rPr>
        <w:t> mg</w:t>
      </w:r>
      <w:r w:rsidRPr="0054435A">
        <w:rPr>
          <w:lang w:val="hu-HU"/>
        </w:rPr>
        <w:t xml:space="preserve"> ikatibantot tartalmaz.</w:t>
      </w:r>
    </w:p>
    <w:p w14:paraId="02AB2B98" w14:textId="77777777" w:rsidR="009B5A95" w:rsidRPr="0054435A" w:rsidRDefault="009B5A95" w:rsidP="000B245C">
      <w:pPr>
        <w:rPr>
          <w:lang w:val="hu-HU"/>
        </w:rPr>
      </w:pPr>
    </w:p>
    <w:p w14:paraId="7BB40BE8" w14:textId="77777777" w:rsidR="009B5A95" w:rsidRPr="0054435A" w:rsidRDefault="009B5A95" w:rsidP="000B245C">
      <w:pPr>
        <w:rPr>
          <w:lang w:val="hu-HU"/>
        </w:rPr>
      </w:pPr>
    </w:p>
    <w:p w14:paraId="4539AB22"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3.</w:t>
      </w:r>
      <w:r w:rsidRPr="0054435A">
        <w:rPr>
          <w:b/>
          <w:bCs/>
          <w:lang w:val="hu-HU"/>
        </w:rPr>
        <w:tab/>
        <w:t>SEGÉDANYAGOK FELSOROLÁSA</w:t>
      </w:r>
    </w:p>
    <w:p w14:paraId="50671ED4" w14:textId="77777777" w:rsidR="009B5A95" w:rsidRPr="0054435A" w:rsidRDefault="009B5A95" w:rsidP="000B245C">
      <w:pPr>
        <w:rPr>
          <w:lang w:val="hu-HU"/>
        </w:rPr>
      </w:pPr>
    </w:p>
    <w:p w14:paraId="1F167EF0" w14:textId="7DC7F0C8" w:rsidR="009B5A95" w:rsidRPr="0054435A" w:rsidRDefault="009B5A95" w:rsidP="000B245C">
      <w:pPr>
        <w:rPr>
          <w:lang w:val="hu-HU"/>
        </w:rPr>
      </w:pPr>
      <w:r w:rsidRPr="0054435A">
        <w:rPr>
          <w:lang w:val="hu-HU"/>
        </w:rPr>
        <w:t>A következőket tartalmazza: jégecet, nátrium-hidroxid, nátrium-klorid, injekcióhoz való víz.</w:t>
      </w:r>
    </w:p>
    <w:p w14:paraId="3D108173" w14:textId="77777777" w:rsidR="009B5A95" w:rsidRPr="0054435A" w:rsidRDefault="009B5A95" w:rsidP="000B245C">
      <w:pPr>
        <w:rPr>
          <w:lang w:val="hu-HU"/>
        </w:rPr>
      </w:pPr>
    </w:p>
    <w:p w14:paraId="3D42DE76" w14:textId="77777777" w:rsidR="009B5A95" w:rsidRPr="0054435A" w:rsidRDefault="009B5A95" w:rsidP="000B245C">
      <w:pPr>
        <w:rPr>
          <w:lang w:val="hu-HU"/>
        </w:rPr>
      </w:pPr>
    </w:p>
    <w:p w14:paraId="495D2BDC"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4.</w:t>
      </w:r>
      <w:r w:rsidRPr="0054435A">
        <w:rPr>
          <w:b/>
          <w:bCs/>
          <w:lang w:val="hu-HU"/>
        </w:rPr>
        <w:tab/>
        <w:t>GYÓGYSZERFORMA ÉS TARTALOM</w:t>
      </w:r>
    </w:p>
    <w:p w14:paraId="16686C58" w14:textId="77777777" w:rsidR="009B5A95" w:rsidRPr="0054435A" w:rsidRDefault="009B5A95" w:rsidP="000B245C">
      <w:pPr>
        <w:rPr>
          <w:lang w:val="hu-HU"/>
        </w:rPr>
      </w:pPr>
    </w:p>
    <w:p w14:paraId="3F112224" w14:textId="77777777" w:rsidR="009B5A95" w:rsidRPr="0054435A" w:rsidRDefault="009B5A95" w:rsidP="000B245C">
      <w:pPr>
        <w:rPr>
          <w:lang w:val="hu-HU"/>
        </w:rPr>
      </w:pPr>
      <w:r w:rsidRPr="0054435A">
        <w:rPr>
          <w:lang w:val="hu-HU"/>
        </w:rPr>
        <w:t>Oldatos injekció</w:t>
      </w:r>
    </w:p>
    <w:p w14:paraId="0F57A56F" w14:textId="77777777" w:rsidR="009B5A95" w:rsidRPr="0054435A" w:rsidRDefault="009B5A95" w:rsidP="000B245C">
      <w:pPr>
        <w:rPr>
          <w:lang w:val="hu-HU"/>
        </w:rPr>
      </w:pPr>
      <w:r w:rsidRPr="0054435A">
        <w:rPr>
          <w:lang w:val="hu-HU"/>
        </w:rPr>
        <w:t>Háromdarabos csomagolás, mely három előretöltött fecskendőt és három 25 G injekciós</w:t>
      </w:r>
      <w:r w:rsidR="00993765" w:rsidRPr="0054435A">
        <w:rPr>
          <w:lang w:val="hu-HU"/>
        </w:rPr>
        <w:t xml:space="preserve"> </w:t>
      </w:r>
      <w:r w:rsidRPr="0054435A">
        <w:rPr>
          <w:lang w:val="hu-HU"/>
        </w:rPr>
        <w:t>tűt tartalmaz.</w:t>
      </w:r>
    </w:p>
    <w:p w14:paraId="30724B72" w14:textId="77777777" w:rsidR="009B5A95" w:rsidRPr="0054435A" w:rsidRDefault="009B5A95" w:rsidP="000B245C">
      <w:pPr>
        <w:rPr>
          <w:lang w:val="hu-HU"/>
        </w:rPr>
      </w:pPr>
    </w:p>
    <w:p w14:paraId="2BC53021" w14:textId="77777777" w:rsidR="009B5A95" w:rsidRPr="0054435A" w:rsidRDefault="009B5A95" w:rsidP="000B245C">
      <w:pPr>
        <w:rPr>
          <w:lang w:val="hu-HU"/>
        </w:rPr>
      </w:pPr>
    </w:p>
    <w:p w14:paraId="46D4220D"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5.</w:t>
      </w:r>
      <w:r w:rsidRPr="0054435A">
        <w:rPr>
          <w:b/>
          <w:bCs/>
          <w:lang w:val="hu-HU"/>
        </w:rPr>
        <w:tab/>
        <w:t>AZ ALKALMAZÁSSAL KAPCSOLATOS TUDNIVALÓK ÉS AZ ALKALMAZÁS MÓDJA(I)</w:t>
      </w:r>
    </w:p>
    <w:p w14:paraId="532B322D" w14:textId="77777777" w:rsidR="009B5A95" w:rsidRPr="0054435A" w:rsidRDefault="009B5A95" w:rsidP="000B245C">
      <w:pPr>
        <w:rPr>
          <w:i/>
          <w:iCs/>
          <w:lang w:val="hu-HU"/>
        </w:rPr>
      </w:pPr>
    </w:p>
    <w:p w14:paraId="3B30BFF0" w14:textId="77777777" w:rsidR="009B5A95" w:rsidRPr="0054435A" w:rsidRDefault="009B5A95" w:rsidP="000B245C">
      <w:pPr>
        <w:rPr>
          <w:lang w:val="hu-HU"/>
        </w:rPr>
      </w:pPr>
      <w:r w:rsidRPr="0054435A">
        <w:rPr>
          <w:lang w:val="hu-HU"/>
        </w:rPr>
        <w:t>Subcutan alkalmazás</w:t>
      </w:r>
    </w:p>
    <w:p w14:paraId="584040FD" w14:textId="5CBC763B" w:rsidR="009B5A95" w:rsidRPr="0054435A" w:rsidRDefault="009B5A95" w:rsidP="000B245C">
      <w:pPr>
        <w:rPr>
          <w:lang w:val="hu-HU"/>
        </w:rPr>
      </w:pPr>
      <w:r w:rsidRPr="0054435A">
        <w:rPr>
          <w:lang w:val="hu-HU"/>
        </w:rPr>
        <w:t>Használat előtt olvassa el a mellékelt betegtájékoztatót!</w:t>
      </w:r>
    </w:p>
    <w:p w14:paraId="340A0BD8" w14:textId="77777777" w:rsidR="009B5A95" w:rsidRPr="0054435A" w:rsidRDefault="009B5A95" w:rsidP="000B245C">
      <w:pPr>
        <w:rPr>
          <w:lang w:val="hu-HU"/>
        </w:rPr>
      </w:pPr>
      <w:r w:rsidRPr="0054435A">
        <w:rPr>
          <w:lang w:val="hu-HU"/>
        </w:rPr>
        <w:t>Kizárólag egyszeri használatra!</w:t>
      </w:r>
    </w:p>
    <w:p w14:paraId="00752075" w14:textId="77777777" w:rsidR="009B5A95" w:rsidRPr="0054435A" w:rsidRDefault="009B5A95" w:rsidP="000B245C">
      <w:pPr>
        <w:rPr>
          <w:lang w:val="hu-HU"/>
        </w:rPr>
      </w:pPr>
    </w:p>
    <w:p w14:paraId="286AEAD1" w14:textId="77777777" w:rsidR="009B5A95" w:rsidRPr="0054435A" w:rsidRDefault="009B5A95" w:rsidP="000B245C">
      <w:pPr>
        <w:rPr>
          <w:lang w:val="hu-HU"/>
        </w:rPr>
      </w:pPr>
    </w:p>
    <w:p w14:paraId="28BF2440"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6.</w:t>
      </w:r>
      <w:r w:rsidRPr="0054435A">
        <w:rPr>
          <w:b/>
          <w:bCs/>
          <w:lang w:val="hu-HU"/>
        </w:rPr>
        <w:tab/>
        <w:t>KÜLÖN FIGYELMEZTETÉS, MELY SZERINT A GYÓGYSZERT GYERMEKEKTŐL ELZÁRVA KELL TARTANI</w:t>
      </w:r>
    </w:p>
    <w:p w14:paraId="47DE85CD" w14:textId="77777777" w:rsidR="009B5A95" w:rsidRPr="0054435A" w:rsidRDefault="009B5A95" w:rsidP="000B245C">
      <w:pPr>
        <w:rPr>
          <w:lang w:val="hu-HU"/>
        </w:rPr>
      </w:pPr>
    </w:p>
    <w:p w14:paraId="3EBFE3CD" w14:textId="77777777" w:rsidR="009B5A95" w:rsidRPr="0054435A" w:rsidRDefault="009B5A95" w:rsidP="000B245C">
      <w:pPr>
        <w:rPr>
          <w:lang w:val="hu-HU"/>
        </w:rPr>
      </w:pPr>
      <w:r w:rsidRPr="0054435A">
        <w:rPr>
          <w:lang w:val="hu-HU"/>
        </w:rPr>
        <w:t>A gyógyszer gyermekektől elzárva tartandó!</w:t>
      </w:r>
    </w:p>
    <w:p w14:paraId="6292F4DB" w14:textId="77777777" w:rsidR="009B5A95" w:rsidRPr="0054435A" w:rsidRDefault="009B5A95" w:rsidP="000B245C">
      <w:pPr>
        <w:rPr>
          <w:lang w:val="hu-HU"/>
        </w:rPr>
      </w:pPr>
    </w:p>
    <w:p w14:paraId="3AC8570A" w14:textId="77777777" w:rsidR="009B5A95" w:rsidRPr="0054435A" w:rsidRDefault="009B5A95" w:rsidP="000B245C">
      <w:pPr>
        <w:rPr>
          <w:lang w:val="hu-HU"/>
        </w:rPr>
      </w:pPr>
    </w:p>
    <w:p w14:paraId="32C00089"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7.</w:t>
      </w:r>
      <w:r w:rsidRPr="0054435A">
        <w:rPr>
          <w:b/>
          <w:bCs/>
          <w:lang w:val="hu-HU"/>
        </w:rPr>
        <w:tab/>
        <w:t>TOVÁBBI FIGYELMEZTETÉS(EK), AMENNYIBEN SZÜKSÉGES</w:t>
      </w:r>
    </w:p>
    <w:p w14:paraId="0AE162D0" w14:textId="77777777" w:rsidR="009B5A95" w:rsidRPr="0054435A" w:rsidRDefault="009B5A95" w:rsidP="000B245C">
      <w:pPr>
        <w:rPr>
          <w:lang w:val="hu-HU"/>
        </w:rPr>
      </w:pPr>
    </w:p>
    <w:p w14:paraId="03986D47" w14:textId="77777777" w:rsidR="009B5A95" w:rsidRPr="0054435A" w:rsidRDefault="009B5A95" w:rsidP="000B245C">
      <w:pPr>
        <w:rPr>
          <w:lang w:val="hu-HU"/>
        </w:rPr>
      </w:pPr>
    </w:p>
    <w:p w14:paraId="09A4FA9D"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8.</w:t>
      </w:r>
      <w:r w:rsidRPr="0054435A">
        <w:rPr>
          <w:b/>
          <w:bCs/>
          <w:lang w:val="hu-HU"/>
        </w:rPr>
        <w:tab/>
        <w:t>LEJÁRATI IDŐ</w:t>
      </w:r>
    </w:p>
    <w:p w14:paraId="192F06E5" w14:textId="77777777" w:rsidR="009B5A95" w:rsidRPr="0054435A" w:rsidRDefault="009B5A95" w:rsidP="000B245C">
      <w:pPr>
        <w:rPr>
          <w:lang w:val="hu-HU"/>
        </w:rPr>
      </w:pPr>
    </w:p>
    <w:p w14:paraId="3C2838F6" w14:textId="77777777" w:rsidR="009B5A95" w:rsidRPr="0054435A" w:rsidRDefault="002E7AA4" w:rsidP="000B245C">
      <w:pPr>
        <w:rPr>
          <w:lang w:val="hu-HU"/>
        </w:rPr>
      </w:pPr>
      <w:r>
        <w:rPr>
          <w:lang w:val="hu-HU"/>
        </w:rPr>
        <w:t>EXP</w:t>
      </w:r>
    </w:p>
    <w:p w14:paraId="6E1E10ED" w14:textId="77777777" w:rsidR="009B5A95" w:rsidRPr="0054435A" w:rsidRDefault="009B5A95" w:rsidP="000B245C">
      <w:pPr>
        <w:rPr>
          <w:lang w:val="hu-HU"/>
        </w:rPr>
      </w:pPr>
    </w:p>
    <w:p w14:paraId="127C52F4" w14:textId="77777777" w:rsidR="009B5A95" w:rsidRPr="0054435A" w:rsidRDefault="009B5A95" w:rsidP="000B245C">
      <w:pPr>
        <w:rPr>
          <w:lang w:val="hu-HU"/>
        </w:rPr>
      </w:pPr>
    </w:p>
    <w:p w14:paraId="4687220C"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9.</w:t>
      </w:r>
      <w:r w:rsidRPr="0054435A">
        <w:rPr>
          <w:b/>
          <w:bCs/>
          <w:lang w:val="hu-HU"/>
        </w:rPr>
        <w:tab/>
        <w:t>KÜLÖNLEGES TÁROLÁSI ELŐÍRÁSOK</w:t>
      </w:r>
    </w:p>
    <w:p w14:paraId="4932042B" w14:textId="77777777" w:rsidR="009B5A95" w:rsidRPr="0054435A" w:rsidRDefault="009B5A95" w:rsidP="000B245C">
      <w:pPr>
        <w:rPr>
          <w:lang w:val="hu-HU"/>
        </w:rPr>
      </w:pPr>
    </w:p>
    <w:p w14:paraId="1ED6CF59" w14:textId="77777777" w:rsidR="009B5A95" w:rsidRPr="0054435A" w:rsidRDefault="009B5A95" w:rsidP="000B245C">
      <w:pPr>
        <w:rPr>
          <w:lang w:val="hu-HU"/>
        </w:rPr>
      </w:pPr>
      <w:r w:rsidRPr="0054435A">
        <w:rPr>
          <w:lang w:val="hu-HU"/>
        </w:rPr>
        <w:t>Legfeljebb 25°C-on tárolandó. Nem fagyasztható!</w:t>
      </w:r>
    </w:p>
    <w:p w14:paraId="31DD4820" w14:textId="77777777" w:rsidR="009B5A95" w:rsidRPr="0054435A" w:rsidRDefault="009B5A95" w:rsidP="000B245C">
      <w:pPr>
        <w:ind w:left="567" w:hanging="567"/>
        <w:rPr>
          <w:lang w:val="hu-HU"/>
        </w:rPr>
      </w:pPr>
    </w:p>
    <w:p w14:paraId="1124AF59"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lastRenderedPageBreak/>
        <w:t>10.</w:t>
      </w:r>
      <w:r w:rsidRPr="0054435A">
        <w:rPr>
          <w:b/>
          <w:bCs/>
          <w:lang w:val="hu-HU"/>
        </w:rPr>
        <w:tab/>
      </w:r>
      <w:r w:rsidRPr="0054435A">
        <w:rPr>
          <w:b/>
          <w:lang w:val="hu-HU"/>
        </w:rPr>
        <w:t>KÜLÖNLEGES</w:t>
      </w:r>
      <w:r w:rsidRPr="0054435A">
        <w:rPr>
          <w:b/>
          <w:bCs/>
          <w:lang w:val="hu-HU"/>
        </w:rPr>
        <w:t xml:space="preserve"> ÓVINTÉZKEDÉSEK A FEL NEM HASZNÁLT GYÓGYSZEREK VAGY AZ ILYEN TERMÉKEKBŐL KELETKEZETT HULLADÉKANYAGOK ÁRTALMATLANNÁ TÉTELÉRE, HA ILYENEKRE SZÜKSÉG VAN</w:t>
      </w:r>
    </w:p>
    <w:p w14:paraId="476793E4" w14:textId="77777777" w:rsidR="009B5A95" w:rsidRPr="0054435A" w:rsidRDefault="009B5A95" w:rsidP="000B245C">
      <w:pPr>
        <w:rPr>
          <w:lang w:val="hu-HU"/>
        </w:rPr>
      </w:pPr>
    </w:p>
    <w:p w14:paraId="6BA17242" w14:textId="77777777" w:rsidR="009B5A95" w:rsidRPr="0054435A" w:rsidRDefault="009B5A95" w:rsidP="000B245C">
      <w:pPr>
        <w:rPr>
          <w:lang w:val="hu-HU"/>
        </w:rPr>
      </w:pPr>
    </w:p>
    <w:p w14:paraId="2BA9456A"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t>11.</w:t>
      </w:r>
      <w:r w:rsidRPr="0054435A">
        <w:rPr>
          <w:b/>
          <w:bCs/>
          <w:lang w:val="hu-HU"/>
        </w:rPr>
        <w:tab/>
        <w:t>A FORGALOMBA HOZATALI ENGEDÉLY JOGOSULTJÁNAK NEVE ÉS CÍME</w:t>
      </w:r>
    </w:p>
    <w:p w14:paraId="17D8BBAB" w14:textId="77777777" w:rsidR="009B5A95" w:rsidRPr="0054435A" w:rsidRDefault="009B5A95" w:rsidP="000B245C">
      <w:pPr>
        <w:rPr>
          <w:lang w:val="hu-HU"/>
        </w:rPr>
      </w:pPr>
    </w:p>
    <w:p w14:paraId="70A43F86" w14:textId="77777777" w:rsidR="0082044F" w:rsidRPr="00380FC0" w:rsidRDefault="0082044F" w:rsidP="0082044F">
      <w:pPr>
        <w:rPr>
          <w:noProof/>
          <w:lang w:val="hu-HU"/>
        </w:rPr>
      </w:pPr>
      <w:r w:rsidRPr="00380FC0">
        <w:rPr>
          <w:noProof/>
          <w:lang w:val="hu-HU"/>
        </w:rPr>
        <w:t>Takeda Pharmaceuticals International AG Ireland Branch</w:t>
      </w:r>
    </w:p>
    <w:p w14:paraId="6825DE8E" w14:textId="77777777" w:rsidR="0082044F" w:rsidRPr="00590440" w:rsidRDefault="0082044F" w:rsidP="0082044F">
      <w:pPr>
        <w:rPr>
          <w:lang w:val="en-IE"/>
        </w:rPr>
      </w:pPr>
      <w:r w:rsidRPr="00590440">
        <w:t xml:space="preserve">Block </w:t>
      </w:r>
      <w:r>
        <w:t>2</w:t>
      </w:r>
      <w:r w:rsidRPr="00590440">
        <w:t xml:space="preserve"> Miesian Plaza</w:t>
      </w:r>
    </w:p>
    <w:p w14:paraId="0FD7D690" w14:textId="77777777" w:rsidR="0082044F" w:rsidRPr="00590440" w:rsidRDefault="0082044F" w:rsidP="0082044F">
      <w:pPr>
        <w:rPr>
          <w:lang w:val="en-IE"/>
        </w:rPr>
      </w:pPr>
      <w:r w:rsidRPr="00590440">
        <w:t>50–58 Baggot Street Lower</w:t>
      </w:r>
    </w:p>
    <w:p w14:paraId="664F1825" w14:textId="77777777" w:rsidR="0082044F" w:rsidRPr="00DD35E6" w:rsidRDefault="0082044F" w:rsidP="0082044F">
      <w:pPr>
        <w:rPr>
          <w:noProof/>
        </w:rPr>
      </w:pPr>
      <w:r w:rsidRPr="00DD35E6">
        <w:rPr>
          <w:noProof/>
        </w:rPr>
        <w:t>Dublin 2</w:t>
      </w:r>
    </w:p>
    <w:p w14:paraId="035E2860" w14:textId="77777777" w:rsidR="0082044F" w:rsidRPr="00DD35E6" w:rsidRDefault="0082044F" w:rsidP="0082044F">
      <w:pPr>
        <w:rPr>
          <w:noProof/>
        </w:rPr>
      </w:pPr>
      <w:r w:rsidRPr="00DD35E6">
        <w:rPr>
          <w:noProof/>
        </w:rPr>
        <w:t>D02 HW68</w:t>
      </w:r>
    </w:p>
    <w:p w14:paraId="4E3F91B0" w14:textId="77777777" w:rsidR="0082044F" w:rsidRPr="00DD35E6" w:rsidRDefault="0082044F" w:rsidP="0082044F">
      <w:pPr>
        <w:snapToGrid w:val="0"/>
      </w:pPr>
      <w:r w:rsidRPr="0054435A">
        <w:rPr>
          <w:lang w:val="hu-HU"/>
        </w:rPr>
        <w:t>Írország</w:t>
      </w:r>
    </w:p>
    <w:p w14:paraId="77C4EA38" w14:textId="77777777" w:rsidR="009B5A95" w:rsidRPr="0054435A" w:rsidRDefault="009B5A95" w:rsidP="000B245C">
      <w:pPr>
        <w:rPr>
          <w:lang w:val="hu-HU"/>
        </w:rPr>
      </w:pPr>
    </w:p>
    <w:p w14:paraId="585A6C04" w14:textId="77777777" w:rsidR="009B5A95" w:rsidRPr="0054435A" w:rsidRDefault="009B5A95" w:rsidP="000B245C">
      <w:pPr>
        <w:rPr>
          <w:lang w:val="hu-HU"/>
        </w:rPr>
      </w:pPr>
    </w:p>
    <w:p w14:paraId="1FEEB118"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12.</w:t>
      </w:r>
      <w:r w:rsidRPr="0054435A">
        <w:rPr>
          <w:b/>
          <w:bCs/>
          <w:lang w:val="hu-HU"/>
        </w:rPr>
        <w:tab/>
        <w:t xml:space="preserve">A FORGALOMBA HOZATALI ENGEDÉLY SZÁMA(I) </w:t>
      </w:r>
    </w:p>
    <w:p w14:paraId="230C9ED1" w14:textId="77777777" w:rsidR="009B5A95" w:rsidRPr="0054435A" w:rsidRDefault="009B5A95" w:rsidP="000B245C">
      <w:pPr>
        <w:rPr>
          <w:lang w:val="hu-HU"/>
        </w:rPr>
      </w:pPr>
    </w:p>
    <w:p w14:paraId="36357B23" w14:textId="77777777" w:rsidR="009B5A95" w:rsidRPr="0054435A" w:rsidRDefault="009B5A95" w:rsidP="000B245C">
      <w:pPr>
        <w:rPr>
          <w:lang w:val="hu-HU"/>
        </w:rPr>
      </w:pPr>
      <w:r w:rsidRPr="0054435A">
        <w:rPr>
          <w:lang w:val="hu-HU"/>
        </w:rPr>
        <w:t>EU/1/08/461/002</w:t>
      </w:r>
    </w:p>
    <w:p w14:paraId="3CC1C4EF" w14:textId="77777777" w:rsidR="009B5A95" w:rsidRPr="0054435A" w:rsidRDefault="009B5A95" w:rsidP="000B245C">
      <w:pPr>
        <w:rPr>
          <w:lang w:val="hu-HU"/>
        </w:rPr>
      </w:pPr>
    </w:p>
    <w:p w14:paraId="70ACC8C8" w14:textId="77777777" w:rsidR="009B5A95" w:rsidRPr="0054435A" w:rsidRDefault="009B5A95" w:rsidP="000B245C">
      <w:pPr>
        <w:rPr>
          <w:lang w:val="hu-HU"/>
        </w:rPr>
      </w:pPr>
    </w:p>
    <w:p w14:paraId="2F9F9732"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13.</w:t>
      </w:r>
      <w:r w:rsidRPr="0054435A">
        <w:rPr>
          <w:b/>
          <w:bCs/>
          <w:lang w:val="hu-HU"/>
        </w:rPr>
        <w:tab/>
        <w:t>A GYÁRTÁSI TÉTEL SZÁMA</w:t>
      </w:r>
    </w:p>
    <w:p w14:paraId="18781A6E" w14:textId="77777777" w:rsidR="009B5A95" w:rsidRPr="0054435A" w:rsidRDefault="009B5A95" w:rsidP="000B245C">
      <w:pPr>
        <w:rPr>
          <w:lang w:val="hu-HU"/>
        </w:rPr>
      </w:pPr>
    </w:p>
    <w:p w14:paraId="529AA974" w14:textId="77777777" w:rsidR="009B5A95" w:rsidRPr="0054435A" w:rsidRDefault="002E7AA4" w:rsidP="000B245C">
      <w:pPr>
        <w:rPr>
          <w:lang w:val="hu-HU"/>
        </w:rPr>
      </w:pPr>
      <w:r>
        <w:rPr>
          <w:lang w:val="hu-HU"/>
        </w:rPr>
        <w:t>Lot</w:t>
      </w:r>
    </w:p>
    <w:p w14:paraId="1263A986" w14:textId="77777777" w:rsidR="009B5A95" w:rsidRPr="0054435A" w:rsidRDefault="009B5A95" w:rsidP="000B245C">
      <w:pPr>
        <w:rPr>
          <w:lang w:val="hu-HU"/>
        </w:rPr>
      </w:pPr>
    </w:p>
    <w:p w14:paraId="146B401E" w14:textId="77777777" w:rsidR="009B5A95" w:rsidRPr="0054435A" w:rsidRDefault="009B5A95" w:rsidP="000B245C">
      <w:pPr>
        <w:rPr>
          <w:lang w:val="hu-HU"/>
        </w:rPr>
      </w:pPr>
    </w:p>
    <w:p w14:paraId="7187687B"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14.</w:t>
      </w:r>
      <w:r w:rsidRPr="0054435A">
        <w:rPr>
          <w:b/>
          <w:bCs/>
          <w:lang w:val="hu-HU"/>
        </w:rPr>
        <w:tab/>
      </w:r>
      <w:r w:rsidRPr="0054435A">
        <w:rPr>
          <w:b/>
          <w:lang w:val="hu-HU"/>
        </w:rPr>
        <w:t xml:space="preserve">A GYÓGYSZER </w:t>
      </w:r>
      <w:r w:rsidR="005656ED" w:rsidRPr="0054435A">
        <w:rPr>
          <w:b/>
          <w:lang w:val="hu-HU"/>
        </w:rPr>
        <w:t>RENDELHETŐSÉGE</w:t>
      </w:r>
    </w:p>
    <w:p w14:paraId="72C02F9D" w14:textId="77777777" w:rsidR="009B5A95" w:rsidRPr="0054435A" w:rsidRDefault="009B5A95" w:rsidP="000B245C">
      <w:pPr>
        <w:rPr>
          <w:lang w:val="hu-HU"/>
        </w:rPr>
      </w:pPr>
    </w:p>
    <w:p w14:paraId="51EFA0D5" w14:textId="77777777" w:rsidR="009B5A95" w:rsidRPr="0054435A" w:rsidRDefault="009B5A95" w:rsidP="000B245C">
      <w:pPr>
        <w:rPr>
          <w:lang w:val="hu-HU"/>
        </w:rPr>
      </w:pPr>
      <w:r w:rsidRPr="0054435A">
        <w:rPr>
          <w:lang w:val="hu-HU"/>
        </w:rPr>
        <w:t>Orvosi rendelvényhez kötött gyógyszer.</w:t>
      </w:r>
    </w:p>
    <w:p w14:paraId="70F9DC86" w14:textId="77777777" w:rsidR="009B5A95" w:rsidRPr="0054435A" w:rsidRDefault="009B5A95" w:rsidP="000B245C">
      <w:pPr>
        <w:rPr>
          <w:lang w:val="hu-HU"/>
        </w:rPr>
      </w:pPr>
    </w:p>
    <w:p w14:paraId="3C8DF605" w14:textId="77777777" w:rsidR="009B5A95" w:rsidRPr="0054435A" w:rsidRDefault="009B5A95" w:rsidP="000B245C">
      <w:pPr>
        <w:rPr>
          <w:lang w:val="hu-HU"/>
        </w:rPr>
      </w:pPr>
    </w:p>
    <w:p w14:paraId="2D23E2AD"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15.</w:t>
      </w:r>
      <w:r w:rsidRPr="0054435A">
        <w:rPr>
          <w:b/>
          <w:bCs/>
          <w:lang w:val="hu-HU"/>
        </w:rPr>
        <w:tab/>
        <w:t>AZ ALKALMAZÁSRA VONATKOZÓ UTASÍTÁSOK</w:t>
      </w:r>
    </w:p>
    <w:p w14:paraId="54BBDDEA" w14:textId="77777777" w:rsidR="009B5A95" w:rsidRPr="0054435A" w:rsidRDefault="009B5A95" w:rsidP="000B245C">
      <w:pPr>
        <w:rPr>
          <w:lang w:val="hu-HU"/>
        </w:rPr>
      </w:pPr>
    </w:p>
    <w:p w14:paraId="463D3665" w14:textId="77777777" w:rsidR="009B5A95" w:rsidRPr="0054435A" w:rsidRDefault="009B5A95" w:rsidP="000B245C">
      <w:pPr>
        <w:rPr>
          <w:lang w:val="hu-HU"/>
        </w:rPr>
      </w:pPr>
    </w:p>
    <w:p w14:paraId="355C991C"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16.</w:t>
      </w:r>
      <w:r w:rsidRPr="0054435A">
        <w:rPr>
          <w:b/>
          <w:bCs/>
          <w:lang w:val="hu-HU"/>
        </w:rPr>
        <w:tab/>
        <w:t>BRAILLE ÍRÁSSAL FELTÜNTETETT INFORMÁCIÓK</w:t>
      </w:r>
    </w:p>
    <w:p w14:paraId="3C6A8789" w14:textId="77777777" w:rsidR="009B5A95" w:rsidRPr="0054435A" w:rsidRDefault="009B5A95" w:rsidP="000B245C">
      <w:pPr>
        <w:rPr>
          <w:lang w:val="hu-HU"/>
        </w:rPr>
      </w:pPr>
    </w:p>
    <w:p w14:paraId="5DDE6DBB" w14:textId="77777777" w:rsidR="009B5A95" w:rsidRPr="0054435A" w:rsidRDefault="009B5A95" w:rsidP="000B245C">
      <w:pPr>
        <w:rPr>
          <w:lang w:val="hu-HU"/>
        </w:rPr>
      </w:pPr>
      <w:r w:rsidRPr="0054435A">
        <w:rPr>
          <w:lang w:val="hu-HU"/>
        </w:rPr>
        <w:t>Firazyr 30 mg</w:t>
      </w:r>
    </w:p>
    <w:p w14:paraId="39248C68" w14:textId="77777777" w:rsidR="009B5A95" w:rsidRPr="0054435A" w:rsidRDefault="009B5A95" w:rsidP="000B245C">
      <w:pPr>
        <w:rPr>
          <w:lang w:val="hu-HU"/>
        </w:rPr>
      </w:pPr>
    </w:p>
    <w:p w14:paraId="4A2B33B8" w14:textId="77777777" w:rsidR="007213C6" w:rsidRPr="0054435A" w:rsidRDefault="007213C6" w:rsidP="000B245C">
      <w:pPr>
        <w:shd w:val="clear" w:color="auto" w:fill="FFFFFF"/>
        <w:rPr>
          <w:b/>
          <w:bCs/>
          <w:lang w:val="hu-HU"/>
        </w:rPr>
      </w:pPr>
    </w:p>
    <w:p w14:paraId="766BEDAF" w14:textId="77777777" w:rsidR="007213C6" w:rsidRPr="00F65900" w:rsidRDefault="007213C6" w:rsidP="007213C6">
      <w:pPr>
        <w:pBdr>
          <w:top w:val="single" w:sz="4" w:space="1" w:color="auto"/>
          <w:left w:val="single" w:sz="4" w:space="4" w:color="auto"/>
          <w:bottom w:val="single" w:sz="4" w:space="0" w:color="auto"/>
          <w:right w:val="single" w:sz="4" w:space="4" w:color="auto"/>
        </w:pBdr>
        <w:rPr>
          <w:i/>
          <w:noProof/>
          <w:szCs w:val="20"/>
          <w:lang w:val="hu-HU"/>
        </w:rPr>
      </w:pPr>
      <w:r w:rsidRPr="00F65900">
        <w:rPr>
          <w:b/>
          <w:szCs w:val="20"/>
          <w:lang w:val="hu-HU"/>
        </w:rPr>
        <w:t>17.</w:t>
      </w:r>
      <w:r w:rsidRPr="00F65900">
        <w:rPr>
          <w:b/>
          <w:szCs w:val="20"/>
          <w:lang w:val="hu-HU"/>
        </w:rPr>
        <w:tab/>
        <w:t>EGYEDI AZONOSÍTÓ</w:t>
      </w:r>
      <w:r w:rsidR="00581644">
        <w:rPr>
          <w:b/>
          <w:szCs w:val="20"/>
          <w:lang w:val="hu-HU"/>
        </w:rPr>
        <w:t xml:space="preserve"> –</w:t>
      </w:r>
      <w:r w:rsidRPr="00F65900">
        <w:rPr>
          <w:b/>
          <w:szCs w:val="20"/>
          <w:lang w:val="hu-HU"/>
        </w:rPr>
        <w:t xml:space="preserve"> 2D VONALKÓD</w:t>
      </w:r>
    </w:p>
    <w:p w14:paraId="258A5C98" w14:textId="77777777" w:rsidR="007213C6" w:rsidRPr="00F65900" w:rsidRDefault="007213C6" w:rsidP="007213C6">
      <w:pPr>
        <w:rPr>
          <w:noProof/>
          <w:szCs w:val="20"/>
          <w:highlight w:val="yellow"/>
          <w:lang w:val="hu-HU"/>
        </w:rPr>
      </w:pPr>
    </w:p>
    <w:p w14:paraId="480EFD2C" w14:textId="77777777" w:rsidR="007213C6" w:rsidRPr="00F65900" w:rsidRDefault="007213C6" w:rsidP="007213C6">
      <w:pPr>
        <w:tabs>
          <w:tab w:val="left" w:pos="567"/>
        </w:tabs>
        <w:rPr>
          <w:noProof/>
          <w:highlight w:val="lightGray"/>
          <w:shd w:val="clear" w:color="auto" w:fill="CCCCCC"/>
          <w:lang w:val="hu-HU"/>
        </w:rPr>
      </w:pPr>
      <w:r w:rsidRPr="00F65900">
        <w:rPr>
          <w:szCs w:val="20"/>
          <w:highlight w:val="lightGray"/>
          <w:lang w:val="hu-HU"/>
        </w:rPr>
        <w:t>Egyedi azonosítójú 2D vonalkóddal ellátva.</w:t>
      </w:r>
    </w:p>
    <w:p w14:paraId="0213658B" w14:textId="77777777" w:rsidR="007213C6" w:rsidRPr="00F65900" w:rsidRDefault="007213C6" w:rsidP="007213C6">
      <w:pPr>
        <w:rPr>
          <w:noProof/>
          <w:szCs w:val="20"/>
          <w:highlight w:val="yellow"/>
          <w:lang w:val="hu-HU"/>
        </w:rPr>
      </w:pPr>
    </w:p>
    <w:p w14:paraId="3D2B2FD5" w14:textId="77777777" w:rsidR="007213C6" w:rsidRPr="00F65900" w:rsidRDefault="007213C6" w:rsidP="007213C6">
      <w:pPr>
        <w:rPr>
          <w:noProof/>
          <w:szCs w:val="20"/>
          <w:highlight w:val="yellow"/>
          <w:lang w:val="hu-HU"/>
        </w:rPr>
      </w:pPr>
    </w:p>
    <w:p w14:paraId="3CD6C9E9" w14:textId="77777777" w:rsidR="007213C6" w:rsidRPr="00F65900" w:rsidRDefault="007213C6" w:rsidP="007213C6">
      <w:pPr>
        <w:pBdr>
          <w:top w:val="single" w:sz="4" w:space="1" w:color="auto"/>
          <w:left w:val="single" w:sz="4" w:space="4" w:color="auto"/>
          <w:bottom w:val="single" w:sz="4" w:space="0" w:color="auto"/>
          <w:right w:val="single" w:sz="4" w:space="4" w:color="auto"/>
        </w:pBdr>
        <w:rPr>
          <w:i/>
          <w:noProof/>
          <w:szCs w:val="20"/>
          <w:lang w:val="hu-HU"/>
        </w:rPr>
      </w:pPr>
      <w:r w:rsidRPr="00F65900">
        <w:rPr>
          <w:b/>
          <w:szCs w:val="20"/>
          <w:lang w:val="hu-HU"/>
        </w:rPr>
        <w:t>18.</w:t>
      </w:r>
      <w:r w:rsidRPr="00F65900">
        <w:rPr>
          <w:b/>
          <w:szCs w:val="20"/>
          <w:lang w:val="hu-HU"/>
        </w:rPr>
        <w:tab/>
        <w:t>EGYEDI AZONOSÍTÓ OLVASHATÓ FORMÁTUMA</w:t>
      </w:r>
    </w:p>
    <w:p w14:paraId="170CBDB9" w14:textId="77777777" w:rsidR="007213C6" w:rsidRPr="00F65900" w:rsidRDefault="007213C6" w:rsidP="007213C6">
      <w:pPr>
        <w:rPr>
          <w:noProof/>
          <w:szCs w:val="20"/>
          <w:lang w:val="hu-HU"/>
        </w:rPr>
      </w:pPr>
    </w:p>
    <w:p w14:paraId="5ED72005" w14:textId="77777777" w:rsidR="007213C6" w:rsidRPr="00F65900" w:rsidRDefault="007213C6" w:rsidP="007213C6">
      <w:pPr>
        <w:tabs>
          <w:tab w:val="left" w:pos="567"/>
        </w:tabs>
        <w:spacing w:line="260" w:lineRule="exact"/>
        <w:rPr>
          <w:lang w:val="hu-HU"/>
        </w:rPr>
      </w:pPr>
      <w:r w:rsidRPr="00F65900">
        <w:rPr>
          <w:lang w:val="hu-HU"/>
        </w:rPr>
        <w:t>PC</w:t>
      </w:r>
    </w:p>
    <w:p w14:paraId="7DF45A65" w14:textId="77777777" w:rsidR="007213C6" w:rsidRPr="0054435A" w:rsidRDefault="007213C6" w:rsidP="007213C6">
      <w:pPr>
        <w:tabs>
          <w:tab w:val="left" w:pos="567"/>
        </w:tabs>
        <w:spacing w:line="260" w:lineRule="exact"/>
        <w:rPr>
          <w:lang w:val="hu-HU"/>
        </w:rPr>
      </w:pPr>
      <w:r w:rsidRPr="0054435A">
        <w:rPr>
          <w:lang w:val="hu-HU"/>
        </w:rPr>
        <w:t>SN</w:t>
      </w:r>
    </w:p>
    <w:p w14:paraId="223CDB31" w14:textId="77777777" w:rsidR="007213C6" w:rsidRPr="0054435A" w:rsidRDefault="007213C6" w:rsidP="007213C6">
      <w:pPr>
        <w:tabs>
          <w:tab w:val="left" w:pos="567"/>
        </w:tabs>
        <w:spacing w:line="260" w:lineRule="exact"/>
        <w:rPr>
          <w:lang w:val="hu-HU"/>
        </w:rPr>
      </w:pPr>
      <w:r w:rsidRPr="0054435A">
        <w:rPr>
          <w:lang w:val="hu-HU"/>
        </w:rPr>
        <w:t>NN</w:t>
      </w:r>
    </w:p>
    <w:p w14:paraId="13B19C14" w14:textId="77777777" w:rsidR="009B5A95" w:rsidRPr="0054435A" w:rsidRDefault="009B5A95" w:rsidP="000B245C">
      <w:pPr>
        <w:shd w:val="clear" w:color="auto" w:fill="FFFFFF"/>
        <w:rPr>
          <w:lang w:val="hu-HU"/>
        </w:rPr>
      </w:pPr>
      <w:r w:rsidRPr="0054435A">
        <w:rPr>
          <w:b/>
          <w:bCs/>
          <w:lang w:val="hu-HU"/>
        </w:rPr>
        <w:br w:type="page"/>
      </w:r>
    </w:p>
    <w:p w14:paraId="1FBD645D" w14:textId="77777777" w:rsidR="00E43AEE" w:rsidRPr="0054435A" w:rsidRDefault="009B5A95"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lastRenderedPageBreak/>
        <w:t>A KÜLSŐ CSOMAGOLÁSON FELTÜNTETENDŐ ADATOK</w:t>
      </w:r>
    </w:p>
    <w:p w14:paraId="3FC006FF" w14:textId="77777777" w:rsidR="006278A3" w:rsidRPr="0054435A" w:rsidRDefault="006278A3" w:rsidP="000B245C">
      <w:pPr>
        <w:pBdr>
          <w:top w:val="single" w:sz="4" w:space="1" w:color="auto"/>
          <w:left w:val="single" w:sz="4" w:space="4" w:color="auto"/>
          <w:bottom w:val="single" w:sz="4" w:space="1" w:color="auto"/>
          <w:right w:val="single" w:sz="4" w:space="4" w:color="auto"/>
        </w:pBdr>
        <w:rPr>
          <w:b/>
          <w:bCs/>
          <w:lang w:val="hu-HU"/>
        </w:rPr>
      </w:pPr>
    </w:p>
    <w:p w14:paraId="44D93BDA" w14:textId="03B91DB4" w:rsidR="009B5A95" w:rsidRPr="0054435A" w:rsidRDefault="006278A3"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t>A GYŰJTŐCSOMAGOLÁS KÖZTES KARTONJA („BLUE BOX” NÉLKÜL)</w:t>
      </w:r>
    </w:p>
    <w:p w14:paraId="5CDA0484" w14:textId="77777777" w:rsidR="009B5A95" w:rsidRPr="0054435A" w:rsidRDefault="009B5A95" w:rsidP="000B245C">
      <w:pPr>
        <w:rPr>
          <w:lang w:val="hu-HU"/>
        </w:rPr>
      </w:pPr>
    </w:p>
    <w:p w14:paraId="32EC327E" w14:textId="77777777" w:rsidR="009B5A95" w:rsidRPr="0054435A" w:rsidRDefault="009B5A95" w:rsidP="000B245C">
      <w:pPr>
        <w:rPr>
          <w:lang w:val="hu-HU"/>
        </w:rPr>
      </w:pPr>
    </w:p>
    <w:p w14:paraId="2A59CCE3"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1.</w:t>
      </w:r>
      <w:r w:rsidRPr="0054435A">
        <w:rPr>
          <w:b/>
          <w:bCs/>
          <w:lang w:val="hu-HU"/>
        </w:rPr>
        <w:tab/>
        <w:t xml:space="preserve">A GYÓGYSZER </w:t>
      </w:r>
      <w:r w:rsidR="005656ED" w:rsidRPr="0054435A">
        <w:rPr>
          <w:b/>
          <w:bCs/>
          <w:lang w:val="hu-HU"/>
        </w:rPr>
        <w:t>NEVE</w:t>
      </w:r>
    </w:p>
    <w:p w14:paraId="5215F462" w14:textId="77777777" w:rsidR="009B5A95" w:rsidRPr="0054435A" w:rsidRDefault="009B5A95" w:rsidP="000B245C">
      <w:pPr>
        <w:rPr>
          <w:lang w:val="hu-HU"/>
        </w:rPr>
      </w:pPr>
    </w:p>
    <w:p w14:paraId="2F4D3E3A" w14:textId="77777777" w:rsidR="009B5A95" w:rsidRPr="0054435A" w:rsidRDefault="009B5A95" w:rsidP="000B245C">
      <w:pPr>
        <w:rPr>
          <w:lang w:val="hu-HU"/>
        </w:rPr>
      </w:pPr>
      <w:r w:rsidRPr="0054435A">
        <w:rPr>
          <w:lang w:val="hu-HU"/>
        </w:rPr>
        <w:t>Firazyr 30</w:t>
      </w:r>
      <w:r w:rsidR="000F2EFE" w:rsidRPr="0054435A">
        <w:rPr>
          <w:lang w:val="hu-HU"/>
        </w:rPr>
        <w:t> mg</w:t>
      </w:r>
      <w:r w:rsidRPr="0054435A">
        <w:rPr>
          <w:lang w:val="hu-HU"/>
        </w:rPr>
        <w:t xml:space="preserve"> oldatos injekció előretöltött fecskendőben.</w:t>
      </w:r>
    </w:p>
    <w:p w14:paraId="4158FCC1" w14:textId="77777777" w:rsidR="009B5A95" w:rsidRPr="0054435A" w:rsidRDefault="002910E3" w:rsidP="000B245C">
      <w:pPr>
        <w:rPr>
          <w:lang w:val="hu-HU"/>
        </w:rPr>
      </w:pPr>
      <w:r>
        <w:rPr>
          <w:lang w:val="hu-HU"/>
        </w:rPr>
        <w:t>i</w:t>
      </w:r>
      <w:r w:rsidR="009B5A95" w:rsidRPr="0054435A">
        <w:rPr>
          <w:lang w:val="hu-HU"/>
        </w:rPr>
        <w:t>katibant</w:t>
      </w:r>
    </w:p>
    <w:p w14:paraId="0DE54F1C" w14:textId="77777777" w:rsidR="009B5A95" w:rsidRPr="0054435A" w:rsidRDefault="009B5A95" w:rsidP="000B245C">
      <w:pPr>
        <w:rPr>
          <w:lang w:val="hu-HU"/>
        </w:rPr>
      </w:pPr>
    </w:p>
    <w:p w14:paraId="3118943A" w14:textId="77777777" w:rsidR="009B5A95" w:rsidRPr="0054435A" w:rsidRDefault="009B5A95" w:rsidP="000B245C">
      <w:pPr>
        <w:rPr>
          <w:lang w:val="hu-HU"/>
        </w:rPr>
      </w:pPr>
    </w:p>
    <w:p w14:paraId="16FB519C"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t>2.</w:t>
      </w:r>
      <w:r w:rsidRPr="0054435A">
        <w:rPr>
          <w:b/>
          <w:bCs/>
          <w:lang w:val="hu-HU"/>
        </w:rPr>
        <w:tab/>
        <w:t>HATÓANYAG(OK) MEGNEVEZÉSE</w:t>
      </w:r>
    </w:p>
    <w:p w14:paraId="42768DA9" w14:textId="77777777" w:rsidR="009B5A95" w:rsidRPr="0054435A" w:rsidRDefault="009B5A95" w:rsidP="000B245C">
      <w:pPr>
        <w:rPr>
          <w:lang w:val="hu-HU"/>
        </w:rPr>
      </w:pPr>
    </w:p>
    <w:p w14:paraId="59256AE1" w14:textId="77777777" w:rsidR="009B5A95" w:rsidRPr="0054435A" w:rsidRDefault="009B5A95" w:rsidP="000B245C">
      <w:pPr>
        <w:rPr>
          <w:lang w:val="hu-HU"/>
        </w:rPr>
      </w:pPr>
      <w:r w:rsidRPr="0054435A">
        <w:rPr>
          <w:lang w:val="hu-HU"/>
        </w:rPr>
        <w:t>Mindegyik 3</w:t>
      </w:r>
      <w:r w:rsidR="000F2EFE" w:rsidRPr="0054435A">
        <w:rPr>
          <w:lang w:val="hu-HU"/>
        </w:rPr>
        <w:t> ml</w:t>
      </w:r>
      <w:r w:rsidRPr="0054435A">
        <w:rPr>
          <w:lang w:val="hu-HU"/>
        </w:rPr>
        <w:t>-es előretöltött fecskendő 30</w:t>
      </w:r>
      <w:r w:rsidR="000F2EFE" w:rsidRPr="0054435A">
        <w:rPr>
          <w:lang w:val="hu-HU"/>
        </w:rPr>
        <w:t> mg</w:t>
      </w:r>
      <w:r w:rsidRPr="0054435A">
        <w:rPr>
          <w:lang w:val="hu-HU"/>
        </w:rPr>
        <w:t xml:space="preserve"> ikatibantnak megfelelő ikatibant-acetátot tartalmaz.</w:t>
      </w:r>
    </w:p>
    <w:p w14:paraId="0B821574" w14:textId="77777777" w:rsidR="009B5A95" w:rsidRPr="0054435A" w:rsidRDefault="009B5A95" w:rsidP="000B245C">
      <w:pPr>
        <w:rPr>
          <w:lang w:val="hu-HU"/>
        </w:rPr>
      </w:pPr>
      <w:r w:rsidRPr="0054435A">
        <w:rPr>
          <w:lang w:val="hu-HU"/>
        </w:rPr>
        <w:t>Az oldat milliliterenként 10</w:t>
      </w:r>
      <w:r w:rsidR="000F2EFE" w:rsidRPr="0054435A">
        <w:rPr>
          <w:lang w:val="hu-HU"/>
        </w:rPr>
        <w:t> mg</w:t>
      </w:r>
      <w:r w:rsidRPr="0054435A">
        <w:rPr>
          <w:lang w:val="hu-HU"/>
        </w:rPr>
        <w:t xml:space="preserve"> ikatibantot tartalmaz.</w:t>
      </w:r>
    </w:p>
    <w:p w14:paraId="187DC335" w14:textId="77777777" w:rsidR="009B5A95" w:rsidRPr="0054435A" w:rsidRDefault="009B5A95" w:rsidP="000B245C">
      <w:pPr>
        <w:rPr>
          <w:lang w:val="hu-HU"/>
        </w:rPr>
      </w:pPr>
    </w:p>
    <w:p w14:paraId="2BB68758" w14:textId="77777777" w:rsidR="009B5A95" w:rsidRPr="0054435A" w:rsidRDefault="009B5A95" w:rsidP="000B245C">
      <w:pPr>
        <w:rPr>
          <w:lang w:val="hu-HU"/>
        </w:rPr>
      </w:pPr>
    </w:p>
    <w:p w14:paraId="14731290"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3.</w:t>
      </w:r>
      <w:r w:rsidRPr="0054435A">
        <w:rPr>
          <w:b/>
          <w:bCs/>
          <w:lang w:val="hu-HU"/>
        </w:rPr>
        <w:tab/>
        <w:t>SEGÉDANYAGOK FELSOROLÁSA</w:t>
      </w:r>
    </w:p>
    <w:p w14:paraId="1D9BDEC1" w14:textId="77777777" w:rsidR="009B5A95" w:rsidRPr="0054435A" w:rsidRDefault="009B5A95" w:rsidP="000B245C">
      <w:pPr>
        <w:rPr>
          <w:lang w:val="hu-HU"/>
        </w:rPr>
      </w:pPr>
    </w:p>
    <w:p w14:paraId="7FBD4DAD" w14:textId="084A0B27" w:rsidR="009B5A95" w:rsidRPr="0054435A" w:rsidRDefault="009B5A95" w:rsidP="000B245C">
      <w:pPr>
        <w:rPr>
          <w:lang w:val="hu-HU"/>
        </w:rPr>
      </w:pPr>
      <w:r w:rsidRPr="0054435A">
        <w:rPr>
          <w:lang w:val="hu-HU"/>
        </w:rPr>
        <w:t>A következőket tartalmazza: jégecet, nátrium-hidroxid, nátrium-klorid, injekcióhoz való víz.</w:t>
      </w:r>
    </w:p>
    <w:p w14:paraId="1C59F590" w14:textId="77777777" w:rsidR="009B5A95" w:rsidRPr="0054435A" w:rsidRDefault="009B5A95" w:rsidP="000B245C">
      <w:pPr>
        <w:rPr>
          <w:lang w:val="hu-HU"/>
        </w:rPr>
      </w:pPr>
    </w:p>
    <w:p w14:paraId="422E57C6" w14:textId="77777777" w:rsidR="009B5A95" w:rsidRPr="0054435A" w:rsidRDefault="009B5A95" w:rsidP="000B245C">
      <w:pPr>
        <w:rPr>
          <w:lang w:val="hu-HU"/>
        </w:rPr>
      </w:pPr>
    </w:p>
    <w:p w14:paraId="06EA2531"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4.</w:t>
      </w:r>
      <w:r w:rsidRPr="0054435A">
        <w:rPr>
          <w:b/>
          <w:bCs/>
          <w:lang w:val="hu-HU"/>
        </w:rPr>
        <w:tab/>
        <w:t>GYÓGYSZERFORMA ÉS TARTALOM</w:t>
      </w:r>
    </w:p>
    <w:p w14:paraId="5FA18F9B" w14:textId="77777777" w:rsidR="009B5A95" w:rsidRPr="0054435A" w:rsidRDefault="009B5A95" w:rsidP="000B245C">
      <w:pPr>
        <w:rPr>
          <w:lang w:val="hu-HU"/>
        </w:rPr>
      </w:pPr>
    </w:p>
    <w:p w14:paraId="540F2019" w14:textId="77777777" w:rsidR="009B5A95" w:rsidRPr="0054435A" w:rsidRDefault="009B5A95" w:rsidP="000B245C">
      <w:pPr>
        <w:rPr>
          <w:lang w:val="hu-HU"/>
        </w:rPr>
      </w:pPr>
      <w:r w:rsidRPr="0054435A">
        <w:rPr>
          <w:lang w:val="hu-HU"/>
        </w:rPr>
        <w:t>Oldatos injekció</w:t>
      </w:r>
    </w:p>
    <w:p w14:paraId="634F4369" w14:textId="77777777" w:rsidR="009B5A95" w:rsidRPr="0054435A" w:rsidRDefault="00D368C2" w:rsidP="000B245C">
      <w:pPr>
        <w:rPr>
          <w:lang w:val="hu-HU"/>
        </w:rPr>
      </w:pPr>
      <w:r w:rsidRPr="0054435A">
        <w:rPr>
          <w:lang w:val="hu-HU"/>
        </w:rPr>
        <w:t>E</w:t>
      </w:r>
      <w:r w:rsidR="009B5A95" w:rsidRPr="0054435A">
        <w:rPr>
          <w:lang w:val="hu-HU"/>
        </w:rPr>
        <w:t>gy előretöltött fecskendőt és egy 25 G injekciós</w:t>
      </w:r>
      <w:r w:rsidR="00993765" w:rsidRPr="0054435A">
        <w:rPr>
          <w:lang w:val="hu-HU"/>
        </w:rPr>
        <w:t xml:space="preserve"> </w:t>
      </w:r>
      <w:r w:rsidR="009B5A95" w:rsidRPr="0054435A">
        <w:rPr>
          <w:lang w:val="hu-HU"/>
        </w:rPr>
        <w:t>tűt tartalmaz.</w:t>
      </w:r>
    </w:p>
    <w:p w14:paraId="72D9F54C" w14:textId="2408804C" w:rsidR="009B5A95" w:rsidRPr="0054435A" w:rsidRDefault="00695E7B" w:rsidP="000B245C">
      <w:pPr>
        <w:rPr>
          <w:lang w:val="hu-HU"/>
        </w:rPr>
      </w:pPr>
      <w:r w:rsidRPr="0054435A">
        <w:rPr>
          <w:lang w:val="hu-HU"/>
        </w:rPr>
        <w:t>Gyűjtőcsomagolás</w:t>
      </w:r>
      <w:r w:rsidR="00D368C2" w:rsidRPr="0054435A">
        <w:rPr>
          <w:lang w:val="hu-HU"/>
        </w:rPr>
        <w:t xml:space="preserve"> része, önmagában nem árusítható.</w:t>
      </w:r>
    </w:p>
    <w:p w14:paraId="2EA462DD" w14:textId="77777777" w:rsidR="009B5A95" w:rsidRPr="0054435A" w:rsidRDefault="009B5A95" w:rsidP="000B245C">
      <w:pPr>
        <w:rPr>
          <w:lang w:val="hu-HU"/>
        </w:rPr>
      </w:pPr>
    </w:p>
    <w:p w14:paraId="737194AB" w14:textId="77777777" w:rsidR="009B5A95" w:rsidRPr="0054435A" w:rsidRDefault="009B5A95" w:rsidP="000B245C">
      <w:pPr>
        <w:rPr>
          <w:lang w:val="hu-HU"/>
        </w:rPr>
      </w:pPr>
    </w:p>
    <w:p w14:paraId="676162E6"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5.</w:t>
      </w:r>
      <w:r w:rsidRPr="0054435A">
        <w:rPr>
          <w:b/>
          <w:bCs/>
          <w:lang w:val="hu-HU"/>
        </w:rPr>
        <w:tab/>
        <w:t>AZ ALKALMAZÁSSAL KAPCSOLATOS TUDNIVALÓK ÉS AZ ALKALMAZÁS MÓDJA(I)</w:t>
      </w:r>
    </w:p>
    <w:p w14:paraId="1E1BF849" w14:textId="77777777" w:rsidR="009B5A95" w:rsidRPr="0054435A" w:rsidRDefault="009B5A95" w:rsidP="000B245C">
      <w:pPr>
        <w:rPr>
          <w:i/>
          <w:iCs/>
          <w:lang w:val="hu-HU"/>
        </w:rPr>
      </w:pPr>
    </w:p>
    <w:p w14:paraId="3210BD1F" w14:textId="77777777" w:rsidR="009B5A95" w:rsidRPr="0054435A" w:rsidRDefault="009B5A95" w:rsidP="000B245C">
      <w:pPr>
        <w:rPr>
          <w:lang w:val="hu-HU"/>
        </w:rPr>
      </w:pPr>
      <w:r w:rsidRPr="0054435A">
        <w:rPr>
          <w:lang w:val="hu-HU"/>
        </w:rPr>
        <w:t>Subcutan alkalmazás</w:t>
      </w:r>
    </w:p>
    <w:p w14:paraId="4734155E" w14:textId="716F94E7" w:rsidR="009B5A95" w:rsidRPr="0054435A" w:rsidRDefault="009B5A95" w:rsidP="000B245C">
      <w:pPr>
        <w:rPr>
          <w:lang w:val="hu-HU"/>
        </w:rPr>
      </w:pPr>
      <w:r w:rsidRPr="0054435A">
        <w:rPr>
          <w:lang w:val="hu-HU"/>
        </w:rPr>
        <w:t>Használat előtt olvassa el a mellékelt betegtájékoztatót!</w:t>
      </w:r>
    </w:p>
    <w:p w14:paraId="34249F73" w14:textId="77777777" w:rsidR="009B5A95" w:rsidRPr="0054435A" w:rsidRDefault="009B5A95" w:rsidP="000B245C">
      <w:pPr>
        <w:rPr>
          <w:lang w:val="hu-HU"/>
        </w:rPr>
      </w:pPr>
      <w:r w:rsidRPr="0054435A">
        <w:rPr>
          <w:lang w:val="hu-HU"/>
        </w:rPr>
        <w:t>Kizárólag egyszeri használatra!</w:t>
      </w:r>
    </w:p>
    <w:p w14:paraId="7C05D29E" w14:textId="77777777" w:rsidR="009B5A95" w:rsidRPr="0054435A" w:rsidRDefault="009B5A95" w:rsidP="000B245C">
      <w:pPr>
        <w:rPr>
          <w:lang w:val="hu-HU"/>
        </w:rPr>
      </w:pPr>
    </w:p>
    <w:p w14:paraId="066E016C" w14:textId="77777777" w:rsidR="009B5A95" w:rsidRPr="0054435A" w:rsidRDefault="009B5A95" w:rsidP="000B245C">
      <w:pPr>
        <w:rPr>
          <w:lang w:val="hu-HU"/>
        </w:rPr>
      </w:pPr>
    </w:p>
    <w:p w14:paraId="45392FD3"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6.</w:t>
      </w:r>
      <w:r w:rsidRPr="0054435A">
        <w:rPr>
          <w:b/>
          <w:bCs/>
          <w:lang w:val="hu-HU"/>
        </w:rPr>
        <w:tab/>
        <w:t>KÜLÖN FIGYELMEZTETÉS, MELY SZERINT A GYÓGYSZERT GYERMEKEKTŐL ELZÁRVA KELL TARTANI</w:t>
      </w:r>
    </w:p>
    <w:p w14:paraId="3DEC9635" w14:textId="77777777" w:rsidR="009B5A95" w:rsidRPr="0054435A" w:rsidRDefault="009B5A95" w:rsidP="000B245C">
      <w:pPr>
        <w:rPr>
          <w:lang w:val="hu-HU"/>
        </w:rPr>
      </w:pPr>
    </w:p>
    <w:p w14:paraId="384B3FF4" w14:textId="77777777" w:rsidR="009B5A95" w:rsidRPr="0054435A" w:rsidRDefault="009B5A95" w:rsidP="000B245C">
      <w:pPr>
        <w:rPr>
          <w:lang w:val="hu-HU"/>
        </w:rPr>
      </w:pPr>
      <w:r w:rsidRPr="0054435A">
        <w:rPr>
          <w:lang w:val="hu-HU"/>
        </w:rPr>
        <w:t>A gyógyszer gyermekektől elzárva tartandó!</w:t>
      </w:r>
    </w:p>
    <w:p w14:paraId="39E13F2B" w14:textId="77777777" w:rsidR="009B5A95" w:rsidRPr="0054435A" w:rsidRDefault="009B5A95" w:rsidP="000B245C">
      <w:pPr>
        <w:rPr>
          <w:lang w:val="hu-HU"/>
        </w:rPr>
      </w:pPr>
    </w:p>
    <w:p w14:paraId="1141320F" w14:textId="77777777" w:rsidR="009B5A95" w:rsidRPr="0054435A" w:rsidRDefault="009B5A95" w:rsidP="000B245C">
      <w:pPr>
        <w:rPr>
          <w:lang w:val="hu-HU"/>
        </w:rPr>
      </w:pPr>
    </w:p>
    <w:p w14:paraId="0D2A3056"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7.</w:t>
      </w:r>
      <w:r w:rsidRPr="0054435A">
        <w:rPr>
          <w:b/>
          <w:bCs/>
          <w:lang w:val="hu-HU"/>
        </w:rPr>
        <w:tab/>
        <w:t>TOVÁBBI FIGYELMEZTETÉS(EK), AMENNYIBEN SZÜKSÉGES</w:t>
      </w:r>
    </w:p>
    <w:p w14:paraId="268D0047" w14:textId="77777777" w:rsidR="009B5A95" w:rsidRPr="0054435A" w:rsidRDefault="009B5A95" w:rsidP="000B245C">
      <w:pPr>
        <w:rPr>
          <w:lang w:val="hu-HU"/>
        </w:rPr>
      </w:pPr>
    </w:p>
    <w:p w14:paraId="0A505DA4" w14:textId="77777777" w:rsidR="009B5A95" w:rsidRPr="0054435A" w:rsidRDefault="009B5A95" w:rsidP="000B245C">
      <w:pPr>
        <w:rPr>
          <w:lang w:val="hu-HU"/>
        </w:rPr>
      </w:pPr>
    </w:p>
    <w:p w14:paraId="482518BF"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highlight w:val="lightGray"/>
          <w:lang w:val="hu-HU"/>
        </w:rPr>
      </w:pPr>
      <w:r w:rsidRPr="0054435A">
        <w:rPr>
          <w:b/>
          <w:bCs/>
          <w:lang w:val="hu-HU"/>
        </w:rPr>
        <w:t>8.</w:t>
      </w:r>
      <w:r w:rsidRPr="0054435A">
        <w:rPr>
          <w:b/>
          <w:bCs/>
          <w:lang w:val="hu-HU"/>
        </w:rPr>
        <w:tab/>
        <w:t>LEJÁRATI IDŐ</w:t>
      </w:r>
    </w:p>
    <w:p w14:paraId="52332BC1" w14:textId="77777777" w:rsidR="009B5A95" w:rsidRPr="0054435A" w:rsidRDefault="009B5A95" w:rsidP="000B245C">
      <w:pPr>
        <w:rPr>
          <w:lang w:val="hu-HU"/>
        </w:rPr>
      </w:pPr>
    </w:p>
    <w:p w14:paraId="10227930" w14:textId="77777777" w:rsidR="009B5A95" w:rsidRPr="0054435A" w:rsidRDefault="002E7AA4" w:rsidP="000B245C">
      <w:pPr>
        <w:rPr>
          <w:lang w:val="hu-HU"/>
        </w:rPr>
      </w:pPr>
      <w:r>
        <w:rPr>
          <w:lang w:val="hu-HU"/>
        </w:rPr>
        <w:t>EXP</w:t>
      </w:r>
    </w:p>
    <w:p w14:paraId="158FD366" w14:textId="77777777" w:rsidR="009B5A95" w:rsidRPr="0054435A" w:rsidRDefault="009B5A95" w:rsidP="000B245C">
      <w:pPr>
        <w:rPr>
          <w:lang w:val="hu-HU"/>
        </w:rPr>
      </w:pPr>
    </w:p>
    <w:p w14:paraId="49ADA2EE" w14:textId="77777777" w:rsidR="009B5A95" w:rsidRPr="0054435A" w:rsidRDefault="009B5A95" w:rsidP="000B245C">
      <w:pPr>
        <w:rPr>
          <w:lang w:val="hu-HU"/>
        </w:rPr>
      </w:pPr>
    </w:p>
    <w:p w14:paraId="25506B1D"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lang w:val="hu-HU"/>
        </w:rPr>
      </w:pPr>
      <w:r w:rsidRPr="0054435A">
        <w:rPr>
          <w:b/>
          <w:bCs/>
          <w:lang w:val="hu-HU"/>
        </w:rPr>
        <w:t>9.</w:t>
      </w:r>
      <w:r w:rsidRPr="0054435A">
        <w:rPr>
          <w:b/>
          <w:bCs/>
          <w:lang w:val="hu-HU"/>
        </w:rPr>
        <w:tab/>
        <w:t>KÜLÖNLEGES TÁROLÁSI ELŐÍRÁSOK</w:t>
      </w:r>
    </w:p>
    <w:p w14:paraId="192A0B88" w14:textId="77777777" w:rsidR="009B5A95" w:rsidRPr="0054435A" w:rsidRDefault="009B5A95" w:rsidP="000B245C">
      <w:pPr>
        <w:rPr>
          <w:lang w:val="hu-HU"/>
        </w:rPr>
      </w:pPr>
    </w:p>
    <w:p w14:paraId="7D092BA1" w14:textId="77777777" w:rsidR="009B5A95" w:rsidRPr="0054435A" w:rsidRDefault="009B5A95" w:rsidP="000B245C">
      <w:pPr>
        <w:rPr>
          <w:lang w:val="hu-HU"/>
        </w:rPr>
      </w:pPr>
      <w:r w:rsidRPr="0054435A">
        <w:rPr>
          <w:lang w:val="hu-HU"/>
        </w:rPr>
        <w:t>Legfeljebb 25°C-on tárolandó. Nem fagyasztható!</w:t>
      </w:r>
    </w:p>
    <w:p w14:paraId="63DBCDC6" w14:textId="77777777" w:rsidR="009B5A95" w:rsidRPr="0054435A" w:rsidRDefault="009B5A95" w:rsidP="000B245C">
      <w:pPr>
        <w:ind w:left="567" w:hanging="567"/>
        <w:rPr>
          <w:lang w:val="hu-HU"/>
        </w:rPr>
      </w:pPr>
    </w:p>
    <w:p w14:paraId="027222BD"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lastRenderedPageBreak/>
        <w:t>10.</w:t>
      </w:r>
      <w:r w:rsidRPr="0054435A">
        <w:rPr>
          <w:b/>
          <w:bCs/>
          <w:lang w:val="hu-HU"/>
        </w:rPr>
        <w:tab/>
      </w:r>
      <w:r w:rsidRPr="0054435A">
        <w:rPr>
          <w:b/>
          <w:lang w:val="hu-HU"/>
        </w:rPr>
        <w:t>KÜLÖNLEGES</w:t>
      </w:r>
      <w:r w:rsidRPr="0054435A">
        <w:rPr>
          <w:b/>
          <w:bCs/>
          <w:lang w:val="hu-HU"/>
        </w:rPr>
        <w:t xml:space="preserve"> ÓVINTÉZKEDÉSEK A FEL NEM HASZNÁLT GYÓGYSZEREK VAGY AZ ILYEN TERMÉKEKBŐL KELETKEZETT HULLADÉKANYAGOK ÁRTALMATLANNÁ TÉTELÉRE, HA ILYENEKRE SZÜKSÉG VAN</w:t>
      </w:r>
    </w:p>
    <w:p w14:paraId="6FAB5F29" w14:textId="77777777" w:rsidR="009B5A95" w:rsidRPr="0054435A" w:rsidRDefault="009B5A95" w:rsidP="000B245C">
      <w:pPr>
        <w:rPr>
          <w:lang w:val="hu-HU"/>
        </w:rPr>
      </w:pPr>
    </w:p>
    <w:p w14:paraId="1C6E9213" w14:textId="77777777" w:rsidR="009B5A95" w:rsidRPr="0054435A" w:rsidRDefault="009B5A95" w:rsidP="000B245C">
      <w:pPr>
        <w:rPr>
          <w:lang w:val="hu-HU"/>
        </w:rPr>
      </w:pPr>
    </w:p>
    <w:p w14:paraId="58E695C7" w14:textId="77777777" w:rsidR="009B5A95" w:rsidRPr="0054435A" w:rsidRDefault="009B5A95"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t>11.</w:t>
      </w:r>
      <w:r w:rsidRPr="0054435A">
        <w:rPr>
          <w:b/>
          <w:bCs/>
          <w:lang w:val="hu-HU"/>
        </w:rPr>
        <w:tab/>
        <w:t>A FORGALOMBA HOZATALI ENGEDÉLY JOGOSULTJÁNAK NEVE ÉS CÍME</w:t>
      </w:r>
    </w:p>
    <w:p w14:paraId="210CD9F2" w14:textId="77777777" w:rsidR="009B5A95" w:rsidRPr="0054435A" w:rsidRDefault="009B5A95" w:rsidP="000B245C">
      <w:pPr>
        <w:rPr>
          <w:lang w:val="hu-HU"/>
        </w:rPr>
      </w:pPr>
    </w:p>
    <w:p w14:paraId="0511ECEA" w14:textId="77777777" w:rsidR="0082044F" w:rsidRPr="00380FC0" w:rsidRDefault="0082044F" w:rsidP="0082044F">
      <w:pPr>
        <w:rPr>
          <w:noProof/>
          <w:lang w:val="hu-HU"/>
        </w:rPr>
      </w:pPr>
      <w:r w:rsidRPr="00380FC0">
        <w:rPr>
          <w:noProof/>
          <w:lang w:val="hu-HU"/>
        </w:rPr>
        <w:t>Takeda Pharmaceuticals International AG Ireland Branch</w:t>
      </w:r>
    </w:p>
    <w:p w14:paraId="1BBA71E0" w14:textId="77777777" w:rsidR="0082044F" w:rsidRPr="00590440" w:rsidRDefault="0082044F" w:rsidP="0082044F">
      <w:pPr>
        <w:rPr>
          <w:lang w:val="en-IE"/>
        </w:rPr>
      </w:pPr>
      <w:r w:rsidRPr="00590440">
        <w:t xml:space="preserve">Block </w:t>
      </w:r>
      <w:r>
        <w:t>2</w:t>
      </w:r>
      <w:r w:rsidRPr="00590440">
        <w:t xml:space="preserve"> Miesian Plaza</w:t>
      </w:r>
    </w:p>
    <w:p w14:paraId="5AAF5FF0" w14:textId="77777777" w:rsidR="0082044F" w:rsidRPr="00590440" w:rsidRDefault="0082044F" w:rsidP="0082044F">
      <w:pPr>
        <w:rPr>
          <w:lang w:val="en-IE"/>
        </w:rPr>
      </w:pPr>
      <w:r w:rsidRPr="00590440">
        <w:t>50–58 Baggot Street Lower</w:t>
      </w:r>
    </w:p>
    <w:p w14:paraId="1500518F" w14:textId="77777777" w:rsidR="0082044F" w:rsidRPr="00DD35E6" w:rsidRDefault="0082044F" w:rsidP="0082044F">
      <w:pPr>
        <w:rPr>
          <w:noProof/>
        </w:rPr>
      </w:pPr>
      <w:r w:rsidRPr="00DD35E6">
        <w:rPr>
          <w:noProof/>
        </w:rPr>
        <w:t>Dublin 2</w:t>
      </w:r>
    </w:p>
    <w:p w14:paraId="4845867B" w14:textId="77777777" w:rsidR="0082044F" w:rsidRPr="00DD35E6" w:rsidRDefault="0082044F" w:rsidP="0082044F">
      <w:pPr>
        <w:rPr>
          <w:noProof/>
        </w:rPr>
      </w:pPr>
      <w:r w:rsidRPr="00DD35E6">
        <w:rPr>
          <w:noProof/>
        </w:rPr>
        <w:t>D02 HW68</w:t>
      </w:r>
    </w:p>
    <w:p w14:paraId="2E450AFB" w14:textId="77777777" w:rsidR="0082044F" w:rsidRPr="00DD35E6" w:rsidRDefault="0082044F" w:rsidP="0082044F">
      <w:pPr>
        <w:snapToGrid w:val="0"/>
      </w:pPr>
      <w:r w:rsidRPr="0054435A">
        <w:rPr>
          <w:lang w:val="hu-HU"/>
        </w:rPr>
        <w:t>Írország</w:t>
      </w:r>
    </w:p>
    <w:p w14:paraId="29C3010C" w14:textId="77777777" w:rsidR="009B5A95" w:rsidRPr="0054435A" w:rsidRDefault="009B5A95" w:rsidP="000B245C">
      <w:pPr>
        <w:rPr>
          <w:lang w:val="hu-HU"/>
        </w:rPr>
      </w:pPr>
    </w:p>
    <w:p w14:paraId="390BF63D" w14:textId="77777777" w:rsidR="009B5A95" w:rsidRPr="0054435A" w:rsidRDefault="009B5A95" w:rsidP="000B245C">
      <w:pPr>
        <w:rPr>
          <w:lang w:val="hu-HU"/>
        </w:rPr>
      </w:pPr>
    </w:p>
    <w:p w14:paraId="1AF24393"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12.</w:t>
      </w:r>
      <w:r w:rsidRPr="0054435A">
        <w:rPr>
          <w:b/>
          <w:bCs/>
          <w:lang w:val="hu-HU"/>
        </w:rPr>
        <w:tab/>
        <w:t xml:space="preserve">A FORGALOMBA HOZATALI ENGEDÉLY SZÁMA(I) </w:t>
      </w:r>
    </w:p>
    <w:p w14:paraId="5B1727D5" w14:textId="77777777" w:rsidR="009B5A95" w:rsidRPr="0054435A" w:rsidRDefault="009B5A95" w:rsidP="000B245C">
      <w:pPr>
        <w:rPr>
          <w:lang w:val="hu-HU"/>
        </w:rPr>
      </w:pPr>
    </w:p>
    <w:p w14:paraId="225FF085" w14:textId="77777777" w:rsidR="009B5A95" w:rsidRPr="0054435A" w:rsidRDefault="009B5A95" w:rsidP="000B245C">
      <w:pPr>
        <w:rPr>
          <w:lang w:val="hu-HU"/>
        </w:rPr>
      </w:pPr>
      <w:r w:rsidRPr="0054435A">
        <w:rPr>
          <w:lang w:val="hu-HU"/>
        </w:rPr>
        <w:t>EU/1/08/461/002</w:t>
      </w:r>
    </w:p>
    <w:p w14:paraId="559AE57F" w14:textId="77777777" w:rsidR="009B5A95" w:rsidRPr="0054435A" w:rsidRDefault="009B5A95" w:rsidP="000B245C">
      <w:pPr>
        <w:rPr>
          <w:lang w:val="hu-HU"/>
        </w:rPr>
      </w:pPr>
    </w:p>
    <w:p w14:paraId="32632868" w14:textId="77777777" w:rsidR="009B5A95" w:rsidRPr="0054435A" w:rsidRDefault="009B5A95" w:rsidP="000B245C">
      <w:pPr>
        <w:rPr>
          <w:lang w:val="hu-HU"/>
        </w:rPr>
      </w:pPr>
    </w:p>
    <w:p w14:paraId="2111ED82"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13.</w:t>
      </w:r>
      <w:r w:rsidRPr="0054435A">
        <w:rPr>
          <w:b/>
          <w:bCs/>
          <w:lang w:val="hu-HU"/>
        </w:rPr>
        <w:tab/>
        <w:t>A GYÁRTÁSI TÉTEL SZÁMA</w:t>
      </w:r>
    </w:p>
    <w:p w14:paraId="47D151E4" w14:textId="77777777" w:rsidR="009B5A95" w:rsidRPr="0054435A" w:rsidRDefault="009B5A95" w:rsidP="000B245C">
      <w:pPr>
        <w:rPr>
          <w:lang w:val="hu-HU"/>
        </w:rPr>
      </w:pPr>
    </w:p>
    <w:p w14:paraId="443F8479" w14:textId="77777777" w:rsidR="009B5A95" w:rsidRPr="0054435A" w:rsidRDefault="002E7AA4" w:rsidP="000B245C">
      <w:pPr>
        <w:rPr>
          <w:lang w:val="hu-HU"/>
        </w:rPr>
      </w:pPr>
      <w:r>
        <w:rPr>
          <w:lang w:val="hu-HU"/>
        </w:rPr>
        <w:t>Lot</w:t>
      </w:r>
    </w:p>
    <w:p w14:paraId="53C9FE55" w14:textId="77777777" w:rsidR="009B5A95" w:rsidRPr="0054435A" w:rsidRDefault="009B5A95" w:rsidP="000B245C">
      <w:pPr>
        <w:rPr>
          <w:lang w:val="hu-HU"/>
        </w:rPr>
      </w:pPr>
    </w:p>
    <w:p w14:paraId="072EDDB2" w14:textId="77777777" w:rsidR="009B5A95" w:rsidRPr="0054435A" w:rsidRDefault="009B5A95" w:rsidP="000B245C">
      <w:pPr>
        <w:rPr>
          <w:lang w:val="hu-HU"/>
        </w:rPr>
      </w:pPr>
    </w:p>
    <w:p w14:paraId="2BFBAED6" w14:textId="77777777" w:rsidR="009B5A95" w:rsidRPr="0054435A" w:rsidRDefault="009B5A95" w:rsidP="000B245C">
      <w:pPr>
        <w:pBdr>
          <w:top w:val="single" w:sz="4" w:space="1" w:color="auto"/>
          <w:left w:val="single" w:sz="4" w:space="4" w:color="auto"/>
          <w:bottom w:val="single" w:sz="4" w:space="1" w:color="auto"/>
          <w:right w:val="single" w:sz="4" w:space="4" w:color="auto"/>
        </w:pBdr>
        <w:tabs>
          <w:tab w:val="left" w:pos="142"/>
        </w:tabs>
        <w:ind w:left="567" w:hanging="567"/>
        <w:rPr>
          <w:b/>
          <w:lang w:val="hu-HU"/>
        </w:rPr>
      </w:pPr>
      <w:r w:rsidRPr="0054435A">
        <w:rPr>
          <w:b/>
          <w:bCs/>
          <w:lang w:val="hu-HU"/>
        </w:rPr>
        <w:t>14.</w:t>
      </w:r>
      <w:r w:rsidRPr="0054435A">
        <w:rPr>
          <w:b/>
          <w:bCs/>
          <w:lang w:val="hu-HU"/>
        </w:rPr>
        <w:tab/>
      </w:r>
      <w:r w:rsidRPr="0054435A">
        <w:rPr>
          <w:b/>
          <w:lang w:val="hu-HU"/>
        </w:rPr>
        <w:t xml:space="preserve">A GYÓGYSZER </w:t>
      </w:r>
      <w:r w:rsidR="005656ED" w:rsidRPr="0054435A">
        <w:rPr>
          <w:b/>
          <w:lang w:val="hu-HU"/>
        </w:rPr>
        <w:t>RENDELHETŐSÉGE</w:t>
      </w:r>
    </w:p>
    <w:p w14:paraId="716F11EB" w14:textId="77777777" w:rsidR="00006161" w:rsidRPr="0054435A" w:rsidRDefault="00006161" w:rsidP="000B245C">
      <w:pPr>
        <w:rPr>
          <w:lang w:val="hu-HU"/>
        </w:rPr>
      </w:pPr>
    </w:p>
    <w:p w14:paraId="4D0F5DD4" w14:textId="77777777" w:rsidR="009B5A95" w:rsidRPr="0054435A" w:rsidRDefault="009B5A95" w:rsidP="000B245C">
      <w:pPr>
        <w:rPr>
          <w:lang w:val="hu-HU"/>
        </w:rPr>
      </w:pPr>
      <w:r w:rsidRPr="0054435A">
        <w:rPr>
          <w:lang w:val="hu-HU"/>
        </w:rPr>
        <w:t>Orvosi rendelvényhez kötött gyógyszer.</w:t>
      </w:r>
    </w:p>
    <w:p w14:paraId="618F78C9" w14:textId="77777777" w:rsidR="009B5A95" w:rsidRPr="0054435A" w:rsidRDefault="009B5A95" w:rsidP="000B245C">
      <w:pPr>
        <w:rPr>
          <w:lang w:val="hu-HU"/>
        </w:rPr>
      </w:pPr>
    </w:p>
    <w:p w14:paraId="5819B100" w14:textId="77777777" w:rsidR="009B5A95" w:rsidRPr="0054435A" w:rsidRDefault="009B5A95" w:rsidP="000B245C">
      <w:pPr>
        <w:rPr>
          <w:lang w:val="hu-HU"/>
        </w:rPr>
      </w:pPr>
    </w:p>
    <w:p w14:paraId="6CA8421C"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15.</w:t>
      </w:r>
      <w:r w:rsidRPr="0054435A">
        <w:rPr>
          <w:b/>
          <w:bCs/>
          <w:lang w:val="hu-HU"/>
        </w:rPr>
        <w:tab/>
        <w:t>AZ ALKALMAZÁSRA VONATKOZÓ UTASÍTÁSOK</w:t>
      </w:r>
    </w:p>
    <w:p w14:paraId="0DFD28B5" w14:textId="77777777" w:rsidR="009B5A95" w:rsidRPr="0054435A" w:rsidRDefault="009B5A95" w:rsidP="000B245C">
      <w:pPr>
        <w:rPr>
          <w:lang w:val="hu-HU"/>
        </w:rPr>
      </w:pPr>
    </w:p>
    <w:p w14:paraId="440F5709" w14:textId="77777777" w:rsidR="009B5A95" w:rsidRPr="0054435A" w:rsidRDefault="009B5A95" w:rsidP="000B245C">
      <w:pPr>
        <w:rPr>
          <w:lang w:val="hu-HU"/>
        </w:rPr>
      </w:pPr>
    </w:p>
    <w:p w14:paraId="1B8ABF5A" w14:textId="77777777" w:rsidR="009B5A95" w:rsidRPr="0054435A" w:rsidRDefault="009B5A95"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16.</w:t>
      </w:r>
      <w:r w:rsidRPr="0054435A">
        <w:rPr>
          <w:b/>
          <w:bCs/>
          <w:lang w:val="hu-HU"/>
        </w:rPr>
        <w:tab/>
        <w:t>BRAILLE ÍRÁSSAL FELTÜNTETETT INFORMÁCIÓK</w:t>
      </w:r>
    </w:p>
    <w:p w14:paraId="34DB9352" w14:textId="77777777" w:rsidR="009B5A95" w:rsidRPr="0054435A" w:rsidRDefault="009B5A95" w:rsidP="000B245C">
      <w:pPr>
        <w:rPr>
          <w:lang w:val="hu-HU"/>
        </w:rPr>
      </w:pPr>
    </w:p>
    <w:p w14:paraId="66AF9065" w14:textId="77777777" w:rsidR="009B5A95" w:rsidRPr="0054435A" w:rsidRDefault="009B5A95" w:rsidP="000B245C">
      <w:pPr>
        <w:rPr>
          <w:lang w:val="hu-HU"/>
        </w:rPr>
      </w:pPr>
      <w:r w:rsidRPr="0054435A">
        <w:rPr>
          <w:lang w:val="hu-HU"/>
        </w:rPr>
        <w:t>Firazyr 30 mg</w:t>
      </w:r>
    </w:p>
    <w:p w14:paraId="78436A33" w14:textId="77777777" w:rsidR="009B5A95" w:rsidRPr="0054435A" w:rsidRDefault="009B5A95" w:rsidP="000B245C">
      <w:pPr>
        <w:rPr>
          <w:lang w:val="hu-HU"/>
        </w:rPr>
      </w:pPr>
    </w:p>
    <w:p w14:paraId="4D4E1BDD" w14:textId="77777777" w:rsidR="007213C6" w:rsidRPr="0054435A" w:rsidRDefault="007213C6" w:rsidP="000B245C">
      <w:pPr>
        <w:rPr>
          <w:lang w:val="hu-HU"/>
        </w:rPr>
      </w:pPr>
    </w:p>
    <w:p w14:paraId="488FD882" w14:textId="77777777" w:rsidR="007213C6" w:rsidRPr="00750E2A" w:rsidRDefault="007213C6" w:rsidP="007213C6">
      <w:pPr>
        <w:pBdr>
          <w:top w:val="single" w:sz="4" w:space="1" w:color="auto"/>
          <w:left w:val="single" w:sz="4" w:space="4" w:color="auto"/>
          <w:bottom w:val="single" w:sz="4" w:space="0" w:color="auto"/>
          <w:right w:val="single" w:sz="4" w:space="4" w:color="auto"/>
        </w:pBdr>
        <w:rPr>
          <w:lang w:val="hu-HU"/>
        </w:rPr>
      </w:pPr>
      <w:r w:rsidRPr="00F65900">
        <w:rPr>
          <w:b/>
          <w:szCs w:val="20"/>
          <w:lang w:val="hu-HU"/>
        </w:rPr>
        <w:t>17.</w:t>
      </w:r>
      <w:r w:rsidRPr="00F65900">
        <w:rPr>
          <w:b/>
          <w:szCs w:val="20"/>
          <w:lang w:val="hu-HU"/>
        </w:rPr>
        <w:tab/>
        <w:t xml:space="preserve">EGYEDI AZONOSÍTÓ </w:t>
      </w:r>
      <w:r w:rsidR="00581644">
        <w:rPr>
          <w:b/>
          <w:szCs w:val="20"/>
          <w:lang w:val="hu-HU"/>
        </w:rPr>
        <w:t xml:space="preserve">– </w:t>
      </w:r>
      <w:r w:rsidRPr="00F65900">
        <w:rPr>
          <w:b/>
          <w:szCs w:val="20"/>
          <w:lang w:val="hu-HU"/>
        </w:rPr>
        <w:t>2D VONALKÓD</w:t>
      </w:r>
    </w:p>
    <w:p w14:paraId="5171CA4B" w14:textId="77777777" w:rsidR="007213C6" w:rsidRPr="00F65900" w:rsidRDefault="007213C6" w:rsidP="007213C6">
      <w:pPr>
        <w:rPr>
          <w:noProof/>
          <w:szCs w:val="20"/>
          <w:highlight w:val="yellow"/>
          <w:lang w:val="hu-HU"/>
        </w:rPr>
      </w:pPr>
    </w:p>
    <w:p w14:paraId="156A7BA3" w14:textId="77777777" w:rsidR="007213C6" w:rsidRPr="00F65900" w:rsidRDefault="007213C6" w:rsidP="007213C6">
      <w:pPr>
        <w:tabs>
          <w:tab w:val="left" w:pos="567"/>
        </w:tabs>
        <w:rPr>
          <w:noProof/>
          <w:highlight w:val="lightGray"/>
          <w:shd w:val="clear" w:color="auto" w:fill="CCCCCC"/>
          <w:lang w:val="hu-HU"/>
        </w:rPr>
      </w:pPr>
      <w:r w:rsidRPr="00F65900">
        <w:rPr>
          <w:szCs w:val="20"/>
          <w:highlight w:val="lightGray"/>
          <w:lang w:val="hu-HU"/>
        </w:rPr>
        <w:t>Egyedi azonosítójú 2D vonalkóddal ellátva.</w:t>
      </w:r>
    </w:p>
    <w:p w14:paraId="3115CE45" w14:textId="77777777" w:rsidR="007213C6" w:rsidRPr="00F65900" w:rsidRDefault="007213C6" w:rsidP="007213C6">
      <w:pPr>
        <w:rPr>
          <w:noProof/>
          <w:szCs w:val="20"/>
          <w:highlight w:val="yellow"/>
          <w:lang w:val="hu-HU"/>
        </w:rPr>
      </w:pPr>
    </w:p>
    <w:p w14:paraId="2C96ED6E" w14:textId="77777777" w:rsidR="007213C6" w:rsidRPr="00F65900" w:rsidRDefault="007213C6" w:rsidP="007213C6">
      <w:pPr>
        <w:rPr>
          <w:noProof/>
          <w:szCs w:val="20"/>
          <w:highlight w:val="yellow"/>
          <w:lang w:val="hu-HU"/>
        </w:rPr>
      </w:pPr>
    </w:p>
    <w:p w14:paraId="351F6FED" w14:textId="77777777" w:rsidR="007213C6" w:rsidRPr="00F65900" w:rsidRDefault="007213C6" w:rsidP="007213C6">
      <w:pPr>
        <w:pBdr>
          <w:top w:val="single" w:sz="4" w:space="1" w:color="auto"/>
          <w:left w:val="single" w:sz="4" w:space="4" w:color="auto"/>
          <w:bottom w:val="single" w:sz="4" w:space="0" w:color="auto"/>
          <w:right w:val="single" w:sz="4" w:space="4" w:color="auto"/>
        </w:pBdr>
        <w:rPr>
          <w:i/>
          <w:noProof/>
          <w:szCs w:val="20"/>
          <w:lang w:val="hu-HU"/>
        </w:rPr>
      </w:pPr>
      <w:r w:rsidRPr="00F65900">
        <w:rPr>
          <w:b/>
          <w:szCs w:val="20"/>
          <w:lang w:val="hu-HU"/>
        </w:rPr>
        <w:t>18.</w:t>
      </w:r>
      <w:r w:rsidRPr="00F65900">
        <w:rPr>
          <w:b/>
          <w:szCs w:val="20"/>
          <w:lang w:val="hu-HU"/>
        </w:rPr>
        <w:tab/>
        <w:t>EGYEDI AZONOSÍTÓ OLVASHATÓ FORMÁTUMA</w:t>
      </w:r>
    </w:p>
    <w:p w14:paraId="12159E35" w14:textId="77777777" w:rsidR="007213C6" w:rsidRPr="00F65900" w:rsidRDefault="007213C6" w:rsidP="007213C6">
      <w:pPr>
        <w:rPr>
          <w:noProof/>
          <w:szCs w:val="20"/>
          <w:lang w:val="hu-HU"/>
        </w:rPr>
      </w:pPr>
    </w:p>
    <w:p w14:paraId="62631930" w14:textId="77777777" w:rsidR="007213C6" w:rsidRPr="00F65900" w:rsidRDefault="007213C6" w:rsidP="007213C6">
      <w:pPr>
        <w:tabs>
          <w:tab w:val="left" w:pos="567"/>
        </w:tabs>
        <w:spacing w:line="260" w:lineRule="exact"/>
        <w:rPr>
          <w:lang w:val="hu-HU"/>
        </w:rPr>
      </w:pPr>
      <w:r w:rsidRPr="00F65900">
        <w:rPr>
          <w:lang w:val="hu-HU"/>
        </w:rPr>
        <w:t>PC</w:t>
      </w:r>
    </w:p>
    <w:p w14:paraId="0ECA40A6" w14:textId="77777777" w:rsidR="007213C6" w:rsidRPr="0054435A" w:rsidRDefault="007213C6" w:rsidP="007213C6">
      <w:pPr>
        <w:tabs>
          <w:tab w:val="left" w:pos="567"/>
        </w:tabs>
        <w:spacing w:line="260" w:lineRule="exact"/>
        <w:rPr>
          <w:lang w:val="hu-HU"/>
        </w:rPr>
      </w:pPr>
      <w:r w:rsidRPr="0054435A">
        <w:rPr>
          <w:lang w:val="hu-HU"/>
        </w:rPr>
        <w:t>SN</w:t>
      </w:r>
    </w:p>
    <w:p w14:paraId="001EDD9A" w14:textId="77777777" w:rsidR="007213C6" w:rsidRPr="0054435A" w:rsidRDefault="007213C6" w:rsidP="007213C6">
      <w:pPr>
        <w:tabs>
          <w:tab w:val="left" w:pos="567"/>
        </w:tabs>
        <w:spacing w:line="260" w:lineRule="exact"/>
        <w:rPr>
          <w:lang w:val="hu-HU"/>
        </w:rPr>
      </w:pPr>
      <w:r w:rsidRPr="0054435A">
        <w:rPr>
          <w:lang w:val="hu-HU"/>
        </w:rPr>
        <w:t>NN</w:t>
      </w:r>
    </w:p>
    <w:p w14:paraId="3B280063" w14:textId="77777777" w:rsidR="00C71476" w:rsidRPr="0054435A" w:rsidRDefault="009B5A95" w:rsidP="000B245C">
      <w:pPr>
        <w:rPr>
          <w:b/>
          <w:bCs/>
          <w:lang w:val="hu-HU"/>
        </w:rPr>
      </w:pPr>
      <w:r w:rsidRPr="0054435A">
        <w:rPr>
          <w:b/>
          <w:bCs/>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476" w:rsidRPr="0054435A" w14:paraId="18808CEA"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8A3AC96" w14:textId="77777777" w:rsidR="00C71476" w:rsidRPr="0054435A" w:rsidRDefault="006278A3" w:rsidP="000B245C">
            <w:pPr>
              <w:rPr>
                <w:b/>
                <w:bCs/>
                <w:lang w:val="hu-HU"/>
              </w:rPr>
            </w:pPr>
            <w:r w:rsidRPr="0054435A">
              <w:rPr>
                <w:b/>
                <w:lang w:val="hu-HU"/>
              </w:rPr>
              <w:lastRenderedPageBreak/>
              <w:t xml:space="preserve">A BUBORÉKFÓLIÁN VAGY A </w:t>
            </w:r>
            <w:r w:rsidR="005814EB" w:rsidRPr="00130037">
              <w:rPr>
                <w:b/>
                <w:bCs/>
                <w:lang w:val="hu-HU"/>
              </w:rPr>
              <w:t xml:space="preserve">FÓLIACSÍKON </w:t>
            </w:r>
            <w:r w:rsidRPr="0054435A">
              <w:rPr>
                <w:b/>
                <w:lang w:val="hu-HU"/>
              </w:rPr>
              <w:t>MINIMÁLISAN FELTÜNTETENDŐ ADATOK</w:t>
            </w:r>
          </w:p>
          <w:p w14:paraId="0A20B775" w14:textId="77777777" w:rsidR="00C71476" w:rsidRPr="0054435A" w:rsidRDefault="00C71476" w:rsidP="000B245C">
            <w:pPr>
              <w:rPr>
                <w:b/>
                <w:bCs/>
                <w:lang w:val="hu-HU"/>
              </w:rPr>
            </w:pPr>
          </w:p>
          <w:p w14:paraId="242AC97D" w14:textId="0A85EBEE" w:rsidR="00C71476" w:rsidRPr="0054435A" w:rsidRDefault="006278A3" w:rsidP="000B245C">
            <w:pPr>
              <w:rPr>
                <w:lang w:val="hu-HU"/>
              </w:rPr>
            </w:pPr>
            <w:r w:rsidRPr="00390754">
              <w:rPr>
                <w:b/>
                <w:bCs/>
                <w:lang w:val="hu-HU"/>
              </w:rPr>
              <w:t>BLISZTER TÁLCA</w:t>
            </w:r>
            <w:r w:rsidRPr="0054435A">
              <w:rPr>
                <w:b/>
                <w:bCs/>
                <w:lang w:val="hu-HU"/>
              </w:rPr>
              <w:t xml:space="preserve"> ZÁRÓFEDELE</w:t>
            </w:r>
          </w:p>
        </w:tc>
      </w:tr>
    </w:tbl>
    <w:p w14:paraId="16AAB1F2" w14:textId="77777777" w:rsidR="00C71476" w:rsidRPr="0054435A" w:rsidRDefault="00C71476" w:rsidP="000B245C">
      <w:pPr>
        <w:rPr>
          <w:b/>
          <w:bCs/>
          <w:lang w:val="hu-HU"/>
        </w:rPr>
      </w:pPr>
    </w:p>
    <w:p w14:paraId="2D794896" w14:textId="77777777" w:rsidR="00C71476" w:rsidRPr="0054435A" w:rsidRDefault="00C71476" w:rsidP="000B245C">
      <w:pPr>
        <w:rPr>
          <w:b/>
          <w:bCs/>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476" w:rsidRPr="0054435A" w14:paraId="2B8C3D45" w14:textId="77777777">
        <w:tc>
          <w:tcPr>
            <w:tcW w:w="9287" w:type="dxa"/>
            <w:tcBorders>
              <w:top w:val="single" w:sz="4" w:space="0" w:color="auto"/>
              <w:left w:val="single" w:sz="4" w:space="0" w:color="auto"/>
              <w:bottom w:val="single" w:sz="4" w:space="0" w:color="auto"/>
              <w:right w:val="single" w:sz="4" w:space="0" w:color="auto"/>
            </w:tcBorders>
          </w:tcPr>
          <w:p w14:paraId="20E27AC3" w14:textId="77777777" w:rsidR="00C71476" w:rsidRPr="0054435A" w:rsidRDefault="00C71476" w:rsidP="000B245C">
            <w:pPr>
              <w:ind w:left="567" w:hanging="567"/>
              <w:rPr>
                <w:lang w:val="hu-HU"/>
              </w:rPr>
            </w:pPr>
            <w:r w:rsidRPr="0054435A">
              <w:rPr>
                <w:b/>
                <w:bCs/>
                <w:lang w:val="hu-HU"/>
              </w:rPr>
              <w:t>1.</w:t>
            </w:r>
            <w:r w:rsidRPr="0054435A">
              <w:rPr>
                <w:b/>
                <w:bCs/>
                <w:lang w:val="hu-HU"/>
              </w:rPr>
              <w:tab/>
              <w:t xml:space="preserve">A GYÓGYSZER </w:t>
            </w:r>
            <w:r w:rsidR="005656ED" w:rsidRPr="0054435A">
              <w:rPr>
                <w:b/>
                <w:bCs/>
                <w:lang w:val="hu-HU"/>
              </w:rPr>
              <w:t>NEVE</w:t>
            </w:r>
          </w:p>
        </w:tc>
      </w:tr>
    </w:tbl>
    <w:p w14:paraId="3E173CE9" w14:textId="77777777" w:rsidR="00C71476" w:rsidRPr="0054435A" w:rsidRDefault="00C71476" w:rsidP="000B245C">
      <w:pPr>
        <w:ind w:left="567" w:hanging="567"/>
        <w:rPr>
          <w:lang w:val="hu-HU"/>
        </w:rPr>
      </w:pPr>
    </w:p>
    <w:p w14:paraId="1C887D01" w14:textId="77777777" w:rsidR="00C71476" w:rsidRPr="0054435A" w:rsidRDefault="00C71476" w:rsidP="000B245C">
      <w:pPr>
        <w:rPr>
          <w:lang w:val="hu-HU"/>
        </w:rPr>
      </w:pPr>
      <w:r w:rsidRPr="0054435A">
        <w:rPr>
          <w:lang w:val="hu-HU"/>
        </w:rPr>
        <w:t>Firazyr 30</w:t>
      </w:r>
      <w:r w:rsidR="000F2EFE" w:rsidRPr="0054435A">
        <w:rPr>
          <w:lang w:val="hu-HU"/>
        </w:rPr>
        <w:t> mg</w:t>
      </w:r>
      <w:r w:rsidRPr="0054435A">
        <w:rPr>
          <w:lang w:val="hu-HU"/>
        </w:rPr>
        <w:t xml:space="preserve"> oldatos injekció előretöltött fecskendőben.</w:t>
      </w:r>
    </w:p>
    <w:p w14:paraId="3B305858" w14:textId="77777777" w:rsidR="00C71476" w:rsidRPr="0054435A" w:rsidRDefault="002910E3" w:rsidP="000B245C">
      <w:pPr>
        <w:rPr>
          <w:lang w:val="hu-HU"/>
        </w:rPr>
      </w:pPr>
      <w:r>
        <w:rPr>
          <w:lang w:val="hu-HU"/>
        </w:rPr>
        <w:t>i</w:t>
      </w:r>
      <w:r w:rsidR="00C71476" w:rsidRPr="0054435A">
        <w:rPr>
          <w:lang w:val="hu-HU"/>
        </w:rPr>
        <w:t>katibant</w:t>
      </w:r>
    </w:p>
    <w:p w14:paraId="48B9FEA9" w14:textId="77777777" w:rsidR="00C71476" w:rsidRPr="0054435A" w:rsidRDefault="00C71476" w:rsidP="000B245C">
      <w:pPr>
        <w:rPr>
          <w:b/>
          <w:bCs/>
          <w:lang w:val="hu-HU"/>
        </w:rPr>
      </w:pPr>
    </w:p>
    <w:p w14:paraId="226B794E" w14:textId="77777777" w:rsidR="00C71476" w:rsidRPr="0054435A" w:rsidRDefault="00C71476" w:rsidP="000B245C">
      <w:pPr>
        <w:rPr>
          <w:b/>
          <w:bCs/>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476" w:rsidRPr="00CC3FF7" w14:paraId="3A50D421" w14:textId="77777777">
        <w:tc>
          <w:tcPr>
            <w:tcW w:w="9287" w:type="dxa"/>
            <w:tcBorders>
              <w:top w:val="single" w:sz="4" w:space="0" w:color="auto"/>
              <w:left w:val="single" w:sz="4" w:space="0" w:color="auto"/>
              <w:bottom w:val="single" w:sz="4" w:space="0" w:color="auto"/>
              <w:right w:val="single" w:sz="4" w:space="0" w:color="auto"/>
            </w:tcBorders>
          </w:tcPr>
          <w:p w14:paraId="10196BFF" w14:textId="77777777" w:rsidR="00C71476" w:rsidRPr="0054435A" w:rsidRDefault="00C71476" w:rsidP="000B245C">
            <w:pPr>
              <w:tabs>
                <w:tab w:val="left" w:pos="142"/>
              </w:tabs>
              <w:ind w:left="567" w:hanging="567"/>
              <w:rPr>
                <w:lang w:val="hu-HU"/>
              </w:rPr>
            </w:pPr>
            <w:r w:rsidRPr="0054435A">
              <w:rPr>
                <w:b/>
                <w:bCs/>
                <w:lang w:val="hu-HU"/>
              </w:rPr>
              <w:t>2.</w:t>
            </w:r>
            <w:r w:rsidRPr="0054435A">
              <w:rPr>
                <w:b/>
                <w:bCs/>
                <w:lang w:val="hu-HU"/>
              </w:rPr>
              <w:tab/>
              <w:t>A FORGALOMBA HOZATALI ENGEDÉLY JOGOSULTJÁNAK NEVE</w:t>
            </w:r>
          </w:p>
        </w:tc>
      </w:tr>
    </w:tbl>
    <w:p w14:paraId="49E6BC32" w14:textId="77777777" w:rsidR="00C71476" w:rsidRPr="0054435A" w:rsidRDefault="00C71476" w:rsidP="000B245C">
      <w:pPr>
        <w:rPr>
          <w:b/>
          <w:bCs/>
          <w:lang w:val="hu-HU"/>
        </w:rPr>
      </w:pPr>
    </w:p>
    <w:p w14:paraId="33CEAB92" w14:textId="77777777" w:rsidR="00B92210" w:rsidRPr="005A553E" w:rsidRDefault="00EE067B" w:rsidP="00B92210">
      <w:pPr>
        <w:numPr>
          <w:ilvl w:val="12"/>
          <w:numId w:val="0"/>
        </w:numPr>
        <w:snapToGrid w:val="0"/>
        <w:ind w:right="-2"/>
      </w:pPr>
      <w:r w:rsidRPr="00B60157">
        <w:t>Takeda Pharmaceuticals International AG Ireland Branch</w:t>
      </w:r>
    </w:p>
    <w:p w14:paraId="1A98DEFA" w14:textId="77777777" w:rsidR="00C71476" w:rsidRPr="0054435A" w:rsidRDefault="00C71476" w:rsidP="000B245C">
      <w:pPr>
        <w:rPr>
          <w:b/>
          <w:bCs/>
          <w:lang w:val="hu-HU"/>
        </w:rPr>
      </w:pPr>
    </w:p>
    <w:p w14:paraId="75AED59D" w14:textId="77777777" w:rsidR="00C71476" w:rsidRPr="0054435A" w:rsidRDefault="00C71476" w:rsidP="000B245C">
      <w:pPr>
        <w:rPr>
          <w:b/>
          <w:bCs/>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476" w:rsidRPr="0054435A" w14:paraId="461992DC" w14:textId="77777777">
        <w:tc>
          <w:tcPr>
            <w:tcW w:w="9287" w:type="dxa"/>
            <w:tcBorders>
              <w:top w:val="single" w:sz="4" w:space="0" w:color="auto"/>
              <w:left w:val="single" w:sz="4" w:space="0" w:color="auto"/>
              <w:bottom w:val="single" w:sz="4" w:space="0" w:color="auto"/>
              <w:right w:val="single" w:sz="4" w:space="0" w:color="auto"/>
            </w:tcBorders>
          </w:tcPr>
          <w:p w14:paraId="4F45DC19" w14:textId="77777777" w:rsidR="00C71476" w:rsidRPr="0054435A" w:rsidRDefault="00C71476" w:rsidP="000B245C">
            <w:pPr>
              <w:tabs>
                <w:tab w:val="left" w:pos="142"/>
              </w:tabs>
              <w:ind w:left="567" w:hanging="567"/>
              <w:rPr>
                <w:lang w:val="hu-HU"/>
              </w:rPr>
            </w:pPr>
            <w:r w:rsidRPr="0054435A">
              <w:rPr>
                <w:b/>
                <w:bCs/>
                <w:lang w:val="hu-HU"/>
              </w:rPr>
              <w:t>3.</w:t>
            </w:r>
            <w:r w:rsidRPr="0054435A">
              <w:rPr>
                <w:b/>
                <w:bCs/>
                <w:lang w:val="hu-HU"/>
              </w:rPr>
              <w:tab/>
              <w:t>LEJÁRATI IDŐ</w:t>
            </w:r>
          </w:p>
        </w:tc>
      </w:tr>
    </w:tbl>
    <w:p w14:paraId="5E23CB5A" w14:textId="77777777" w:rsidR="00C71476" w:rsidRPr="0054435A" w:rsidRDefault="00C71476" w:rsidP="000B245C">
      <w:pPr>
        <w:rPr>
          <w:lang w:val="hu-HU"/>
        </w:rPr>
      </w:pPr>
    </w:p>
    <w:p w14:paraId="1E3D15D6" w14:textId="77777777" w:rsidR="00C71476" w:rsidRPr="0054435A" w:rsidRDefault="002E7AA4" w:rsidP="000B245C">
      <w:pPr>
        <w:rPr>
          <w:lang w:val="hu-HU"/>
        </w:rPr>
      </w:pPr>
      <w:r>
        <w:rPr>
          <w:lang w:val="hu-HU"/>
        </w:rPr>
        <w:t>EXP</w:t>
      </w:r>
    </w:p>
    <w:p w14:paraId="287B79ED" w14:textId="77777777" w:rsidR="00C71476" w:rsidRPr="0054435A" w:rsidRDefault="00C71476" w:rsidP="000B245C">
      <w:pPr>
        <w:rPr>
          <w:b/>
          <w:bCs/>
          <w:lang w:val="hu-HU"/>
        </w:rPr>
      </w:pPr>
    </w:p>
    <w:p w14:paraId="24014201" w14:textId="77777777" w:rsidR="00C71476" w:rsidRPr="0054435A" w:rsidRDefault="00C71476" w:rsidP="000B245C">
      <w:pPr>
        <w:rPr>
          <w:lang w:val="hu-HU"/>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476" w:rsidRPr="0054435A" w14:paraId="4C006005" w14:textId="77777777">
        <w:tc>
          <w:tcPr>
            <w:tcW w:w="9287" w:type="dxa"/>
            <w:tcBorders>
              <w:top w:val="single" w:sz="4" w:space="0" w:color="auto"/>
              <w:left w:val="single" w:sz="4" w:space="0" w:color="auto"/>
              <w:bottom w:val="single" w:sz="4" w:space="0" w:color="auto"/>
              <w:right w:val="single" w:sz="4" w:space="0" w:color="auto"/>
            </w:tcBorders>
          </w:tcPr>
          <w:p w14:paraId="5F4DF016" w14:textId="77777777" w:rsidR="00C71476" w:rsidRPr="0054435A" w:rsidRDefault="00C71476" w:rsidP="000B245C">
            <w:pPr>
              <w:tabs>
                <w:tab w:val="left" w:pos="142"/>
              </w:tabs>
              <w:ind w:left="567" w:hanging="567"/>
              <w:rPr>
                <w:lang w:val="hu-HU"/>
              </w:rPr>
            </w:pPr>
            <w:r w:rsidRPr="0054435A">
              <w:rPr>
                <w:b/>
                <w:bCs/>
                <w:lang w:val="hu-HU"/>
              </w:rPr>
              <w:t>4.</w:t>
            </w:r>
            <w:r w:rsidRPr="0054435A">
              <w:rPr>
                <w:b/>
                <w:bCs/>
                <w:lang w:val="hu-HU"/>
              </w:rPr>
              <w:tab/>
              <w:t>A GYÁRTÁSI TÉTEL SZÁMA</w:t>
            </w:r>
          </w:p>
        </w:tc>
      </w:tr>
    </w:tbl>
    <w:p w14:paraId="45708C76" w14:textId="77777777" w:rsidR="00C71476" w:rsidRPr="0054435A" w:rsidRDefault="00C71476" w:rsidP="000B245C">
      <w:pPr>
        <w:ind w:right="113"/>
        <w:rPr>
          <w:lang w:val="hu-HU"/>
        </w:rPr>
      </w:pPr>
    </w:p>
    <w:p w14:paraId="09C9733F" w14:textId="77777777" w:rsidR="00C71476" w:rsidRPr="0054435A" w:rsidRDefault="002E7AA4" w:rsidP="000B245C">
      <w:pPr>
        <w:ind w:right="113"/>
        <w:rPr>
          <w:lang w:val="hu-HU"/>
        </w:rPr>
      </w:pPr>
      <w:r>
        <w:rPr>
          <w:lang w:val="hu-HU"/>
        </w:rPr>
        <w:t>Lot</w:t>
      </w:r>
    </w:p>
    <w:p w14:paraId="1056EC57" w14:textId="77777777" w:rsidR="00C71476" w:rsidRPr="0054435A" w:rsidRDefault="00C71476" w:rsidP="000B245C">
      <w:pPr>
        <w:ind w:right="113"/>
        <w:rPr>
          <w:lang w:val="hu-HU"/>
        </w:rPr>
      </w:pPr>
    </w:p>
    <w:p w14:paraId="71B57EC6" w14:textId="77777777" w:rsidR="00C71476" w:rsidRPr="0054435A" w:rsidRDefault="00C71476" w:rsidP="000B245C">
      <w:pPr>
        <w:ind w:right="113"/>
        <w:rPr>
          <w:lang w:val="hu-HU"/>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1476" w:rsidRPr="0054435A" w14:paraId="14478F35" w14:textId="77777777">
        <w:tc>
          <w:tcPr>
            <w:tcW w:w="9287" w:type="dxa"/>
            <w:tcBorders>
              <w:top w:val="single" w:sz="4" w:space="0" w:color="auto"/>
              <w:left w:val="single" w:sz="4" w:space="0" w:color="auto"/>
              <w:bottom w:val="single" w:sz="4" w:space="0" w:color="auto"/>
              <w:right w:val="single" w:sz="4" w:space="0" w:color="auto"/>
            </w:tcBorders>
          </w:tcPr>
          <w:p w14:paraId="5ACD6278" w14:textId="77777777" w:rsidR="00C71476" w:rsidRPr="0054435A" w:rsidRDefault="00C71476" w:rsidP="000B245C">
            <w:pPr>
              <w:tabs>
                <w:tab w:val="left" w:pos="142"/>
              </w:tabs>
              <w:ind w:left="567" w:hanging="567"/>
              <w:rPr>
                <w:lang w:val="hu-HU"/>
              </w:rPr>
            </w:pPr>
            <w:r w:rsidRPr="0054435A">
              <w:rPr>
                <w:b/>
                <w:bCs/>
                <w:lang w:val="hu-HU"/>
              </w:rPr>
              <w:t>5.</w:t>
            </w:r>
            <w:r w:rsidRPr="0054435A">
              <w:rPr>
                <w:b/>
                <w:bCs/>
                <w:lang w:val="hu-HU"/>
              </w:rPr>
              <w:tab/>
              <w:t>EGYÉB</w:t>
            </w:r>
            <w:r w:rsidR="005656ED" w:rsidRPr="0054435A">
              <w:rPr>
                <w:b/>
                <w:bCs/>
                <w:lang w:val="hu-HU"/>
              </w:rPr>
              <w:t xml:space="preserve"> INFORMÁCIÓK</w:t>
            </w:r>
          </w:p>
        </w:tc>
      </w:tr>
    </w:tbl>
    <w:p w14:paraId="184D902A" w14:textId="77777777" w:rsidR="00C71476" w:rsidRPr="0054435A" w:rsidRDefault="00C71476" w:rsidP="000B245C">
      <w:pPr>
        <w:ind w:right="113"/>
        <w:rPr>
          <w:lang w:val="hu-HU"/>
        </w:rPr>
      </w:pPr>
    </w:p>
    <w:p w14:paraId="72A05FAA" w14:textId="77777777" w:rsidR="000F1C89" w:rsidRPr="0054435A" w:rsidRDefault="000F1C89" w:rsidP="000B245C">
      <w:pPr>
        <w:ind w:right="113"/>
        <w:rPr>
          <w:lang w:val="hu-HU"/>
        </w:rPr>
      </w:pPr>
      <w:r w:rsidRPr="0054435A">
        <w:rPr>
          <w:lang w:val="hu-HU"/>
        </w:rPr>
        <w:t>Subcutan alkalmazás</w:t>
      </w:r>
    </w:p>
    <w:p w14:paraId="0D82F6BF" w14:textId="77777777" w:rsidR="000F1C89" w:rsidRPr="0054435A" w:rsidRDefault="000F1C89" w:rsidP="000B245C">
      <w:pPr>
        <w:ind w:right="113"/>
        <w:rPr>
          <w:lang w:val="hu-HU"/>
        </w:rPr>
      </w:pPr>
    </w:p>
    <w:p w14:paraId="7440A5C5" w14:textId="77777777" w:rsidR="000F1C89" w:rsidRPr="0054435A" w:rsidRDefault="000F1C89" w:rsidP="000B245C">
      <w:pPr>
        <w:ind w:right="113"/>
        <w:rPr>
          <w:lang w:val="hu-HU"/>
        </w:rPr>
      </w:pPr>
      <w:r w:rsidRPr="0054435A">
        <w:rPr>
          <w:lang w:val="hu-HU"/>
        </w:rPr>
        <w:br w:type="page"/>
      </w:r>
    </w:p>
    <w:p w14:paraId="6F247318"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lastRenderedPageBreak/>
        <w:t>A KIS KÖZVETLEN CSOMAGOLÁSI EGYSÉGEKEN MINIMÁLISAN FELTÜNTETENDŐ ADATOK</w:t>
      </w:r>
    </w:p>
    <w:p w14:paraId="64605BB9"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lang w:val="hu-HU"/>
        </w:rPr>
      </w:pPr>
    </w:p>
    <w:p w14:paraId="5FABB9B9" w14:textId="77777777" w:rsidR="00C71476" w:rsidRPr="0054435A" w:rsidRDefault="006278A3" w:rsidP="000B245C">
      <w:pPr>
        <w:pBdr>
          <w:top w:val="single" w:sz="4" w:space="1" w:color="auto"/>
          <w:left w:val="single" w:sz="4" w:space="4" w:color="auto"/>
          <w:bottom w:val="single" w:sz="4" w:space="1" w:color="auto"/>
          <w:right w:val="single" w:sz="4" w:space="4" w:color="auto"/>
        </w:pBdr>
        <w:rPr>
          <w:lang w:val="hu-HU"/>
        </w:rPr>
      </w:pPr>
      <w:r w:rsidRPr="0054435A">
        <w:rPr>
          <w:b/>
          <w:bCs/>
          <w:lang w:val="hu-HU"/>
        </w:rPr>
        <w:t>FECSKENDŐ CÍMKÉJE</w:t>
      </w:r>
    </w:p>
    <w:p w14:paraId="5A00CF2A" w14:textId="77777777" w:rsidR="00C71476" w:rsidRPr="0054435A" w:rsidRDefault="00C71476" w:rsidP="000B245C">
      <w:pPr>
        <w:rPr>
          <w:lang w:val="hu-HU"/>
        </w:rPr>
      </w:pPr>
    </w:p>
    <w:p w14:paraId="6C1859BE" w14:textId="77777777" w:rsidR="00766313" w:rsidRPr="0054435A" w:rsidRDefault="00766313" w:rsidP="000B245C">
      <w:pPr>
        <w:rPr>
          <w:lang w:val="hu-HU"/>
        </w:rPr>
      </w:pPr>
    </w:p>
    <w:p w14:paraId="7D37C5E8"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b/>
          <w:bCs/>
          <w:lang w:val="hu-HU"/>
        </w:rPr>
      </w:pPr>
      <w:r w:rsidRPr="0054435A">
        <w:rPr>
          <w:b/>
          <w:bCs/>
          <w:lang w:val="hu-HU"/>
        </w:rPr>
        <w:t>1.</w:t>
      </w:r>
      <w:r w:rsidRPr="0054435A">
        <w:rPr>
          <w:b/>
          <w:bCs/>
          <w:lang w:val="hu-HU"/>
        </w:rPr>
        <w:tab/>
        <w:t>A GYÓGYSZER MEGNEVEZÉSE ÉS AZ ALKALMAZÁS MÓDJA(I)</w:t>
      </w:r>
    </w:p>
    <w:p w14:paraId="5FB04719" w14:textId="77777777" w:rsidR="00C71476" w:rsidRPr="0054435A" w:rsidRDefault="00C71476" w:rsidP="000B245C">
      <w:pPr>
        <w:ind w:left="567" w:hanging="567"/>
        <w:rPr>
          <w:lang w:val="hu-HU"/>
        </w:rPr>
      </w:pPr>
    </w:p>
    <w:p w14:paraId="08A460A1" w14:textId="77777777" w:rsidR="00C71476" w:rsidRPr="0054435A" w:rsidRDefault="00C71476" w:rsidP="000B245C">
      <w:pPr>
        <w:rPr>
          <w:lang w:val="hu-HU"/>
        </w:rPr>
      </w:pPr>
      <w:r w:rsidRPr="0054435A">
        <w:rPr>
          <w:lang w:val="hu-HU"/>
        </w:rPr>
        <w:t>Firazyr 30</w:t>
      </w:r>
      <w:r w:rsidR="000F2EFE" w:rsidRPr="0054435A">
        <w:rPr>
          <w:lang w:val="hu-HU"/>
        </w:rPr>
        <w:t> mg</w:t>
      </w:r>
    </w:p>
    <w:p w14:paraId="251BAC19" w14:textId="77777777" w:rsidR="00C71476" w:rsidRPr="0054435A" w:rsidRDefault="002910E3" w:rsidP="000B245C">
      <w:pPr>
        <w:rPr>
          <w:lang w:val="hu-HU"/>
        </w:rPr>
      </w:pPr>
      <w:r>
        <w:rPr>
          <w:lang w:val="hu-HU"/>
        </w:rPr>
        <w:t>i</w:t>
      </w:r>
      <w:r w:rsidR="009B3AFC">
        <w:rPr>
          <w:lang w:val="hu-HU"/>
        </w:rPr>
        <w:t>c</w:t>
      </w:r>
      <w:r w:rsidR="00C71476" w:rsidRPr="0054435A">
        <w:rPr>
          <w:lang w:val="hu-HU"/>
        </w:rPr>
        <w:t>atibant</w:t>
      </w:r>
    </w:p>
    <w:p w14:paraId="31A609FC" w14:textId="0EE22244" w:rsidR="00C71476" w:rsidRPr="0054435A" w:rsidRDefault="00C71476" w:rsidP="000B245C">
      <w:pPr>
        <w:rPr>
          <w:lang w:val="hu-HU"/>
        </w:rPr>
      </w:pPr>
      <w:r w:rsidRPr="0054435A">
        <w:rPr>
          <w:lang w:val="hu-HU"/>
        </w:rPr>
        <w:t>sc</w:t>
      </w:r>
    </w:p>
    <w:p w14:paraId="49D9C64A" w14:textId="77777777" w:rsidR="00C71476" w:rsidRPr="0054435A" w:rsidRDefault="00C71476" w:rsidP="000B245C">
      <w:pPr>
        <w:rPr>
          <w:lang w:val="hu-HU"/>
        </w:rPr>
      </w:pPr>
    </w:p>
    <w:p w14:paraId="4298D222" w14:textId="77777777" w:rsidR="00C71476" w:rsidRPr="0054435A" w:rsidRDefault="00C71476" w:rsidP="000B245C">
      <w:pPr>
        <w:rPr>
          <w:lang w:val="hu-HU"/>
        </w:rPr>
      </w:pPr>
    </w:p>
    <w:p w14:paraId="7BC2469A" w14:textId="77777777" w:rsidR="00C71476" w:rsidRPr="0054435A" w:rsidRDefault="00C71476" w:rsidP="000B245C">
      <w:pPr>
        <w:pBdr>
          <w:top w:val="single" w:sz="4" w:space="1" w:color="auto"/>
          <w:left w:val="single" w:sz="4" w:space="4" w:color="auto"/>
          <w:bottom w:val="single" w:sz="4" w:space="1" w:color="auto"/>
          <w:right w:val="single" w:sz="4" w:space="4" w:color="auto"/>
        </w:pBdr>
        <w:ind w:left="567" w:hanging="567"/>
        <w:rPr>
          <w:b/>
          <w:bCs/>
          <w:highlight w:val="lightGray"/>
          <w:lang w:val="hu-HU"/>
        </w:rPr>
      </w:pPr>
      <w:r w:rsidRPr="0054435A">
        <w:rPr>
          <w:b/>
          <w:bCs/>
          <w:lang w:val="hu-HU"/>
        </w:rPr>
        <w:t>2.</w:t>
      </w:r>
      <w:r w:rsidRPr="0054435A">
        <w:rPr>
          <w:b/>
          <w:bCs/>
          <w:lang w:val="hu-HU"/>
        </w:rPr>
        <w:tab/>
        <w:t>AZ ALKALMAZÁSSAL KAPCSOLATOS TUDNIVALÓK</w:t>
      </w:r>
    </w:p>
    <w:p w14:paraId="671B837F" w14:textId="77777777" w:rsidR="00C71476" w:rsidRPr="0054435A" w:rsidRDefault="00C71476" w:rsidP="000B245C">
      <w:pPr>
        <w:rPr>
          <w:lang w:val="hu-HU"/>
        </w:rPr>
      </w:pPr>
    </w:p>
    <w:p w14:paraId="25907B3A" w14:textId="77777777" w:rsidR="00C71476" w:rsidRPr="0054435A" w:rsidRDefault="00C71476" w:rsidP="000B245C">
      <w:pPr>
        <w:rPr>
          <w:lang w:val="hu-HU"/>
        </w:rPr>
      </w:pPr>
    </w:p>
    <w:p w14:paraId="32D41C9D"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lang w:val="hu-HU"/>
        </w:rPr>
      </w:pPr>
      <w:r w:rsidRPr="0054435A">
        <w:rPr>
          <w:b/>
          <w:bCs/>
          <w:lang w:val="hu-HU"/>
        </w:rPr>
        <w:t>3.</w:t>
      </w:r>
      <w:r w:rsidRPr="0054435A">
        <w:rPr>
          <w:b/>
          <w:bCs/>
          <w:lang w:val="hu-HU"/>
        </w:rPr>
        <w:tab/>
        <w:t>LEJÁRATI IDŐ</w:t>
      </w:r>
    </w:p>
    <w:p w14:paraId="0E5A83E3" w14:textId="77777777" w:rsidR="00C71476" w:rsidRPr="0054435A" w:rsidRDefault="00C71476" w:rsidP="000B245C">
      <w:pPr>
        <w:rPr>
          <w:lang w:val="hu-HU"/>
        </w:rPr>
      </w:pPr>
    </w:p>
    <w:p w14:paraId="41824E91" w14:textId="77777777" w:rsidR="00C71476" w:rsidRPr="0054435A" w:rsidRDefault="002E7AA4" w:rsidP="000B245C">
      <w:pPr>
        <w:rPr>
          <w:lang w:val="hu-HU"/>
        </w:rPr>
      </w:pPr>
      <w:r>
        <w:rPr>
          <w:lang w:val="hu-HU"/>
        </w:rPr>
        <w:t>EXP</w:t>
      </w:r>
    </w:p>
    <w:p w14:paraId="3F0CE5DF" w14:textId="77777777" w:rsidR="00C71476" w:rsidRPr="0054435A" w:rsidRDefault="00C71476" w:rsidP="000B245C">
      <w:pPr>
        <w:rPr>
          <w:lang w:val="hu-HU"/>
        </w:rPr>
      </w:pPr>
    </w:p>
    <w:p w14:paraId="6CDB63A4" w14:textId="77777777" w:rsidR="00C71476" w:rsidRPr="0054435A" w:rsidRDefault="00C71476" w:rsidP="000B245C">
      <w:pPr>
        <w:rPr>
          <w:lang w:val="hu-HU"/>
        </w:rPr>
      </w:pPr>
    </w:p>
    <w:p w14:paraId="378A7D4B"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highlight w:val="lightGray"/>
          <w:lang w:val="hu-HU"/>
        </w:rPr>
      </w:pPr>
      <w:r w:rsidRPr="0054435A">
        <w:rPr>
          <w:b/>
          <w:bCs/>
          <w:lang w:val="hu-HU"/>
        </w:rPr>
        <w:t>4.</w:t>
      </w:r>
      <w:r w:rsidRPr="0054435A">
        <w:rPr>
          <w:b/>
          <w:bCs/>
          <w:lang w:val="hu-HU"/>
        </w:rPr>
        <w:tab/>
        <w:t>A GYÁRTÁSI TÉTEL SZÁMA</w:t>
      </w:r>
    </w:p>
    <w:p w14:paraId="56F583AE" w14:textId="77777777" w:rsidR="00C71476" w:rsidRPr="0054435A" w:rsidRDefault="00C71476" w:rsidP="000B245C">
      <w:pPr>
        <w:ind w:right="113"/>
        <w:rPr>
          <w:lang w:val="hu-HU"/>
        </w:rPr>
      </w:pPr>
    </w:p>
    <w:p w14:paraId="23C99775" w14:textId="77777777" w:rsidR="00C71476" w:rsidRPr="0054435A" w:rsidRDefault="002E7AA4" w:rsidP="000B245C">
      <w:pPr>
        <w:rPr>
          <w:lang w:val="hu-HU"/>
        </w:rPr>
      </w:pPr>
      <w:r>
        <w:rPr>
          <w:lang w:val="hu-HU"/>
        </w:rPr>
        <w:t>Lot</w:t>
      </w:r>
    </w:p>
    <w:p w14:paraId="07C436E7" w14:textId="77777777" w:rsidR="00C71476" w:rsidRPr="0054435A" w:rsidRDefault="00C71476" w:rsidP="000B245C">
      <w:pPr>
        <w:ind w:right="113"/>
        <w:rPr>
          <w:lang w:val="hu-HU"/>
        </w:rPr>
      </w:pPr>
    </w:p>
    <w:p w14:paraId="0D7AF5C4" w14:textId="77777777" w:rsidR="00C71476" w:rsidRPr="0054435A" w:rsidRDefault="00C71476" w:rsidP="000B245C">
      <w:pPr>
        <w:ind w:right="113"/>
        <w:rPr>
          <w:lang w:val="hu-HU"/>
        </w:rPr>
      </w:pPr>
    </w:p>
    <w:p w14:paraId="41331C5F"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highlight w:val="lightGray"/>
          <w:lang w:val="hu-HU"/>
        </w:rPr>
      </w:pPr>
      <w:r w:rsidRPr="0054435A">
        <w:rPr>
          <w:b/>
          <w:bCs/>
          <w:lang w:val="hu-HU"/>
        </w:rPr>
        <w:t>5.</w:t>
      </w:r>
      <w:r w:rsidRPr="0054435A">
        <w:rPr>
          <w:b/>
          <w:bCs/>
          <w:lang w:val="hu-HU"/>
        </w:rPr>
        <w:tab/>
        <w:t>A TARTALOM SÚLYA</w:t>
      </w:r>
      <w:r w:rsidR="005656ED" w:rsidRPr="0054435A">
        <w:rPr>
          <w:b/>
          <w:bCs/>
          <w:lang w:val="hu-HU"/>
        </w:rPr>
        <w:t>RA</w:t>
      </w:r>
      <w:r w:rsidRPr="0054435A">
        <w:rPr>
          <w:b/>
          <w:bCs/>
          <w:lang w:val="hu-HU"/>
        </w:rPr>
        <w:t>, TÉRFOGAT</w:t>
      </w:r>
      <w:r w:rsidR="005656ED" w:rsidRPr="0054435A">
        <w:rPr>
          <w:b/>
          <w:bCs/>
          <w:lang w:val="hu-HU"/>
        </w:rPr>
        <w:t>RA</w:t>
      </w:r>
      <w:r w:rsidRPr="0054435A">
        <w:rPr>
          <w:b/>
          <w:bCs/>
          <w:lang w:val="hu-HU"/>
        </w:rPr>
        <w:t xml:space="preserve"> VAGY </w:t>
      </w:r>
      <w:r w:rsidR="005656ED" w:rsidRPr="0054435A">
        <w:rPr>
          <w:b/>
          <w:bCs/>
          <w:lang w:val="hu-HU"/>
        </w:rPr>
        <w:t>EGYSÉGRE VONATKOZTATVA</w:t>
      </w:r>
    </w:p>
    <w:p w14:paraId="60D43CE1" w14:textId="77777777" w:rsidR="00C71476" w:rsidRPr="0054435A" w:rsidRDefault="00C71476" w:rsidP="000B245C">
      <w:pPr>
        <w:ind w:right="113"/>
        <w:rPr>
          <w:lang w:val="hu-HU"/>
        </w:rPr>
      </w:pPr>
    </w:p>
    <w:p w14:paraId="493071CF" w14:textId="77777777" w:rsidR="00C71476" w:rsidRPr="0054435A" w:rsidRDefault="00C71476" w:rsidP="000B245C">
      <w:pPr>
        <w:ind w:right="113"/>
        <w:rPr>
          <w:lang w:val="hu-HU"/>
        </w:rPr>
      </w:pPr>
      <w:r w:rsidRPr="0054435A">
        <w:rPr>
          <w:lang w:val="hu-HU"/>
        </w:rPr>
        <w:t>30</w:t>
      </w:r>
      <w:r w:rsidR="000F2EFE" w:rsidRPr="0054435A">
        <w:rPr>
          <w:lang w:val="hu-HU"/>
        </w:rPr>
        <w:t> mg</w:t>
      </w:r>
      <w:r w:rsidRPr="0054435A">
        <w:rPr>
          <w:lang w:val="hu-HU"/>
        </w:rPr>
        <w:t>/3</w:t>
      </w:r>
      <w:r w:rsidR="000F2EFE" w:rsidRPr="0054435A">
        <w:rPr>
          <w:lang w:val="hu-HU"/>
        </w:rPr>
        <w:t> ml</w:t>
      </w:r>
    </w:p>
    <w:p w14:paraId="628AE585" w14:textId="77777777" w:rsidR="00C71476" w:rsidRPr="0054435A" w:rsidRDefault="00C71476" w:rsidP="000B245C">
      <w:pPr>
        <w:ind w:right="113"/>
        <w:rPr>
          <w:lang w:val="hu-HU"/>
        </w:rPr>
      </w:pPr>
    </w:p>
    <w:p w14:paraId="0593F88F" w14:textId="77777777" w:rsidR="00C71476" w:rsidRPr="0054435A" w:rsidRDefault="00C71476" w:rsidP="000B245C">
      <w:pPr>
        <w:ind w:right="113"/>
        <w:rPr>
          <w:lang w:val="hu-HU"/>
        </w:rPr>
      </w:pPr>
    </w:p>
    <w:p w14:paraId="18B3463E" w14:textId="77777777" w:rsidR="00C71476" w:rsidRPr="0054435A" w:rsidRDefault="00C71476" w:rsidP="000B245C">
      <w:pPr>
        <w:pBdr>
          <w:top w:val="single" w:sz="4" w:space="1" w:color="auto"/>
          <w:left w:val="single" w:sz="4" w:space="4" w:color="auto"/>
          <w:bottom w:val="single" w:sz="4" w:space="1" w:color="auto"/>
          <w:right w:val="single" w:sz="4" w:space="4" w:color="auto"/>
        </w:pBdr>
        <w:rPr>
          <w:b/>
          <w:bCs/>
          <w:highlight w:val="lightGray"/>
          <w:lang w:val="hu-HU"/>
        </w:rPr>
      </w:pPr>
      <w:r w:rsidRPr="0054435A">
        <w:rPr>
          <w:b/>
          <w:bCs/>
          <w:lang w:val="hu-HU"/>
        </w:rPr>
        <w:t>6.</w:t>
      </w:r>
      <w:r w:rsidRPr="0054435A">
        <w:rPr>
          <w:b/>
          <w:bCs/>
          <w:lang w:val="hu-HU"/>
        </w:rPr>
        <w:tab/>
        <w:t>EGYÉB</w:t>
      </w:r>
      <w:r w:rsidR="005656ED" w:rsidRPr="0054435A">
        <w:rPr>
          <w:b/>
          <w:bCs/>
          <w:lang w:val="hu-HU"/>
        </w:rPr>
        <w:t xml:space="preserve"> INFORMÁCIÓK</w:t>
      </w:r>
    </w:p>
    <w:p w14:paraId="309A6628" w14:textId="77777777" w:rsidR="00C71476" w:rsidRPr="0054435A" w:rsidRDefault="00C71476" w:rsidP="000B245C">
      <w:pPr>
        <w:rPr>
          <w:lang w:val="hu-HU"/>
        </w:rPr>
      </w:pPr>
    </w:p>
    <w:p w14:paraId="2E4DD7C3" w14:textId="77777777" w:rsidR="00B92210" w:rsidRPr="00380FC0" w:rsidRDefault="004F48E0" w:rsidP="00B92210">
      <w:pPr>
        <w:numPr>
          <w:ilvl w:val="12"/>
          <w:numId w:val="0"/>
        </w:numPr>
        <w:snapToGrid w:val="0"/>
        <w:ind w:right="-2"/>
        <w:rPr>
          <w:lang w:val="hu-HU"/>
        </w:rPr>
      </w:pPr>
      <w:r w:rsidRPr="00380FC0">
        <w:rPr>
          <w:lang w:val="hu-HU"/>
        </w:rPr>
        <w:t>Takeda Pharmaceuticals International AG Ireland Branch</w:t>
      </w:r>
    </w:p>
    <w:p w14:paraId="7B5B1566" w14:textId="77777777" w:rsidR="00C71476" w:rsidRPr="0054435A" w:rsidRDefault="00C71476" w:rsidP="000B245C">
      <w:pPr>
        <w:ind w:right="113"/>
        <w:rPr>
          <w:lang w:val="hu-HU"/>
        </w:rPr>
      </w:pPr>
    </w:p>
    <w:p w14:paraId="7050E7C8" w14:textId="77777777" w:rsidR="00C71476" w:rsidRPr="0054435A" w:rsidRDefault="00C71476" w:rsidP="000B245C">
      <w:pPr>
        <w:ind w:right="113"/>
        <w:jc w:val="center"/>
        <w:rPr>
          <w:lang w:val="hu-HU"/>
        </w:rPr>
      </w:pPr>
      <w:r w:rsidRPr="0054435A">
        <w:rPr>
          <w:lang w:val="hu-HU"/>
        </w:rPr>
        <w:br w:type="page"/>
      </w:r>
    </w:p>
    <w:p w14:paraId="6AD8DC10" w14:textId="77777777" w:rsidR="00C71476" w:rsidRPr="0054435A" w:rsidRDefault="00C71476" w:rsidP="000B245C">
      <w:pPr>
        <w:jc w:val="center"/>
        <w:rPr>
          <w:lang w:val="hu-HU"/>
        </w:rPr>
      </w:pPr>
    </w:p>
    <w:p w14:paraId="1C7F4E1F" w14:textId="77777777" w:rsidR="00C71476" w:rsidRPr="0054435A" w:rsidRDefault="00C71476" w:rsidP="000B245C">
      <w:pPr>
        <w:jc w:val="center"/>
        <w:rPr>
          <w:lang w:val="hu-HU"/>
        </w:rPr>
      </w:pPr>
    </w:p>
    <w:p w14:paraId="5AE4BBEC" w14:textId="77777777" w:rsidR="00C71476" w:rsidRPr="0054435A" w:rsidRDefault="00C71476" w:rsidP="000B245C">
      <w:pPr>
        <w:jc w:val="center"/>
        <w:rPr>
          <w:lang w:val="hu-HU"/>
        </w:rPr>
      </w:pPr>
    </w:p>
    <w:p w14:paraId="140A4393" w14:textId="77777777" w:rsidR="00C71476" w:rsidRPr="0054435A" w:rsidRDefault="00C71476" w:rsidP="000B245C">
      <w:pPr>
        <w:jc w:val="center"/>
        <w:rPr>
          <w:lang w:val="hu-HU"/>
        </w:rPr>
      </w:pPr>
    </w:p>
    <w:p w14:paraId="68CF1506" w14:textId="77777777" w:rsidR="00C71476" w:rsidRPr="0054435A" w:rsidRDefault="00C71476" w:rsidP="000B245C">
      <w:pPr>
        <w:jc w:val="center"/>
        <w:rPr>
          <w:lang w:val="hu-HU"/>
        </w:rPr>
      </w:pPr>
    </w:p>
    <w:p w14:paraId="6B6670FA" w14:textId="77777777" w:rsidR="00C71476" w:rsidRPr="0054435A" w:rsidRDefault="00C71476" w:rsidP="000B245C">
      <w:pPr>
        <w:jc w:val="center"/>
        <w:rPr>
          <w:lang w:val="hu-HU"/>
        </w:rPr>
      </w:pPr>
    </w:p>
    <w:p w14:paraId="540912F1" w14:textId="77777777" w:rsidR="00C71476" w:rsidRPr="0054435A" w:rsidRDefault="00C71476" w:rsidP="000B245C">
      <w:pPr>
        <w:jc w:val="center"/>
        <w:rPr>
          <w:lang w:val="hu-HU"/>
        </w:rPr>
      </w:pPr>
    </w:p>
    <w:p w14:paraId="7B288595" w14:textId="77777777" w:rsidR="00C71476" w:rsidRPr="0054435A" w:rsidRDefault="00C71476" w:rsidP="000B245C">
      <w:pPr>
        <w:jc w:val="center"/>
        <w:rPr>
          <w:lang w:val="hu-HU"/>
        </w:rPr>
      </w:pPr>
    </w:p>
    <w:p w14:paraId="5C99A3C2" w14:textId="77777777" w:rsidR="00C71476" w:rsidRPr="0054435A" w:rsidRDefault="00C71476" w:rsidP="000B245C">
      <w:pPr>
        <w:jc w:val="center"/>
        <w:rPr>
          <w:lang w:val="hu-HU"/>
        </w:rPr>
      </w:pPr>
    </w:p>
    <w:p w14:paraId="0D2C226B" w14:textId="77777777" w:rsidR="00C71476" w:rsidRPr="0054435A" w:rsidRDefault="00C71476" w:rsidP="000B245C">
      <w:pPr>
        <w:jc w:val="center"/>
        <w:rPr>
          <w:lang w:val="hu-HU"/>
        </w:rPr>
      </w:pPr>
    </w:p>
    <w:p w14:paraId="71312DA6" w14:textId="77777777" w:rsidR="00C71476" w:rsidRPr="0054435A" w:rsidRDefault="00C71476" w:rsidP="000B245C">
      <w:pPr>
        <w:jc w:val="center"/>
        <w:rPr>
          <w:lang w:val="hu-HU"/>
        </w:rPr>
      </w:pPr>
    </w:p>
    <w:p w14:paraId="06B11DCA" w14:textId="77777777" w:rsidR="00C71476" w:rsidRPr="0054435A" w:rsidRDefault="00C71476" w:rsidP="000B245C">
      <w:pPr>
        <w:jc w:val="center"/>
        <w:rPr>
          <w:lang w:val="hu-HU"/>
        </w:rPr>
      </w:pPr>
    </w:p>
    <w:p w14:paraId="53D071D3" w14:textId="77777777" w:rsidR="00C71476" w:rsidRPr="0054435A" w:rsidRDefault="00C71476" w:rsidP="000B245C">
      <w:pPr>
        <w:jc w:val="center"/>
        <w:rPr>
          <w:lang w:val="hu-HU"/>
        </w:rPr>
      </w:pPr>
    </w:p>
    <w:p w14:paraId="7EAB8244" w14:textId="77777777" w:rsidR="00C71476" w:rsidRPr="0054435A" w:rsidRDefault="00C71476" w:rsidP="000B245C">
      <w:pPr>
        <w:jc w:val="center"/>
        <w:rPr>
          <w:lang w:val="hu-HU"/>
        </w:rPr>
      </w:pPr>
    </w:p>
    <w:p w14:paraId="14B16A02" w14:textId="77777777" w:rsidR="00C71476" w:rsidRPr="0054435A" w:rsidRDefault="00C71476" w:rsidP="000B245C">
      <w:pPr>
        <w:jc w:val="center"/>
        <w:rPr>
          <w:lang w:val="hu-HU"/>
        </w:rPr>
      </w:pPr>
    </w:p>
    <w:p w14:paraId="753C9994" w14:textId="77777777" w:rsidR="00C71476" w:rsidRPr="0054435A" w:rsidRDefault="00C71476" w:rsidP="000B245C">
      <w:pPr>
        <w:jc w:val="center"/>
        <w:rPr>
          <w:lang w:val="hu-HU"/>
        </w:rPr>
      </w:pPr>
    </w:p>
    <w:p w14:paraId="30DCAE37" w14:textId="77777777" w:rsidR="00C71476" w:rsidRPr="0054435A" w:rsidRDefault="00C71476" w:rsidP="000B245C">
      <w:pPr>
        <w:jc w:val="center"/>
        <w:rPr>
          <w:lang w:val="hu-HU"/>
        </w:rPr>
      </w:pPr>
    </w:p>
    <w:p w14:paraId="1D1439BE" w14:textId="77777777" w:rsidR="00C71476" w:rsidRPr="0054435A" w:rsidRDefault="00C71476" w:rsidP="000B245C">
      <w:pPr>
        <w:jc w:val="center"/>
        <w:rPr>
          <w:lang w:val="hu-HU"/>
        </w:rPr>
      </w:pPr>
    </w:p>
    <w:p w14:paraId="2BF7E59F" w14:textId="77777777" w:rsidR="00C71476" w:rsidRPr="0054435A" w:rsidRDefault="00C71476" w:rsidP="000B245C">
      <w:pPr>
        <w:jc w:val="center"/>
        <w:rPr>
          <w:lang w:val="hu-HU"/>
        </w:rPr>
      </w:pPr>
    </w:p>
    <w:p w14:paraId="6030D60F" w14:textId="77777777" w:rsidR="00C71476" w:rsidRPr="0054435A" w:rsidRDefault="00C71476" w:rsidP="000B245C">
      <w:pPr>
        <w:jc w:val="center"/>
        <w:rPr>
          <w:lang w:val="hu-HU"/>
        </w:rPr>
      </w:pPr>
    </w:p>
    <w:p w14:paraId="4C90DA5C" w14:textId="77777777" w:rsidR="00C71476" w:rsidRPr="0054435A" w:rsidRDefault="00C71476" w:rsidP="000B245C">
      <w:pPr>
        <w:jc w:val="center"/>
        <w:rPr>
          <w:lang w:val="hu-HU"/>
        </w:rPr>
      </w:pPr>
    </w:p>
    <w:p w14:paraId="6C15DE40" w14:textId="77777777" w:rsidR="00A350FF" w:rsidRPr="0054435A" w:rsidRDefault="00A350FF" w:rsidP="000B245C">
      <w:pPr>
        <w:jc w:val="center"/>
        <w:rPr>
          <w:lang w:val="hu-HU"/>
        </w:rPr>
      </w:pPr>
    </w:p>
    <w:p w14:paraId="1DFC2D7F" w14:textId="77777777" w:rsidR="00C71476" w:rsidRPr="0054435A" w:rsidRDefault="00C71476" w:rsidP="000B245C">
      <w:pPr>
        <w:pStyle w:val="Heading1"/>
      </w:pPr>
      <w:r w:rsidRPr="0054435A">
        <w:t>B. BETEGTÁJÉKOZTATÓ</w:t>
      </w:r>
    </w:p>
    <w:p w14:paraId="6E6A1882" w14:textId="77777777" w:rsidR="00C71476" w:rsidRPr="0054435A" w:rsidRDefault="00C71476" w:rsidP="000B245C">
      <w:pPr>
        <w:jc w:val="center"/>
        <w:rPr>
          <w:lang w:val="hu-HU"/>
        </w:rPr>
      </w:pPr>
    </w:p>
    <w:p w14:paraId="773B15FB" w14:textId="77777777" w:rsidR="00C71476" w:rsidRPr="0019557D" w:rsidRDefault="00C71476" w:rsidP="0019557D">
      <w:pPr>
        <w:jc w:val="center"/>
        <w:rPr>
          <w:b/>
          <w:bCs/>
          <w:lang w:val="hu-HU"/>
        </w:rPr>
      </w:pPr>
      <w:r w:rsidRPr="0054435A">
        <w:rPr>
          <w:lang w:val="hu-HU"/>
        </w:rPr>
        <w:br w:type="page"/>
      </w:r>
      <w:r w:rsidR="009C1ADC" w:rsidRPr="0019557D">
        <w:rPr>
          <w:b/>
          <w:bCs/>
          <w:lang w:val="hu-HU"/>
        </w:rPr>
        <w:lastRenderedPageBreak/>
        <w:t>Betegtájékoztató</w:t>
      </w:r>
      <w:r w:rsidRPr="0019557D">
        <w:rPr>
          <w:b/>
          <w:bCs/>
          <w:lang w:val="hu-HU"/>
        </w:rPr>
        <w:t>: I</w:t>
      </w:r>
      <w:r w:rsidR="009C1ADC" w:rsidRPr="0019557D">
        <w:rPr>
          <w:b/>
          <w:bCs/>
          <w:lang w:val="hu-HU"/>
        </w:rPr>
        <w:t>nformációk a felhasználó számára</w:t>
      </w:r>
    </w:p>
    <w:p w14:paraId="30C7279C" w14:textId="77777777" w:rsidR="00C71476" w:rsidRPr="0019557D" w:rsidRDefault="00C71476" w:rsidP="000B245C">
      <w:pPr>
        <w:jc w:val="center"/>
        <w:rPr>
          <w:b/>
          <w:bCs/>
          <w:lang w:val="hu-HU"/>
        </w:rPr>
      </w:pPr>
    </w:p>
    <w:p w14:paraId="63475506" w14:textId="77777777" w:rsidR="00C71476" w:rsidRPr="0054435A" w:rsidRDefault="00C71476" w:rsidP="000B245C">
      <w:pPr>
        <w:jc w:val="center"/>
        <w:rPr>
          <w:b/>
          <w:bCs/>
          <w:lang w:val="hu-HU"/>
        </w:rPr>
      </w:pPr>
      <w:r w:rsidRPr="0054435A">
        <w:rPr>
          <w:b/>
          <w:bCs/>
          <w:lang w:val="hu-HU"/>
        </w:rPr>
        <w:t>Firazyr 30</w:t>
      </w:r>
      <w:r w:rsidR="000F2EFE" w:rsidRPr="0054435A">
        <w:rPr>
          <w:b/>
          <w:bCs/>
          <w:lang w:val="hu-HU"/>
        </w:rPr>
        <w:t> mg</w:t>
      </w:r>
      <w:r w:rsidRPr="0054435A">
        <w:rPr>
          <w:b/>
          <w:bCs/>
          <w:lang w:val="hu-HU"/>
        </w:rPr>
        <w:t xml:space="preserve"> oldatos injekció előretöltött fecskendőben</w:t>
      </w:r>
    </w:p>
    <w:p w14:paraId="4295C0B7" w14:textId="77777777" w:rsidR="00C71476" w:rsidRPr="0054435A" w:rsidRDefault="002910E3" w:rsidP="000B245C">
      <w:pPr>
        <w:jc w:val="center"/>
        <w:rPr>
          <w:lang w:val="hu-HU"/>
        </w:rPr>
      </w:pPr>
      <w:r>
        <w:rPr>
          <w:lang w:val="hu-HU"/>
        </w:rPr>
        <w:t>i</w:t>
      </w:r>
      <w:r w:rsidR="00C71476" w:rsidRPr="0054435A">
        <w:rPr>
          <w:lang w:val="hu-HU"/>
        </w:rPr>
        <w:t>katibant</w:t>
      </w:r>
    </w:p>
    <w:p w14:paraId="060EF7CA" w14:textId="77777777" w:rsidR="00C71476" w:rsidRPr="0054435A" w:rsidRDefault="00C71476" w:rsidP="000B245C">
      <w:pPr>
        <w:rPr>
          <w:b/>
          <w:bCs/>
          <w:caps/>
          <w:lang w:val="hu-HU"/>
        </w:rPr>
      </w:pPr>
    </w:p>
    <w:p w14:paraId="0744A28E" w14:textId="77777777" w:rsidR="00C71476" w:rsidRPr="0054435A" w:rsidRDefault="00C71476" w:rsidP="000B245C">
      <w:pPr>
        <w:tabs>
          <w:tab w:val="left" w:pos="2340"/>
        </w:tabs>
        <w:rPr>
          <w:b/>
          <w:bCs/>
          <w:lang w:val="hu-HU"/>
        </w:rPr>
      </w:pPr>
      <w:r w:rsidRPr="0054435A">
        <w:rPr>
          <w:b/>
          <w:bCs/>
          <w:lang w:val="hu-HU"/>
        </w:rPr>
        <w:t>Mielőtt elkezd</w:t>
      </w:r>
      <w:r w:rsidR="00695E7B" w:rsidRPr="0054435A">
        <w:rPr>
          <w:b/>
          <w:bCs/>
          <w:lang w:val="hu-HU"/>
        </w:rPr>
        <w:t>i</w:t>
      </w:r>
      <w:r w:rsidRPr="0054435A">
        <w:rPr>
          <w:b/>
          <w:bCs/>
          <w:lang w:val="hu-HU"/>
        </w:rPr>
        <w:t xml:space="preserve"> alkalmazni ezt a gyógyszert, olvassa el figyelmesen az alábbi betegtájékoztatót</w:t>
      </w:r>
      <w:r w:rsidR="00A240B8" w:rsidRPr="0054435A">
        <w:rPr>
          <w:b/>
          <w:bCs/>
          <w:lang w:val="hu-HU"/>
        </w:rPr>
        <w:t xml:space="preserve">, </w:t>
      </w:r>
      <w:r w:rsidR="00A350FF" w:rsidRPr="0054435A">
        <w:rPr>
          <w:b/>
          <w:szCs w:val="24"/>
          <w:lang w:val="hu-HU"/>
        </w:rPr>
        <w:t xml:space="preserve">mert </w:t>
      </w:r>
      <w:r w:rsidR="00A240B8" w:rsidRPr="0054435A">
        <w:rPr>
          <w:b/>
          <w:szCs w:val="24"/>
          <w:lang w:val="hu-HU"/>
        </w:rPr>
        <w:t>az Ön számára fontos információkat tartalmaz</w:t>
      </w:r>
      <w:r w:rsidRPr="0054435A">
        <w:rPr>
          <w:b/>
          <w:bCs/>
          <w:lang w:val="hu-HU"/>
        </w:rPr>
        <w:t>.</w:t>
      </w:r>
    </w:p>
    <w:p w14:paraId="6F1CCE77" w14:textId="77777777" w:rsidR="00373A64" w:rsidRPr="0054435A" w:rsidRDefault="00373A64" w:rsidP="000B245C">
      <w:pPr>
        <w:tabs>
          <w:tab w:val="left" w:pos="2340"/>
        </w:tabs>
        <w:rPr>
          <w:b/>
          <w:bCs/>
          <w:lang w:val="hu-HU"/>
        </w:rPr>
      </w:pPr>
    </w:p>
    <w:p w14:paraId="3F29A3DE" w14:textId="77777777" w:rsidR="00C71476" w:rsidRPr="0054435A" w:rsidRDefault="00C71476" w:rsidP="000B245C">
      <w:pPr>
        <w:tabs>
          <w:tab w:val="left" w:pos="567"/>
        </w:tabs>
        <w:autoSpaceDE w:val="0"/>
        <w:autoSpaceDN w:val="0"/>
        <w:adjustRightInd w:val="0"/>
        <w:ind w:left="567" w:hanging="567"/>
        <w:rPr>
          <w:lang w:val="hu-HU"/>
        </w:rPr>
      </w:pPr>
      <w:r w:rsidRPr="0054435A">
        <w:rPr>
          <w:lang w:val="hu-HU"/>
        </w:rPr>
        <w:t>-</w:t>
      </w:r>
      <w:r w:rsidRPr="0054435A">
        <w:rPr>
          <w:lang w:val="hu-HU"/>
        </w:rPr>
        <w:tab/>
        <w:t>Tartsa meg a betegtájékoztatót, mert a benne szereplő információkra a későbbiekben is szüksége</w:t>
      </w:r>
      <w:r w:rsidR="00006161" w:rsidRPr="0054435A">
        <w:rPr>
          <w:lang w:val="hu-HU"/>
        </w:rPr>
        <w:t> </w:t>
      </w:r>
      <w:r w:rsidRPr="0054435A">
        <w:rPr>
          <w:lang w:val="hu-HU"/>
        </w:rPr>
        <w:t>lehet.</w:t>
      </w:r>
    </w:p>
    <w:p w14:paraId="3B804035" w14:textId="77777777" w:rsidR="00C71476" w:rsidRPr="0054435A" w:rsidRDefault="00C71476" w:rsidP="000B245C">
      <w:pPr>
        <w:tabs>
          <w:tab w:val="left" w:pos="567"/>
        </w:tabs>
        <w:autoSpaceDE w:val="0"/>
        <w:autoSpaceDN w:val="0"/>
        <w:adjustRightInd w:val="0"/>
        <w:ind w:left="567" w:hanging="567"/>
        <w:rPr>
          <w:lang w:val="hu-HU"/>
        </w:rPr>
      </w:pPr>
      <w:r w:rsidRPr="0054435A">
        <w:rPr>
          <w:lang w:val="hu-HU"/>
        </w:rPr>
        <w:t>-</w:t>
      </w:r>
      <w:r w:rsidRPr="0054435A">
        <w:rPr>
          <w:lang w:val="hu-HU"/>
        </w:rPr>
        <w:tab/>
        <w:t xml:space="preserve">További kérdéseivel forduljon </w:t>
      </w:r>
      <w:r w:rsidR="005656ED" w:rsidRPr="0054435A">
        <w:rPr>
          <w:lang w:val="hu-HU"/>
        </w:rPr>
        <w:t>kezelő</w:t>
      </w:r>
      <w:r w:rsidRPr="0054435A">
        <w:rPr>
          <w:lang w:val="hu-HU"/>
        </w:rPr>
        <w:t xml:space="preserve">orvosához vagy gyógyszerészéhez. </w:t>
      </w:r>
    </w:p>
    <w:p w14:paraId="422C12D0" w14:textId="77777777" w:rsidR="00C71476" w:rsidRPr="0054435A" w:rsidRDefault="00C71476" w:rsidP="000B245C">
      <w:pPr>
        <w:tabs>
          <w:tab w:val="left" w:pos="567"/>
        </w:tabs>
        <w:autoSpaceDE w:val="0"/>
        <w:autoSpaceDN w:val="0"/>
        <w:adjustRightInd w:val="0"/>
        <w:ind w:left="567" w:hanging="567"/>
        <w:rPr>
          <w:lang w:val="hu-HU"/>
        </w:rPr>
      </w:pPr>
      <w:r w:rsidRPr="0054435A">
        <w:rPr>
          <w:lang w:val="hu-HU"/>
        </w:rPr>
        <w:t>-</w:t>
      </w:r>
      <w:r w:rsidRPr="0054435A">
        <w:rPr>
          <w:lang w:val="hu-HU"/>
        </w:rPr>
        <w:tab/>
        <w:t xml:space="preserve">Ezt a gyógyszert az orvos </w:t>
      </w:r>
      <w:r w:rsidR="008E1145" w:rsidRPr="0054435A">
        <w:rPr>
          <w:szCs w:val="24"/>
          <w:lang w:val="hu-HU"/>
        </w:rPr>
        <w:t xml:space="preserve">kizárólag </w:t>
      </w:r>
      <w:r w:rsidRPr="0054435A">
        <w:rPr>
          <w:lang w:val="hu-HU"/>
        </w:rPr>
        <w:t xml:space="preserve">Önnek írta fel. Ne adja át a készítményt másnak, mert számára ártalmas lehet még abban az esetben is, ha </w:t>
      </w:r>
      <w:r w:rsidR="00E41754" w:rsidRPr="0054435A">
        <w:rPr>
          <w:szCs w:val="24"/>
          <w:lang w:val="hu-HU"/>
        </w:rPr>
        <w:t xml:space="preserve">a betegsége </w:t>
      </w:r>
      <w:r w:rsidRPr="0054435A">
        <w:rPr>
          <w:lang w:val="hu-HU"/>
        </w:rPr>
        <w:t>tünetei az Önéhez hasonlóak.</w:t>
      </w:r>
    </w:p>
    <w:p w14:paraId="2FDA7C12" w14:textId="77777777" w:rsidR="00C71476" w:rsidRPr="0054435A" w:rsidRDefault="00C71476" w:rsidP="000B245C">
      <w:pPr>
        <w:tabs>
          <w:tab w:val="left" w:pos="567"/>
        </w:tabs>
        <w:autoSpaceDE w:val="0"/>
        <w:autoSpaceDN w:val="0"/>
        <w:adjustRightInd w:val="0"/>
        <w:ind w:left="567" w:hanging="567"/>
        <w:rPr>
          <w:lang w:val="hu-HU"/>
        </w:rPr>
      </w:pPr>
      <w:r w:rsidRPr="0054435A">
        <w:rPr>
          <w:lang w:val="hu-HU"/>
        </w:rPr>
        <w:t>-</w:t>
      </w:r>
      <w:r w:rsidRPr="0054435A">
        <w:rPr>
          <w:lang w:val="hu-HU"/>
        </w:rPr>
        <w:tab/>
        <w:t xml:space="preserve">Ha </w:t>
      </w:r>
      <w:r w:rsidR="00797A36" w:rsidRPr="0054435A">
        <w:rPr>
          <w:lang w:val="hu-HU"/>
        </w:rPr>
        <w:t xml:space="preserve">Önnél </w:t>
      </w:r>
      <w:r w:rsidRPr="0054435A">
        <w:rPr>
          <w:lang w:val="hu-HU"/>
        </w:rPr>
        <w:t>bárm</w:t>
      </w:r>
      <w:r w:rsidR="00797A36" w:rsidRPr="0054435A">
        <w:rPr>
          <w:lang w:val="hu-HU"/>
        </w:rPr>
        <w:t>i</w:t>
      </w:r>
      <w:r w:rsidRPr="0054435A">
        <w:rPr>
          <w:lang w:val="hu-HU"/>
        </w:rPr>
        <w:t>ly</w:t>
      </w:r>
      <w:r w:rsidR="00797A36" w:rsidRPr="0054435A">
        <w:rPr>
          <w:lang w:val="hu-HU"/>
        </w:rPr>
        <w:t>en</w:t>
      </w:r>
      <w:r w:rsidRPr="0054435A">
        <w:rPr>
          <w:lang w:val="hu-HU"/>
        </w:rPr>
        <w:t xml:space="preserve"> mellékhatás </w:t>
      </w:r>
      <w:r w:rsidR="00797A36" w:rsidRPr="0054435A">
        <w:rPr>
          <w:lang w:val="hu-HU"/>
        </w:rPr>
        <w:t>jelentkezik, tájékoztassa erről kezelőorvosát vagy gyógyszerészét.</w:t>
      </w:r>
      <w:r w:rsidRPr="0054435A">
        <w:rPr>
          <w:lang w:val="hu-HU"/>
        </w:rPr>
        <w:t xml:space="preserve"> </w:t>
      </w:r>
      <w:r w:rsidR="00797A36" w:rsidRPr="0054435A">
        <w:rPr>
          <w:szCs w:val="24"/>
          <w:lang w:val="hu-HU"/>
        </w:rPr>
        <w:t>Ez a betegtájékoztatóban fel nem sorolt bármilyen lehetséges mellékhatásra is vonatkozik.</w:t>
      </w:r>
      <w:r w:rsidR="00F61B2E" w:rsidRPr="0054435A">
        <w:rPr>
          <w:szCs w:val="24"/>
          <w:lang w:val="hu-HU"/>
        </w:rPr>
        <w:t xml:space="preserve"> Lásd 4. pont.</w:t>
      </w:r>
    </w:p>
    <w:p w14:paraId="6BD69574" w14:textId="77777777" w:rsidR="00C71476" w:rsidRPr="0054435A" w:rsidRDefault="00C71476" w:rsidP="000B245C">
      <w:pPr>
        <w:autoSpaceDE w:val="0"/>
        <w:autoSpaceDN w:val="0"/>
        <w:adjustRightInd w:val="0"/>
        <w:ind w:left="567" w:hanging="567"/>
        <w:rPr>
          <w:lang w:val="hu-HU"/>
        </w:rPr>
      </w:pPr>
    </w:p>
    <w:p w14:paraId="223077F5" w14:textId="77777777" w:rsidR="00C71476" w:rsidRPr="0054435A" w:rsidRDefault="00C71476" w:rsidP="000B245C">
      <w:pPr>
        <w:rPr>
          <w:b/>
          <w:bCs/>
          <w:lang w:val="hu-HU"/>
        </w:rPr>
      </w:pPr>
      <w:r w:rsidRPr="0054435A">
        <w:rPr>
          <w:b/>
          <w:bCs/>
          <w:lang w:val="hu-HU"/>
        </w:rPr>
        <w:t>A betegtájékoztató tartalma:</w:t>
      </w:r>
    </w:p>
    <w:p w14:paraId="3876AC60" w14:textId="77777777" w:rsidR="00373A64" w:rsidRPr="0054435A" w:rsidRDefault="00373A64" w:rsidP="000B245C">
      <w:pPr>
        <w:rPr>
          <w:b/>
          <w:bCs/>
          <w:lang w:val="hu-HU"/>
        </w:rPr>
      </w:pPr>
    </w:p>
    <w:p w14:paraId="3BBFA575" w14:textId="77777777" w:rsidR="00C71476" w:rsidRPr="0054435A" w:rsidRDefault="00C71476" w:rsidP="000B245C">
      <w:pPr>
        <w:tabs>
          <w:tab w:val="left" w:pos="567"/>
        </w:tabs>
        <w:ind w:left="567" w:hanging="567"/>
        <w:rPr>
          <w:lang w:val="hu-HU"/>
        </w:rPr>
      </w:pPr>
      <w:r w:rsidRPr="0054435A">
        <w:rPr>
          <w:lang w:val="hu-HU"/>
        </w:rPr>
        <w:t>1.</w:t>
      </w:r>
      <w:r w:rsidRPr="0054435A">
        <w:rPr>
          <w:lang w:val="hu-HU"/>
        </w:rPr>
        <w:tab/>
        <w:t>Milyen típusú gyógyszer a Firazyr és milyen betegségek esetén alkalmazható?</w:t>
      </w:r>
    </w:p>
    <w:p w14:paraId="423B5764" w14:textId="77777777" w:rsidR="00C71476" w:rsidRPr="0054435A" w:rsidRDefault="00C71476" w:rsidP="000B245C">
      <w:pPr>
        <w:tabs>
          <w:tab w:val="left" w:pos="567"/>
        </w:tabs>
        <w:ind w:left="567" w:hanging="567"/>
        <w:rPr>
          <w:lang w:val="hu-HU"/>
        </w:rPr>
      </w:pPr>
      <w:r w:rsidRPr="0054435A">
        <w:rPr>
          <w:lang w:val="hu-HU"/>
        </w:rPr>
        <w:t>2.</w:t>
      </w:r>
      <w:r w:rsidRPr="0054435A">
        <w:rPr>
          <w:lang w:val="hu-HU"/>
        </w:rPr>
        <w:tab/>
        <w:t xml:space="preserve">Tudnivalók a Firazyr alkalmazása előtt </w:t>
      </w:r>
    </w:p>
    <w:p w14:paraId="799461A7" w14:textId="77777777" w:rsidR="00C71476" w:rsidRPr="0054435A" w:rsidRDefault="00C71476" w:rsidP="000B245C">
      <w:pPr>
        <w:tabs>
          <w:tab w:val="left" w:pos="567"/>
        </w:tabs>
        <w:ind w:left="567" w:hanging="567"/>
        <w:rPr>
          <w:lang w:val="hu-HU"/>
        </w:rPr>
      </w:pPr>
      <w:r w:rsidRPr="0054435A">
        <w:rPr>
          <w:lang w:val="hu-HU"/>
        </w:rPr>
        <w:t>3.</w:t>
      </w:r>
      <w:r w:rsidRPr="0054435A">
        <w:rPr>
          <w:lang w:val="hu-HU"/>
        </w:rPr>
        <w:tab/>
        <w:t>Hogyan kell alkalmazni a Firazyr</w:t>
      </w:r>
      <w:r w:rsidR="00AF7CD6">
        <w:rPr>
          <w:lang w:val="hu-HU"/>
        </w:rPr>
        <w:t>-</w:t>
      </w:r>
      <w:r w:rsidRPr="0054435A">
        <w:rPr>
          <w:lang w:val="hu-HU"/>
        </w:rPr>
        <w:t>t?</w:t>
      </w:r>
    </w:p>
    <w:p w14:paraId="4C734B10" w14:textId="77777777" w:rsidR="00C71476" w:rsidRPr="0054435A" w:rsidRDefault="00C71476" w:rsidP="000B245C">
      <w:pPr>
        <w:tabs>
          <w:tab w:val="left" w:pos="567"/>
        </w:tabs>
        <w:ind w:left="567" w:hanging="567"/>
        <w:rPr>
          <w:lang w:val="hu-HU"/>
        </w:rPr>
      </w:pPr>
      <w:r w:rsidRPr="0054435A">
        <w:rPr>
          <w:lang w:val="hu-HU"/>
        </w:rPr>
        <w:t>4.</w:t>
      </w:r>
      <w:r w:rsidRPr="0054435A">
        <w:rPr>
          <w:lang w:val="hu-HU"/>
        </w:rPr>
        <w:tab/>
        <w:t>Lehetséges mellékhatások</w:t>
      </w:r>
    </w:p>
    <w:p w14:paraId="7E138757" w14:textId="77777777" w:rsidR="00C71476" w:rsidRPr="0054435A" w:rsidRDefault="00C71476" w:rsidP="000B245C">
      <w:pPr>
        <w:tabs>
          <w:tab w:val="left" w:pos="567"/>
        </w:tabs>
        <w:ind w:left="567" w:hanging="567"/>
        <w:rPr>
          <w:lang w:val="hu-HU"/>
        </w:rPr>
      </w:pPr>
      <w:r w:rsidRPr="0054435A">
        <w:rPr>
          <w:lang w:val="hu-HU"/>
        </w:rPr>
        <w:t>5.</w:t>
      </w:r>
      <w:r w:rsidRPr="0054435A">
        <w:rPr>
          <w:lang w:val="hu-HU"/>
        </w:rPr>
        <w:tab/>
        <w:t>Hogyan kell a Firazyrt tárolni?</w:t>
      </w:r>
    </w:p>
    <w:p w14:paraId="4E3C0F56" w14:textId="77777777" w:rsidR="00C71476" w:rsidRPr="0054435A" w:rsidRDefault="00C71476" w:rsidP="000B245C">
      <w:pPr>
        <w:tabs>
          <w:tab w:val="left" w:pos="567"/>
        </w:tabs>
        <w:ind w:left="567" w:hanging="567"/>
        <w:rPr>
          <w:lang w:val="hu-HU"/>
        </w:rPr>
      </w:pPr>
      <w:r w:rsidRPr="0054435A">
        <w:rPr>
          <w:lang w:val="hu-HU"/>
        </w:rPr>
        <w:t>6.</w:t>
      </w:r>
      <w:r w:rsidRPr="0054435A">
        <w:rPr>
          <w:lang w:val="hu-HU"/>
        </w:rPr>
        <w:tab/>
      </w:r>
      <w:r w:rsidR="00601F98" w:rsidRPr="0054435A">
        <w:rPr>
          <w:szCs w:val="24"/>
          <w:lang w:val="hu-HU"/>
        </w:rPr>
        <w:t xml:space="preserve">A csomagolás tartalma és egyéb </w:t>
      </w:r>
      <w:r w:rsidRPr="0054435A">
        <w:rPr>
          <w:lang w:val="hu-HU"/>
        </w:rPr>
        <w:t>információk</w:t>
      </w:r>
    </w:p>
    <w:p w14:paraId="71254476" w14:textId="77777777" w:rsidR="00C71476" w:rsidRPr="0054435A" w:rsidRDefault="00C71476" w:rsidP="000B245C">
      <w:pPr>
        <w:rPr>
          <w:lang w:val="hu-HU"/>
        </w:rPr>
      </w:pPr>
    </w:p>
    <w:p w14:paraId="3DC04420" w14:textId="77777777" w:rsidR="00C71476" w:rsidRPr="0054435A" w:rsidRDefault="00C71476" w:rsidP="000B245C">
      <w:pPr>
        <w:rPr>
          <w:lang w:val="hu-HU"/>
        </w:rPr>
      </w:pPr>
    </w:p>
    <w:p w14:paraId="140250C6" w14:textId="77777777" w:rsidR="00C71476" w:rsidRPr="0054435A" w:rsidRDefault="00603DA2" w:rsidP="000B245C">
      <w:pPr>
        <w:numPr>
          <w:ilvl w:val="0"/>
          <w:numId w:val="10"/>
        </w:numPr>
        <w:ind w:left="567" w:hanging="567"/>
        <w:rPr>
          <w:b/>
          <w:bCs/>
          <w:lang w:val="hu-HU"/>
        </w:rPr>
      </w:pPr>
      <w:r w:rsidRPr="0054435A">
        <w:rPr>
          <w:b/>
          <w:bCs/>
          <w:lang w:val="hu-HU"/>
        </w:rPr>
        <w:t>Milyen típusú gyógyszer a Firazyr és milyen betegségek esetén alkalmazható</w:t>
      </w:r>
      <w:r w:rsidR="00C71476" w:rsidRPr="0054435A">
        <w:rPr>
          <w:b/>
          <w:bCs/>
          <w:lang w:val="hu-HU"/>
        </w:rPr>
        <w:t>?</w:t>
      </w:r>
    </w:p>
    <w:p w14:paraId="37E18AE8" w14:textId="77777777" w:rsidR="00C71476" w:rsidRPr="0054435A" w:rsidRDefault="00C71476" w:rsidP="000B245C">
      <w:pPr>
        <w:autoSpaceDE w:val="0"/>
        <w:autoSpaceDN w:val="0"/>
        <w:adjustRightInd w:val="0"/>
        <w:rPr>
          <w:b/>
          <w:bCs/>
          <w:lang w:val="hu-HU"/>
        </w:rPr>
      </w:pPr>
    </w:p>
    <w:p w14:paraId="629AAAFD" w14:textId="77777777" w:rsidR="00CA55A9" w:rsidRPr="0054435A" w:rsidRDefault="00CA55A9" w:rsidP="000B245C">
      <w:pPr>
        <w:rPr>
          <w:lang w:val="hu-HU"/>
        </w:rPr>
      </w:pPr>
      <w:bookmarkStart w:id="704" w:name="OLE_LINK2"/>
      <w:bookmarkStart w:id="705" w:name="OLE_LINK3"/>
      <w:r w:rsidRPr="0054435A">
        <w:rPr>
          <w:lang w:val="hu-HU"/>
        </w:rPr>
        <w:t>A Firazyr az ikatiban</w:t>
      </w:r>
      <w:r w:rsidR="00F31FA7" w:rsidRPr="0054435A">
        <w:rPr>
          <w:lang w:val="hu-HU"/>
        </w:rPr>
        <w:t>tn</w:t>
      </w:r>
      <w:r w:rsidRPr="0054435A">
        <w:rPr>
          <w:lang w:val="hu-HU"/>
        </w:rPr>
        <w:t xml:space="preserve">ak nevezett </w:t>
      </w:r>
      <w:r w:rsidR="00BD2340" w:rsidRPr="0054435A">
        <w:rPr>
          <w:lang w:val="hu-HU"/>
        </w:rPr>
        <w:t xml:space="preserve">aktív </w:t>
      </w:r>
      <w:r w:rsidR="0010345F" w:rsidRPr="0054435A">
        <w:rPr>
          <w:lang w:val="hu-HU"/>
        </w:rPr>
        <w:t>hatóanyagot tartalmaz</w:t>
      </w:r>
      <w:r w:rsidR="00603DA2" w:rsidRPr="0054435A">
        <w:rPr>
          <w:lang w:val="hu-HU"/>
        </w:rPr>
        <w:t>za</w:t>
      </w:r>
      <w:r w:rsidR="0010345F" w:rsidRPr="0054435A">
        <w:rPr>
          <w:lang w:val="hu-HU"/>
        </w:rPr>
        <w:t>.</w:t>
      </w:r>
    </w:p>
    <w:p w14:paraId="629E9B67" w14:textId="77777777" w:rsidR="0010345F" w:rsidRPr="0054435A" w:rsidRDefault="0010345F" w:rsidP="000B245C">
      <w:pPr>
        <w:rPr>
          <w:lang w:val="hu-HU"/>
        </w:rPr>
      </w:pPr>
    </w:p>
    <w:p w14:paraId="79BCA30B" w14:textId="515008E1" w:rsidR="00694A98" w:rsidRDefault="00C71476" w:rsidP="000B245C">
      <w:pPr>
        <w:rPr>
          <w:lang w:val="hu-HU"/>
        </w:rPr>
      </w:pPr>
      <w:r w:rsidRPr="0054435A">
        <w:rPr>
          <w:lang w:val="hu-HU"/>
        </w:rPr>
        <w:t>A Firazyr</w:t>
      </w:r>
      <w:r w:rsidR="006A5229">
        <w:rPr>
          <w:lang w:val="hu-HU"/>
        </w:rPr>
        <w:noBreakHyphen/>
      </w:r>
      <w:r w:rsidRPr="0054435A">
        <w:rPr>
          <w:lang w:val="hu-HU"/>
        </w:rPr>
        <w:t>t az örökletes angioödéma tüneteinek kezelésére használják felnőtt</w:t>
      </w:r>
      <w:r w:rsidR="009E4D36" w:rsidRPr="0054435A">
        <w:rPr>
          <w:lang w:val="hu-HU"/>
        </w:rPr>
        <w:t xml:space="preserve">, serdülőkorú és 2 éves vagy idősebb gyermekkorú </w:t>
      </w:r>
      <w:r w:rsidRPr="0054435A">
        <w:rPr>
          <w:lang w:val="hu-HU"/>
        </w:rPr>
        <w:t>betegeknél.</w:t>
      </w:r>
      <w:r w:rsidR="00373A64" w:rsidRPr="0054435A">
        <w:rPr>
          <w:lang w:val="hu-HU"/>
        </w:rPr>
        <w:t xml:space="preserve"> </w:t>
      </w:r>
      <w:bookmarkEnd w:id="704"/>
      <w:bookmarkEnd w:id="705"/>
    </w:p>
    <w:p w14:paraId="54C7DB06" w14:textId="77777777" w:rsidR="00694A98" w:rsidRDefault="00694A98" w:rsidP="000B245C">
      <w:pPr>
        <w:rPr>
          <w:lang w:val="hu-HU"/>
        </w:rPr>
      </w:pPr>
    </w:p>
    <w:p w14:paraId="122A631A" w14:textId="77777777" w:rsidR="00C71476" w:rsidRDefault="00C71476" w:rsidP="000B245C">
      <w:pPr>
        <w:rPr>
          <w:lang w:val="hu-HU"/>
        </w:rPr>
      </w:pPr>
      <w:r w:rsidRPr="0054435A">
        <w:rPr>
          <w:lang w:val="hu-HU"/>
        </w:rPr>
        <w:t>Örökletes angioödéma fennállása esetén a vérben magas a bradikinin nevű anyag szintje, és ez olyan tünetekhez vezet, mint duzzanat, fájdalom, émelygés és hasmenés.</w:t>
      </w:r>
    </w:p>
    <w:p w14:paraId="7F28A1D3" w14:textId="77777777" w:rsidR="00694A98" w:rsidRPr="0054435A" w:rsidRDefault="00694A98" w:rsidP="000B245C">
      <w:pPr>
        <w:rPr>
          <w:lang w:val="hu-HU"/>
        </w:rPr>
      </w:pPr>
    </w:p>
    <w:p w14:paraId="54D5237F" w14:textId="77777777" w:rsidR="00C71476" w:rsidRPr="0054435A" w:rsidRDefault="00C71476" w:rsidP="000B245C">
      <w:pPr>
        <w:rPr>
          <w:lang w:val="hu-HU"/>
        </w:rPr>
      </w:pPr>
      <w:r w:rsidRPr="0054435A">
        <w:rPr>
          <w:lang w:val="hu-HU"/>
        </w:rPr>
        <w:t xml:space="preserve">A Firazyr gátolja a bradikinin működését, és ezért megállítja az örökletes angioödémás roham tüneteinek további rosszabbodását. </w:t>
      </w:r>
    </w:p>
    <w:p w14:paraId="0FBFA51E" w14:textId="77777777" w:rsidR="00C71476" w:rsidRPr="0054435A" w:rsidRDefault="00C71476" w:rsidP="000B245C">
      <w:pPr>
        <w:rPr>
          <w:lang w:val="hu-HU"/>
        </w:rPr>
      </w:pPr>
    </w:p>
    <w:p w14:paraId="462E2B8B" w14:textId="77777777" w:rsidR="00C71476" w:rsidRPr="0054435A" w:rsidRDefault="00C71476" w:rsidP="000B245C">
      <w:pPr>
        <w:rPr>
          <w:lang w:val="hu-HU"/>
        </w:rPr>
      </w:pPr>
    </w:p>
    <w:p w14:paraId="74493D73" w14:textId="77777777" w:rsidR="00C71476" w:rsidRPr="0054435A" w:rsidRDefault="00C71476" w:rsidP="000B245C">
      <w:pPr>
        <w:tabs>
          <w:tab w:val="left" w:pos="567"/>
        </w:tabs>
        <w:ind w:left="567" w:hanging="567"/>
        <w:rPr>
          <w:b/>
          <w:bCs/>
          <w:lang w:val="hu-HU"/>
        </w:rPr>
      </w:pPr>
      <w:r w:rsidRPr="0054435A">
        <w:rPr>
          <w:b/>
          <w:bCs/>
          <w:lang w:val="hu-HU"/>
        </w:rPr>
        <w:t>2.</w:t>
      </w:r>
      <w:r w:rsidRPr="0054435A">
        <w:rPr>
          <w:b/>
          <w:bCs/>
          <w:lang w:val="hu-HU"/>
        </w:rPr>
        <w:tab/>
      </w:r>
      <w:r w:rsidR="00047CE8" w:rsidRPr="0054435A">
        <w:rPr>
          <w:b/>
          <w:bCs/>
          <w:lang w:val="hu-HU"/>
        </w:rPr>
        <w:t xml:space="preserve">Tudnivalók a Firazyr alkalmazása előtt </w:t>
      </w:r>
    </w:p>
    <w:p w14:paraId="38C74955" w14:textId="77777777" w:rsidR="00C71476" w:rsidRPr="0054435A" w:rsidRDefault="00C71476" w:rsidP="000B245C">
      <w:pPr>
        <w:rPr>
          <w:b/>
          <w:bCs/>
          <w:lang w:val="hu-HU"/>
        </w:rPr>
      </w:pPr>
    </w:p>
    <w:p w14:paraId="505512BA" w14:textId="0B2C92BC" w:rsidR="00C71476" w:rsidRPr="0054435A" w:rsidRDefault="00C71476" w:rsidP="000B245C">
      <w:pPr>
        <w:rPr>
          <w:b/>
          <w:bCs/>
          <w:lang w:val="hu-HU"/>
        </w:rPr>
      </w:pPr>
      <w:r w:rsidRPr="0054435A">
        <w:rPr>
          <w:b/>
          <w:bCs/>
          <w:lang w:val="hu-HU"/>
        </w:rPr>
        <w:t xml:space="preserve">Ne alkalmazza a Firazyrt, </w:t>
      </w:r>
    </w:p>
    <w:p w14:paraId="6ABC4308" w14:textId="77777777" w:rsidR="009C1ADC" w:rsidRPr="0054435A" w:rsidRDefault="009C1ADC" w:rsidP="000B245C">
      <w:pPr>
        <w:rPr>
          <w:lang w:val="hu-HU"/>
        </w:rPr>
      </w:pPr>
    </w:p>
    <w:p w14:paraId="53648576" w14:textId="77777777" w:rsidR="00C71476" w:rsidRPr="0054435A" w:rsidRDefault="00C71476" w:rsidP="000B245C">
      <w:pPr>
        <w:tabs>
          <w:tab w:val="left" w:pos="567"/>
        </w:tabs>
        <w:ind w:left="567" w:hanging="567"/>
        <w:rPr>
          <w:lang w:val="hu-HU"/>
        </w:rPr>
      </w:pPr>
      <w:r w:rsidRPr="0054435A">
        <w:rPr>
          <w:lang w:val="hu-HU"/>
        </w:rPr>
        <w:t>-</w:t>
      </w:r>
      <w:r w:rsidRPr="0054435A">
        <w:rPr>
          <w:lang w:val="hu-HU"/>
        </w:rPr>
        <w:tab/>
        <w:t xml:space="preserve">ha allergiás az ikatibantra vagy a </w:t>
      </w:r>
      <w:r w:rsidR="004B7516" w:rsidRPr="0054435A">
        <w:rPr>
          <w:szCs w:val="24"/>
          <w:lang w:val="hu-HU"/>
        </w:rPr>
        <w:t xml:space="preserve">gyógyszer (6. pontban felsorolt) egyéb </w:t>
      </w:r>
      <w:r w:rsidRPr="0054435A">
        <w:rPr>
          <w:lang w:val="hu-HU"/>
        </w:rPr>
        <w:t xml:space="preserve">összetevőjére. </w:t>
      </w:r>
    </w:p>
    <w:p w14:paraId="5260EDDC" w14:textId="77777777" w:rsidR="00C71476" w:rsidRPr="0054435A" w:rsidRDefault="00C71476" w:rsidP="000B245C">
      <w:pPr>
        <w:ind w:left="284" w:hanging="284"/>
        <w:rPr>
          <w:lang w:val="hu-HU"/>
        </w:rPr>
      </w:pPr>
    </w:p>
    <w:p w14:paraId="6B9203A2" w14:textId="77777777" w:rsidR="002C2CF4" w:rsidRPr="0054435A" w:rsidRDefault="002C2CF4" w:rsidP="000B245C">
      <w:pPr>
        <w:ind w:right="-2"/>
        <w:rPr>
          <w:b/>
          <w:szCs w:val="24"/>
          <w:lang w:val="hu-HU"/>
        </w:rPr>
      </w:pPr>
      <w:r w:rsidRPr="0054435A">
        <w:rPr>
          <w:b/>
          <w:szCs w:val="24"/>
          <w:lang w:val="hu-HU"/>
        </w:rPr>
        <w:t>Figyelmeztetések és óvintézkedések</w:t>
      </w:r>
    </w:p>
    <w:p w14:paraId="5BA26193" w14:textId="77777777" w:rsidR="00373A64" w:rsidRPr="0054435A" w:rsidRDefault="00373A64" w:rsidP="000B245C">
      <w:pPr>
        <w:ind w:right="-2"/>
        <w:rPr>
          <w:b/>
          <w:szCs w:val="24"/>
          <w:lang w:val="hu-HU"/>
        </w:rPr>
      </w:pPr>
    </w:p>
    <w:p w14:paraId="7F862AD3" w14:textId="77777777" w:rsidR="00C71476" w:rsidRPr="0054435A" w:rsidRDefault="002C2CF4" w:rsidP="000B245C">
      <w:pPr>
        <w:autoSpaceDE w:val="0"/>
        <w:autoSpaceDN w:val="0"/>
        <w:adjustRightInd w:val="0"/>
        <w:rPr>
          <w:b/>
          <w:bCs/>
          <w:lang w:val="hu-HU"/>
        </w:rPr>
      </w:pPr>
      <w:r w:rsidRPr="0054435A">
        <w:rPr>
          <w:szCs w:val="24"/>
          <w:lang w:val="hu-HU"/>
        </w:rPr>
        <w:t>A Firazyr alkalmazása előtt beszéljen kezelőorvosával</w:t>
      </w:r>
      <w:r w:rsidR="00C26481" w:rsidRPr="0054435A">
        <w:rPr>
          <w:szCs w:val="24"/>
          <w:lang w:val="hu-HU"/>
        </w:rPr>
        <w:t>:</w:t>
      </w:r>
    </w:p>
    <w:p w14:paraId="5925EC78" w14:textId="77777777" w:rsidR="00C71476" w:rsidRPr="0054435A" w:rsidRDefault="00C71476" w:rsidP="000B245C">
      <w:pPr>
        <w:numPr>
          <w:ilvl w:val="0"/>
          <w:numId w:val="11"/>
        </w:numPr>
        <w:tabs>
          <w:tab w:val="clear" w:pos="720"/>
          <w:tab w:val="num" w:pos="567"/>
        </w:tabs>
        <w:ind w:left="567" w:hanging="567"/>
        <w:rPr>
          <w:lang w:val="hu-HU"/>
        </w:rPr>
      </w:pPr>
      <w:r w:rsidRPr="0054435A">
        <w:rPr>
          <w:lang w:val="hu-HU"/>
        </w:rPr>
        <w:t xml:space="preserve">ha Önnek anginája van (a szívizom csökkent vérellátása). </w:t>
      </w:r>
    </w:p>
    <w:p w14:paraId="1EED8F56" w14:textId="2200E60D" w:rsidR="00104555" w:rsidRPr="0054435A" w:rsidRDefault="00C71476" w:rsidP="000B245C">
      <w:pPr>
        <w:numPr>
          <w:ilvl w:val="0"/>
          <w:numId w:val="11"/>
        </w:numPr>
        <w:tabs>
          <w:tab w:val="clear" w:pos="720"/>
          <w:tab w:val="num" w:pos="567"/>
        </w:tabs>
        <w:ind w:left="567" w:hanging="567"/>
        <w:rPr>
          <w:lang w:val="hu-HU"/>
        </w:rPr>
      </w:pPr>
      <w:r w:rsidRPr="0054435A">
        <w:rPr>
          <w:lang w:val="hu-HU"/>
        </w:rPr>
        <w:t>ha a közelmúltban szélütése (sztrókja) volt</w:t>
      </w:r>
    </w:p>
    <w:p w14:paraId="1AA0A49F" w14:textId="77777777" w:rsidR="009E4D36" w:rsidRPr="0054435A" w:rsidRDefault="009E4D36" w:rsidP="00F65900">
      <w:pPr>
        <w:rPr>
          <w:lang w:val="hu-HU"/>
        </w:rPr>
      </w:pPr>
    </w:p>
    <w:p w14:paraId="1FD81B17" w14:textId="35621E58" w:rsidR="00757410" w:rsidRPr="0054435A" w:rsidRDefault="00757410" w:rsidP="00757410">
      <w:pPr>
        <w:rPr>
          <w:lang w:val="hu-HU"/>
        </w:rPr>
      </w:pPr>
      <w:r w:rsidRPr="0054435A">
        <w:rPr>
          <w:bCs/>
          <w:lang w:val="hu-HU"/>
        </w:rPr>
        <w:t>A Firazyrral kapcsolatban megjelenő mellékhatások hasonlítanak az Ön betegségének tüneteihez. Azonnal tájékoztassa orvosát, ha azt veszi észre, hogy a roham tünetei a Firazyr alkalmazása után súlyosbodtak.</w:t>
      </w:r>
    </w:p>
    <w:p w14:paraId="40940517" w14:textId="77777777" w:rsidR="00DA7126" w:rsidRDefault="00DA7126" w:rsidP="000B245C">
      <w:pPr>
        <w:rPr>
          <w:lang w:val="hu-HU"/>
        </w:rPr>
      </w:pPr>
    </w:p>
    <w:p w14:paraId="099424FE" w14:textId="77777777" w:rsidR="00A931EC" w:rsidRPr="0054435A" w:rsidRDefault="00A931EC" w:rsidP="00373A64">
      <w:pPr>
        <w:keepNext/>
        <w:rPr>
          <w:lang w:val="hu-HU"/>
        </w:rPr>
      </w:pPr>
      <w:r w:rsidRPr="0054435A">
        <w:rPr>
          <w:lang w:val="hu-HU"/>
        </w:rPr>
        <w:lastRenderedPageBreak/>
        <w:t>Továbbá:</w:t>
      </w:r>
    </w:p>
    <w:p w14:paraId="135BCB64" w14:textId="77777777" w:rsidR="009E4D36" w:rsidRPr="0054435A" w:rsidRDefault="009E4D36" w:rsidP="00373A64">
      <w:pPr>
        <w:keepNext/>
        <w:rPr>
          <w:lang w:val="hu-HU"/>
        </w:rPr>
      </w:pPr>
    </w:p>
    <w:p w14:paraId="439667C3" w14:textId="070CCBA9" w:rsidR="00104555" w:rsidRPr="0054435A" w:rsidRDefault="000023EE" w:rsidP="000B245C">
      <w:pPr>
        <w:numPr>
          <w:ilvl w:val="0"/>
          <w:numId w:val="11"/>
        </w:numPr>
        <w:tabs>
          <w:tab w:val="clear" w:pos="720"/>
          <w:tab w:val="num" w:pos="567"/>
        </w:tabs>
        <w:ind w:left="567" w:hanging="567"/>
        <w:rPr>
          <w:lang w:val="hu-HU"/>
        </w:rPr>
      </w:pPr>
      <w:r w:rsidRPr="0054435A">
        <w:rPr>
          <w:lang w:val="hu-HU"/>
        </w:rPr>
        <w:t xml:space="preserve">Mielőtt beadhatná magának </w:t>
      </w:r>
      <w:r w:rsidR="009E4D36" w:rsidRPr="0054435A">
        <w:rPr>
          <w:lang w:val="hu-HU"/>
        </w:rPr>
        <w:t xml:space="preserve">vagy a gondozója beadná Önnek </w:t>
      </w:r>
      <w:r w:rsidRPr="0054435A">
        <w:rPr>
          <w:lang w:val="hu-HU"/>
        </w:rPr>
        <w:t>a Firazyr injekciót, fel</w:t>
      </w:r>
      <w:r w:rsidR="001A3D49" w:rsidRPr="0054435A">
        <w:rPr>
          <w:lang w:val="hu-HU"/>
        </w:rPr>
        <w:t>készítést</w:t>
      </w:r>
      <w:r w:rsidRPr="0054435A">
        <w:rPr>
          <w:lang w:val="hu-HU"/>
        </w:rPr>
        <w:t xml:space="preserve"> kell </w:t>
      </w:r>
      <w:r w:rsidR="009E4D36" w:rsidRPr="0054435A">
        <w:rPr>
          <w:lang w:val="hu-HU"/>
        </w:rPr>
        <w:t xml:space="preserve">kapniuk </w:t>
      </w:r>
      <w:r w:rsidR="00AE149D">
        <w:rPr>
          <w:lang w:val="hu-HU"/>
        </w:rPr>
        <w:t xml:space="preserve">a </w:t>
      </w:r>
      <w:r w:rsidR="00C44E81" w:rsidRPr="0054435A">
        <w:rPr>
          <w:lang w:val="hu-HU"/>
        </w:rPr>
        <w:t>szubkután</w:t>
      </w:r>
      <w:r w:rsidR="001A3D49" w:rsidRPr="0054435A">
        <w:rPr>
          <w:lang w:val="hu-HU"/>
        </w:rPr>
        <w:t xml:space="preserve"> (bőr alá adott) injekció</w:t>
      </w:r>
      <w:r w:rsidR="00F82F27" w:rsidRPr="0054435A">
        <w:rPr>
          <w:lang w:val="hu-HU"/>
        </w:rPr>
        <w:t>s technikáról</w:t>
      </w:r>
      <w:r w:rsidRPr="0054435A">
        <w:rPr>
          <w:lang w:val="hu-HU"/>
        </w:rPr>
        <w:t>.</w:t>
      </w:r>
    </w:p>
    <w:p w14:paraId="7C1772A9" w14:textId="77777777" w:rsidR="009E4D36" w:rsidRPr="0054435A" w:rsidRDefault="009E4D36" w:rsidP="00F65900">
      <w:pPr>
        <w:ind w:left="567"/>
        <w:rPr>
          <w:lang w:val="hu-HU"/>
        </w:rPr>
      </w:pPr>
    </w:p>
    <w:p w14:paraId="2A96C0E5" w14:textId="77777777" w:rsidR="000023EE" w:rsidRPr="0054435A" w:rsidRDefault="00695E7B" w:rsidP="000B245C">
      <w:pPr>
        <w:numPr>
          <w:ilvl w:val="0"/>
          <w:numId w:val="11"/>
        </w:numPr>
        <w:tabs>
          <w:tab w:val="clear" w:pos="720"/>
          <w:tab w:val="num" w:pos="567"/>
        </w:tabs>
        <w:ind w:left="567" w:hanging="567"/>
        <w:rPr>
          <w:lang w:val="hu-HU"/>
        </w:rPr>
      </w:pPr>
      <w:r w:rsidRPr="0054435A">
        <w:rPr>
          <w:lang w:val="hu-HU"/>
        </w:rPr>
        <w:t>Ha</w:t>
      </w:r>
      <w:r w:rsidR="000023EE" w:rsidRPr="0054435A">
        <w:rPr>
          <w:lang w:val="hu-HU"/>
        </w:rPr>
        <w:t xml:space="preserve"> Ön vagy a gondozója gégeödéma roham (a felső légutak akadályozottsága) közben adja be a Firazyr</w:t>
      </w:r>
      <w:r w:rsidR="00F82F27" w:rsidRPr="0054435A">
        <w:rPr>
          <w:lang w:val="hu-HU"/>
        </w:rPr>
        <w:t xml:space="preserve"> injekció</w:t>
      </w:r>
      <w:r w:rsidR="000023EE" w:rsidRPr="0054435A">
        <w:rPr>
          <w:lang w:val="hu-HU"/>
        </w:rPr>
        <w:t xml:space="preserve">t, </w:t>
      </w:r>
      <w:r w:rsidRPr="0054435A">
        <w:rPr>
          <w:lang w:val="hu-HU"/>
        </w:rPr>
        <w:t xml:space="preserve">ezt követően </w:t>
      </w:r>
      <w:r w:rsidR="000023EE" w:rsidRPr="0054435A">
        <w:rPr>
          <w:lang w:val="hu-HU"/>
        </w:rPr>
        <w:t>azonnal igényeljen orvosi ellátást</w:t>
      </w:r>
      <w:r w:rsidR="00DA7126" w:rsidRPr="0054435A">
        <w:rPr>
          <w:lang w:val="hu-HU"/>
        </w:rPr>
        <w:t xml:space="preserve"> egy orvosi intéz</w:t>
      </w:r>
      <w:r w:rsidRPr="0054435A">
        <w:rPr>
          <w:lang w:val="hu-HU"/>
        </w:rPr>
        <w:t>mény</w:t>
      </w:r>
      <w:r w:rsidR="00DA7126" w:rsidRPr="0054435A">
        <w:rPr>
          <w:lang w:val="hu-HU"/>
        </w:rPr>
        <w:t>ben</w:t>
      </w:r>
      <w:r w:rsidR="000023EE" w:rsidRPr="0054435A">
        <w:rPr>
          <w:lang w:val="hu-HU"/>
        </w:rPr>
        <w:t>.</w:t>
      </w:r>
    </w:p>
    <w:p w14:paraId="7472E2A3" w14:textId="77777777" w:rsidR="009E4D36" w:rsidRPr="0054435A" w:rsidRDefault="009E4D36" w:rsidP="00F65900">
      <w:pPr>
        <w:ind w:left="567"/>
        <w:rPr>
          <w:lang w:val="hu-HU"/>
        </w:rPr>
      </w:pPr>
    </w:p>
    <w:p w14:paraId="766D720F" w14:textId="73089137" w:rsidR="000023EE" w:rsidRPr="0054435A" w:rsidRDefault="00970ADB" w:rsidP="000B245C">
      <w:pPr>
        <w:numPr>
          <w:ilvl w:val="0"/>
          <w:numId w:val="11"/>
        </w:numPr>
        <w:tabs>
          <w:tab w:val="clear" w:pos="720"/>
          <w:tab w:val="num" w:pos="567"/>
        </w:tabs>
        <w:ind w:left="567" w:hanging="567"/>
        <w:rPr>
          <w:lang w:val="hu-HU"/>
        </w:rPr>
      </w:pPr>
      <w:r w:rsidRPr="0054435A">
        <w:rPr>
          <w:lang w:val="hu-HU"/>
        </w:rPr>
        <w:t xml:space="preserve">Ha </w:t>
      </w:r>
      <w:r w:rsidR="001C2DC0" w:rsidRPr="0054435A">
        <w:rPr>
          <w:lang w:val="hu-HU"/>
        </w:rPr>
        <w:t>a</w:t>
      </w:r>
      <w:r w:rsidRPr="0054435A">
        <w:rPr>
          <w:lang w:val="hu-HU"/>
        </w:rPr>
        <w:t xml:space="preserve"> </w:t>
      </w:r>
      <w:r w:rsidR="009E4D36" w:rsidRPr="0054435A">
        <w:rPr>
          <w:lang w:val="hu-HU"/>
        </w:rPr>
        <w:t xml:space="preserve">gondozója által vagy </w:t>
      </w:r>
      <w:r w:rsidRPr="0054435A">
        <w:rPr>
          <w:lang w:val="hu-HU"/>
        </w:rPr>
        <w:t xml:space="preserve">saját magának beadott Firazyr injekció után </w:t>
      </w:r>
      <w:r w:rsidR="001C2DC0" w:rsidRPr="0054435A">
        <w:rPr>
          <w:lang w:val="hu-HU"/>
        </w:rPr>
        <w:t xml:space="preserve">a </w:t>
      </w:r>
      <w:r w:rsidRPr="0054435A">
        <w:rPr>
          <w:lang w:val="hu-HU"/>
        </w:rPr>
        <w:t xml:space="preserve">tünetei nem múltak el, </w:t>
      </w:r>
      <w:r w:rsidR="009279BC" w:rsidRPr="0054435A">
        <w:rPr>
          <w:lang w:val="hu-HU"/>
        </w:rPr>
        <w:t>a további Firazyr injekciókkal kapcsolatban kérjen tanácsot orvostól</w:t>
      </w:r>
      <w:r w:rsidRPr="0054435A">
        <w:rPr>
          <w:lang w:val="hu-HU"/>
        </w:rPr>
        <w:t>.</w:t>
      </w:r>
      <w:r w:rsidR="00A446D1" w:rsidRPr="0054435A">
        <w:rPr>
          <w:lang w:val="hu-HU"/>
        </w:rPr>
        <w:t xml:space="preserve"> </w:t>
      </w:r>
      <w:r w:rsidR="009E4D36" w:rsidRPr="0054435A">
        <w:rPr>
          <w:lang w:val="hu-HU"/>
        </w:rPr>
        <w:t xml:space="preserve">Felnőtt betegek az </w:t>
      </w:r>
      <w:r w:rsidR="009279BC" w:rsidRPr="0054435A">
        <w:rPr>
          <w:lang w:val="hu-HU"/>
        </w:rPr>
        <w:t>elkövetkezendő 24 órában még maximum két injekciót kaphat</w:t>
      </w:r>
      <w:r w:rsidR="009E4D36" w:rsidRPr="0054435A">
        <w:rPr>
          <w:lang w:val="hu-HU"/>
        </w:rPr>
        <w:t>nak</w:t>
      </w:r>
      <w:r w:rsidR="009279BC" w:rsidRPr="0054435A">
        <w:rPr>
          <w:lang w:val="hu-HU"/>
        </w:rPr>
        <w:t>.</w:t>
      </w:r>
    </w:p>
    <w:p w14:paraId="5FBDAA8D" w14:textId="77777777" w:rsidR="00C71476" w:rsidRPr="0054435A" w:rsidRDefault="00C71476" w:rsidP="000B245C">
      <w:pPr>
        <w:ind w:left="360"/>
        <w:rPr>
          <w:lang w:val="hu-HU"/>
        </w:rPr>
      </w:pPr>
    </w:p>
    <w:p w14:paraId="0A44BBDE" w14:textId="77777777" w:rsidR="007F50CE" w:rsidRDefault="00A931EC" w:rsidP="000B245C">
      <w:pPr>
        <w:keepNext/>
        <w:rPr>
          <w:b/>
          <w:bCs/>
          <w:lang w:val="hu-HU"/>
        </w:rPr>
      </w:pPr>
      <w:r w:rsidRPr="0054435A">
        <w:rPr>
          <w:b/>
          <w:bCs/>
          <w:lang w:val="hu-HU"/>
        </w:rPr>
        <w:t>G</w:t>
      </w:r>
      <w:r w:rsidR="007F50CE" w:rsidRPr="0054435A">
        <w:rPr>
          <w:b/>
          <w:bCs/>
          <w:lang w:val="hu-HU"/>
        </w:rPr>
        <w:t xml:space="preserve">yermekek és serdülők </w:t>
      </w:r>
    </w:p>
    <w:p w14:paraId="09E7E28F" w14:textId="77777777" w:rsidR="00B21D55" w:rsidRPr="0054435A" w:rsidRDefault="00B21D55" w:rsidP="000B245C">
      <w:pPr>
        <w:keepNext/>
        <w:rPr>
          <w:b/>
          <w:bCs/>
          <w:lang w:val="hu-HU"/>
        </w:rPr>
      </w:pPr>
    </w:p>
    <w:p w14:paraId="1FEB3030" w14:textId="77777777" w:rsidR="007F50CE" w:rsidRPr="0054435A" w:rsidRDefault="007F50CE" w:rsidP="000B245C">
      <w:pPr>
        <w:keepNext/>
        <w:rPr>
          <w:bCs/>
          <w:lang w:val="hu-HU"/>
        </w:rPr>
      </w:pPr>
      <w:r w:rsidRPr="0054435A">
        <w:rPr>
          <w:bCs/>
          <w:lang w:val="hu-HU"/>
        </w:rPr>
        <w:t>A Firazyr alkalmazása nem ajánlott</w:t>
      </w:r>
      <w:r w:rsidR="008611BC">
        <w:rPr>
          <w:bCs/>
          <w:lang w:val="hu-HU"/>
        </w:rPr>
        <w:t xml:space="preserve"> </w:t>
      </w:r>
      <w:r w:rsidR="009E4D36" w:rsidRPr="0054435A">
        <w:rPr>
          <w:bCs/>
          <w:lang w:val="hu-HU"/>
        </w:rPr>
        <w:t>2</w:t>
      </w:r>
      <w:r w:rsidR="00AE149D">
        <w:rPr>
          <w:bCs/>
          <w:lang w:val="hu-HU"/>
        </w:rPr>
        <w:t> </w:t>
      </w:r>
      <w:r w:rsidR="009E4D36" w:rsidRPr="0054435A">
        <w:rPr>
          <w:bCs/>
          <w:lang w:val="hu-HU"/>
        </w:rPr>
        <w:t>évesnél fiatalabb vagy 12 kg-nál kisebb testtömegű</w:t>
      </w:r>
      <w:r w:rsidRPr="0054435A">
        <w:rPr>
          <w:bCs/>
          <w:lang w:val="hu-HU"/>
        </w:rPr>
        <w:t xml:space="preserve"> gyermekeknél</w:t>
      </w:r>
      <w:r w:rsidR="00C14BA3" w:rsidRPr="0054435A">
        <w:rPr>
          <w:bCs/>
          <w:lang w:val="hu-HU"/>
        </w:rPr>
        <w:t xml:space="preserve">, mert </w:t>
      </w:r>
      <w:r w:rsidR="009E4D36" w:rsidRPr="0054435A">
        <w:rPr>
          <w:bCs/>
          <w:lang w:val="hu-HU"/>
        </w:rPr>
        <w:t>ilyen betegeknél</w:t>
      </w:r>
      <w:r w:rsidR="00C14BA3" w:rsidRPr="0054435A">
        <w:rPr>
          <w:bCs/>
          <w:lang w:val="hu-HU"/>
        </w:rPr>
        <w:t xml:space="preserve"> még nem vizsgálták a készítményt</w:t>
      </w:r>
      <w:r w:rsidRPr="0054435A">
        <w:rPr>
          <w:bCs/>
          <w:lang w:val="hu-HU"/>
        </w:rPr>
        <w:t>.</w:t>
      </w:r>
    </w:p>
    <w:p w14:paraId="1CA469AC" w14:textId="77777777" w:rsidR="007F50CE" w:rsidRPr="0054435A" w:rsidRDefault="007F50CE" w:rsidP="000B245C">
      <w:pPr>
        <w:keepNext/>
        <w:rPr>
          <w:bCs/>
          <w:lang w:val="hu-HU"/>
        </w:rPr>
      </w:pPr>
    </w:p>
    <w:p w14:paraId="6A76A2DB" w14:textId="77777777" w:rsidR="00C71476" w:rsidRPr="0054435A" w:rsidRDefault="00710F1B" w:rsidP="000B245C">
      <w:pPr>
        <w:keepNext/>
        <w:rPr>
          <w:b/>
          <w:bCs/>
          <w:lang w:val="hu-HU"/>
        </w:rPr>
      </w:pPr>
      <w:r w:rsidRPr="0054435A">
        <w:rPr>
          <w:b/>
          <w:bCs/>
          <w:lang w:val="hu-HU"/>
        </w:rPr>
        <w:t>E</w:t>
      </w:r>
      <w:r w:rsidR="00C71476" w:rsidRPr="0054435A">
        <w:rPr>
          <w:b/>
          <w:bCs/>
          <w:lang w:val="hu-HU"/>
        </w:rPr>
        <w:t>gyéb gyógyszerek</w:t>
      </w:r>
      <w:r w:rsidRPr="0054435A">
        <w:rPr>
          <w:b/>
          <w:bCs/>
          <w:lang w:val="hu-HU"/>
        </w:rPr>
        <w:t xml:space="preserve"> és a Firazyr</w:t>
      </w:r>
    </w:p>
    <w:p w14:paraId="64528E50" w14:textId="77777777" w:rsidR="00373A64" w:rsidRPr="0054435A" w:rsidRDefault="00373A64" w:rsidP="000B245C">
      <w:pPr>
        <w:keepNext/>
        <w:rPr>
          <w:b/>
          <w:bCs/>
          <w:lang w:val="hu-HU"/>
        </w:rPr>
      </w:pPr>
    </w:p>
    <w:p w14:paraId="4E2A7C56" w14:textId="77777777" w:rsidR="00C71476" w:rsidRPr="0054435A" w:rsidRDefault="00751ECF" w:rsidP="000B245C">
      <w:pPr>
        <w:keepNext/>
        <w:rPr>
          <w:b/>
          <w:bCs/>
          <w:lang w:val="hu-HU"/>
        </w:rPr>
      </w:pPr>
      <w:r w:rsidRPr="0054435A">
        <w:rPr>
          <w:szCs w:val="24"/>
          <w:lang w:val="hu-HU"/>
        </w:rPr>
        <w:t>Feltétlenül tájékoztassa kezelőorvosát a jelenleg vagy nemrégiben alkalmazott, valamint alkalmazni tervezett egyéb gyógyszereiről.</w:t>
      </w:r>
    </w:p>
    <w:p w14:paraId="4EF0D0F3" w14:textId="77777777" w:rsidR="00751ECF" w:rsidRPr="0054435A" w:rsidRDefault="00751ECF" w:rsidP="000B245C">
      <w:pPr>
        <w:keepNext/>
        <w:rPr>
          <w:b/>
          <w:bCs/>
          <w:lang w:val="hu-HU"/>
        </w:rPr>
      </w:pPr>
    </w:p>
    <w:p w14:paraId="078CCEBA" w14:textId="6857F93F" w:rsidR="00C71476" w:rsidRPr="0054435A" w:rsidRDefault="00C71476" w:rsidP="000B245C">
      <w:pPr>
        <w:rPr>
          <w:lang w:val="hu-HU"/>
        </w:rPr>
      </w:pPr>
      <w:r w:rsidRPr="0054435A">
        <w:rPr>
          <w:lang w:val="hu-HU"/>
        </w:rPr>
        <w:t xml:space="preserve">Nem ismert, hogy a Firazyr más gyógyszerekkel kölcsönhatásba lépne. Amennyiben vérnyomásának csökkentésére vagy bármilyen más okból </w:t>
      </w:r>
      <w:r w:rsidR="0054435A" w:rsidRPr="0054435A">
        <w:rPr>
          <w:lang w:val="hu-HU"/>
        </w:rPr>
        <w:t>ún.</w:t>
      </w:r>
      <w:r w:rsidRPr="0054435A">
        <w:rPr>
          <w:lang w:val="hu-HU"/>
        </w:rPr>
        <w:t xml:space="preserve"> angiotenzin-konvertá</w:t>
      </w:r>
      <w:r w:rsidR="00580DEB">
        <w:rPr>
          <w:lang w:val="hu-HU"/>
        </w:rPr>
        <w:t>ló</w:t>
      </w:r>
      <w:r w:rsidRPr="0054435A">
        <w:rPr>
          <w:lang w:val="hu-HU"/>
        </w:rPr>
        <w:t xml:space="preserve"> enzim (ACE) gátló gyógyszert szed (például kaptoprilt, enalaprilt, ramiprilt, kvinaprilt, lizinoprilt), a Firazyr alkalmazása előtt tájékoztassa erről orvosát.</w:t>
      </w:r>
    </w:p>
    <w:p w14:paraId="3FE35DE2" w14:textId="77777777" w:rsidR="00D228C1" w:rsidRPr="0054435A" w:rsidRDefault="00D228C1" w:rsidP="000B245C">
      <w:pPr>
        <w:rPr>
          <w:lang w:val="hu-HU"/>
        </w:rPr>
      </w:pPr>
    </w:p>
    <w:p w14:paraId="1095764E" w14:textId="77777777" w:rsidR="00C71476" w:rsidRPr="0054435A" w:rsidRDefault="00C71476" w:rsidP="000B245C">
      <w:pPr>
        <w:rPr>
          <w:b/>
          <w:bCs/>
          <w:lang w:val="hu-HU"/>
        </w:rPr>
      </w:pPr>
      <w:r w:rsidRPr="0054435A">
        <w:rPr>
          <w:b/>
          <w:bCs/>
          <w:lang w:val="hu-HU"/>
        </w:rPr>
        <w:t>Terhesség és szoptatás</w:t>
      </w:r>
    </w:p>
    <w:p w14:paraId="50E84196" w14:textId="77777777" w:rsidR="00373A64" w:rsidRPr="0054435A" w:rsidRDefault="00373A64" w:rsidP="000B245C">
      <w:pPr>
        <w:rPr>
          <w:b/>
          <w:bCs/>
          <w:lang w:val="hu-HU"/>
        </w:rPr>
      </w:pPr>
    </w:p>
    <w:p w14:paraId="7928FA9F" w14:textId="77777777" w:rsidR="00C71476" w:rsidRPr="0054435A" w:rsidRDefault="004A1817" w:rsidP="000B245C">
      <w:pPr>
        <w:rPr>
          <w:caps/>
          <w:lang w:val="hu-HU"/>
        </w:rPr>
      </w:pPr>
      <w:r w:rsidRPr="0054435A">
        <w:rPr>
          <w:lang w:val="hu-HU"/>
        </w:rPr>
        <w:t xml:space="preserve">Ha </w:t>
      </w:r>
      <w:r w:rsidR="00C71476" w:rsidRPr="0054435A">
        <w:rPr>
          <w:lang w:val="hu-HU"/>
        </w:rPr>
        <w:t xml:space="preserve">Ön terhes vagy </w:t>
      </w:r>
      <w:r w:rsidRPr="0054435A">
        <w:rPr>
          <w:lang w:val="hu-HU"/>
        </w:rPr>
        <w:t>szoptat, illetve ha fennáll Önnél a terhesség lehetősége vagy gyermeket szeretne</w:t>
      </w:r>
      <w:r w:rsidR="00C71476" w:rsidRPr="0054435A">
        <w:rPr>
          <w:lang w:val="hu-HU"/>
        </w:rPr>
        <w:t xml:space="preserve">, a </w:t>
      </w:r>
      <w:r w:rsidRPr="0054435A">
        <w:rPr>
          <w:lang w:val="hu-HU"/>
        </w:rPr>
        <w:t xml:space="preserve">gyógyszer </w:t>
      </w:r>
      <w:r w:rsidR="00C71476" w:rsidRPr="0054435A">
        <w:rPr>
          <w:lang w:val="hu-HU"/>
        </w:rPr>
        <w:t xml:space="preserve">alkalmazása előtt </w:t>
      </w:r>
      <w:r w:rsidRPr="0054435A">
        <w:rPr>
          <w:lang w:val="hu-HU"/>
        </w:rPr>
        <w:t>beszéljen kezelő</w:t>
      </w:r>
      <w:r w:rsidR="00C71476" w:rsidRPr="0054435A">
        <w:rPr>
          <w:lang w:val="hu-HU"/>
        </w:rPr>
        <w:t>orvosával.</w:t>
      </w:r>
    </w:p>
    <w:p w14:paraId="34238B84" w14:textId="77777777" w:rsidR="004634D5" w:rsidRPr="0054435A" w:rsidRDefault="004634D5" w:rsidP="000B245C">
      <w:pPr>
        <w:rPr>
          <w:lang w:val="hu-HU"/>
        </w:rPr>
      </w:pPr>
    </w:p>
    <w:p w14:paraId="52AC1434" w14:textId="77777777" w:rsidR="00C71476" w:rsidRPr="0054435A" w:rsidRDefault="00C71476" w:rsidP="000B245C">
      <w:pPr>
        <w:rPr>
          <w:lang w:val="hu-HU"/>
        </w:rPr>
      </w:pPr>
      <w:r w:rsidRPr="0054435A">
        <w:rPr>
          <w:lang w:val="hu-HU"/>
        </w:rPr>
        <w:t xml:space="preserve">Amennyiben Ön szoptat, a Firazyr </w:t>
      </w:r>
      <w:r w:rsidR="004A1817" w:rsidRPr="0054435A">
        <w:rPr>
          <w:lang w:val="hu-HU"/>
        </w:rPr>
        <w:t xml:space="preserve">legutolsó </w:t>
      </w:r>
      <w:r w:rsidRPr="0054435A">
        <w:rPr>
          <w:lang w:val="hu-HU"/>
        </w:rPr>
        <w:t>beadását követő 12 órában ne szoptasson.</w:t>
      </w:r>
    </w:p>
    <w:p w14:paraId="2E8FF325" w14:textId="77777777" w:rsidR="005E1409" w:rsidRPr="0054435A" w:rsidRDefault="005E1409" w:rsidP="000B245C">
      <w:pPr>
        <w:rPr>
          <w:lang w:val="hu-HU"/>
        </w:rPr>
      </w:pPr>
    </w:p>
    <w:p w14:paraId="636FADA1" w14:textId="77777777" w:rsidR="00C71476" w:rsidRPr="0054435A" w:rsidRDefault="009279BC" w:rsidP="000B245C">
      <w:pPr>
        <w:rPr>
          <w:b/>
          <w:noProof/>
          <w:szCs w:val="24"/>
          <w:lang w:val="hu-HU"/>
        </w:rPr>
      </w:pPr>
      <w:r w:rsidRPr="0054435A">
        <w:rPr>
          <w:b/>
          <w:noProof/>
          <w:szCs w:val="24"/>
          <w:lang w:val="hu-HU"/>
        </w:rPr>
        <w:t>A készítmény hatásai a gépjárművezetéshez és</w:t>
      </w:r>
      <w:r w:rsidR="004C7484" w:rsidRPr="0054435A">
        <w:rPr>
          <w:b/>
          <w:noProof/>
          <w:szCs w:val="24"/>
          <w:lang w:val="hu-HU"/>
        </w:rPr>
        <w:t xml:space="preserve"> a</w:t>
      </w:r>
      <w:r w:rsidRPr="0054435A">
        <w:rPr>
          <w:b/>
          <w:noProof/>
          <w:szCs w:val="24"/>
          <w:lang w:val="hu-HU"/>
        </w:rPr>
        <w:t xml:space="preserve"> gépek kezeléséhez szükséges képességekre</w:t>
      </w:r>
    </w:p>
    <w:p w14:paraId="4E64D580" w14:textId="77777777" w:rsidR="00373A64" w:rsidRPr="0054435A" w:rsidRDefault="00373A64" w:rsidP="000B245C">
      <w:pPr>
        <w:rPr>
          <w:b/>
          <w:bCs/>
          <w:lang w:val="hu-HU"/>
        </w:rPr>
      </w:pPr>
    </w:p>
    <w:p w14:paraId="0D5F6B71" w14:textId="2F12AC91" w:rsidR="00C71476" w:rsidRPr="0054435A" w:rsidRDefault="00C71476" w:rsidP="000B245C">
      <w:pPr>
        <w:rPr>
          <w:lang w:val="hu-HU"/>
        </w:rPr>
      </w:pPr>
      <w:r w:rsidRPr="0054435A">
        <w:rPr>
          <w:lang w:val="hu-HU"/>
        </w:rPr>
        <w:t>Ne vezessen gépjárművet, és ne kezeljen gépeket, ha az örökletes angioödémás roham miatt vagy a Firazyr alkalmazását követően fáradtnak érzi magát vagy szédül.</w:t>
      </w:r>
    </w:p>
    <w:p w14:paraId="20A97CA9" w14:textId="77777777" w:rsidR="00C71476" w:rsidRPr="0054435A" w:rsidRDefault="00C71476" w:rsidP="000B245C">
      <w:pPr>
        <w:rPr>
          <w:caps/>
          <w:lang w:val="hu-HU"/>
        </w:rPr>
      </w:pPr>
    </w:p>
    <w:p w14:paraId="21201220" w14:textId="77777777" w:rsidR="00C71476" w:rsidRPr="0054435A" w:rsidRDefault="00BB5C9B" w:rsidP="000B245C">
      <w:pPr>
        <w:rPr>
          <w:b/>
          <w:bCs/>
          <w:lang w:val="hu-HU"/>
        </w:rPr>
      </w:pPr>
      <w:r w:rsidRPr="0054435A">
        <w:rPr>
          <w:b/>
          <w:bCs/>
          <w:lang w:val="hu-HU"/>
        </w:rPr>
        <w:t>A</w:t>
      </w:r>
      <w:r w:rsidR="00C71476" w:rsidRPr="0054435A">
        <w:rPr>
          <w:b/>
          <w:bCs/>
          <w:lang w:val="hu-HU"/>
        </w:rPr>
        <w:t xml:space="preserve"> Firazyr </w:t>
      </w:r>
      <w:r w:rsidRPr="0054435A">
        <w:rPr>
          <w:b/>
          <w:bCs/>
          <w:lang w:val="hu-HU"/>
        </w:rPr>
        <w:t>nátriumot tartalmaz</w:t>
      </w:r>
    </w:p>
    <w:p w14:paraId="666407FA" w14:textId="77777777" w:rsidR="00373A64" w:rsidRPr="0054435A" w:rsidRDefault="00373A64" w:rsidP="000B245C">
      <w:pPr>
        <w:rPr>
          <w:b/>
          <w:bCs/>
          <w:lang w:val="hu-HU"/>
        </w:rPr>
      </w:pPr>
    </w:p>
    <w:p w14:paraId="2692DE0F" w14:textId="77777777" w:rsidR="00C71476" w:rsidRPr="0054435A" w:rsidRDefault="00764F60" w:rsidP="000B245C">
      <w:pPr>
        <w:rPr>
          <w:lang w:val="hu-HU"/>
        </w:rPr>
      </w:pPr>
      <w:r>
        <w:rPr>
          <w:lang w:val="hu-HU"/>
        </w:rPr>
        <w:t>A készítmény</w:t>
      </w:r>
      <w:r w:rsidR="00C71476" w:rsidRPr="0054435A">
        <w:rPr>
          <w:lang w:val="hu-HU"/>
        </w:rPr>
        <w:t xml:space="preserve"> kevesebb mint 1</w:t>
      </w:r>
      <w:r w:rsidR="00006161" w:rsidRPr="0054435A">
        <w:rPr>
          <w:lang w:val="hu-HU"/>
        </w:rPr>
        <w:t> </w:t>
      </w:r>
      <w:r w:rsidR="00C71476" w:rsidRPr="0054435A">
        <w:rPr>
          <w:lang w:val="hu-HU"/>
        </w:rPr>
        <w:t>mmol (23</w:t>
      </w:r>
      <w:r w:rsidR="00006161" w:rsidRPr="0054435A">
        <w:rPr>
          <w:lang w:val="hu-HU"/>
        </w:rPr>
        <w:t> </w:t>
      </w:r>
      <w:r w:rsidR="00C71476" w:rsidRPr="0054435A">
        <w:rPr>
          <w:lang w:val="hu-HU"/>
        </w:rPr>
        <w:t>milligramm) nátriumot tartalmaz</w:t>
      </w:r>
      <w:r w:rsidR="002910E3">
        <w:rPr>
          <w:lang w:val="hu-HU"/>
        </w:rPr>
        <w:t xml:space="preserve"> fecskendőnként</w:t>
      </w:r>
      <w:r w:rsidR="00C71476" w:rsidRPr="0054435A">
        <w:rPr>
          <w:lang w:val="hu-HU"/>
        </w:rPr>
        <w:t>, azaz gyakorlatilag nátriummentes.</w:t>
      </w:r>
    </w:p>
    <w:p w14:paraId="04330612" w14:textId="77777777" w:rsidR="00C71476" w:rsidRPr="0054435A" w:rsidRDefault="00C71476" w:rsidP="000B245C">
      <w:pPr>
        <w:rPr>
          <w:lang w:val="hu-HU"/>
        </w:rPr>
      </w:pPr>
    </w:p>
    <w:p w14:paraId="347C9477" w14:textId="77777777" w:rsidR="00C71476" w:rsidRPr="0054435A" w:rsidRDefault="00C71476" w:rsidP="000B245C">
      <w:pPr>
        <w:ind w:left="567" w:hanging="567"/>
        <w:rPr>
          <w:rStyle w:val="StyleBoldAllcaps"/>
          <w:lang w:val="hu-HU"/>
        </w:rPr>
      </w:pPr>
      <w:r w:rsidRPr="0054435A">
        <w:rPr>
          <w:b/>
          <w:bCs/>
          <w:lang w:val="hu-HU"/>
        </w:rPr>
        <w:t>3.</w:t>
      </w:r>
      <w:r w:rsidRPr="0054435A">
        <w:rPr>
          <w:b/>
          <w:bCs/>
          <w:lang w:val="hu-HU"/>
        </w:rPr>
        <w:tab/>
      </w:r>
      <w:r w:rsidR="0048469D" w:rsidRPr="0054435A">
        <w:rPr>
          <w:b/>
          <w:bCs/>
          <w:lang w:val="hu-HU"/>
        </w:rPr>
        <w:t>Hogyan kell alkalmazni a Firazyrt</w:t>
      </w:r>
      <w:r w:rsidRPr="0054435A">
        <w:rPr>
          <w:b/>
          <w:bCs/>
          <w:lang w:val="hu-HU"/>
        </w:rPr>
        <w:t>?</w:t>
      </w:r>
    </w:p>
    <w:p w14:paraId="2A586E5A" w14:textId="77777777" w:rsidR="00F766C7" w:rsidRPr="0054435A" w:rsidRDefault="00F766C7" w:rsidP="000B245C">
      <w:pPr>
        <w:ind w:left="567" w:hanging="567"/>
        <w:rPr>
          <w:szCs w:val="24"/>
          <w:lang w:val="hu-HU"/>
        </w:rPr>
      </w:pPr>
    </w:p>
    <w:p w14:paraId="1D8E335C" w14:textId="77777777" w:rsidR="00162FA2" w:rsidRPr="0054435A" w:rsidRDefault="00F766C7" w:rsidP="000B245C">
      <w:pPr>
        <w:rPr>
          <w:lang w:val="hu-HU"/>
        </w:rPr>
      </w:pPr>
      <w:r w:rsidRPr="0054435A">
        <w:rPr>
          <w:szCs w:val="24"/>
          <w:lang w:val="hu-HU"/>
        </w:rPr>
        <w:t>A gyógyszert mindig a kezelőorvosa által elmondottaknak megfelelően alkalmazza. Amennyiben nem biztos az adagolást illetően, kérdezze meg kezelőorvosát.</w:t>
      </w:r>
    </w:p>
    <w:p w14:paraId="735520E4" w14:textId="77777777" w:rsidR="00162FA2" w:rsidRPr="0054435A" w:rsidRDefault="00162FA2" w:rsidP="000B245C">
      <w:pPr>
        <w:rPr>
          <w:lang w:val="hu-HU"/>
        </w:rPr>
      </w:pPr>
    </w:p>
    <w:p w14:paraId="23DBCE2E" w14:textId="16768142" w:rsidR="005245DD" w:rsidRPr="0054435A" w:rsidRDefault="005E1409" w:rsidP="000B245C">
      <w:pPr>
        <w:rPr>
          <w:lang w:val="hu-HU"/>
        </w:rPr>
      </w:pPr>
      <w:r w:rsidRPr="0054435A">
        <w:rPr>
          <w:lang w:val="hu-HU"/>
        </w:rPr>
        <w:t>Ha korábban soha nem kapott Firazyrt, az első</w:t>
      </w:r>
      <w:r w:rsidR="00C71476" w:rsidRPr="0054435A">
        <w:rPr>
          <w:lang w:val="hu-HU"/>
        </w:rPr>
        <w:t xml:space="preserve"> Firazyr injekciót mindig </w:t>
      </w:r>
      <w:r w:rsidR="005245DD" w:rsidRPr="0054435A">
        <w:rPr>
          <w:lang w:val="hu-HU"/>
        </w:rPr>
        <w:t xml:space="preserve">az </w:t>
      </w:r>
      <w:r w:rsidR="00C71476" w:rsidRPr="0054435A">
        <w:rPr>
          <w:lang w:val="hu-HU"/>
        </w:rPr>
        <w:t xml:space="preserve">orvos vagy </w:t>
      </w:r>
      <w:r w:rsidR="005245DD" w:rsidRPr="0054435A">
        <w:rPr>
          <w:lang w:val="hu-HU"/>
        </w:rPr>
        <w:t xml:space="preserve">a </w:t>
      </w:r>
      <w:r w:rsidR="00580DEB">
        <w:rPr>
          <w:lang w:val="hu-HU"/>
        </w:rPr>
        <w:t xml:space="preserve">gondozását ellátó egészségügyi szakember </w:t>
      </w:r>
      <w:r w:rsidR="00C71476" w:rsidRPr="0054435A">
        <w:rPr>
          <w:lang w:val="hu-HU"/>
        </w:rPr>
        <w:t>adja be.</w:t>
      </w:r>
      <w:r w:rsidR="004634D5" w:rsidRPr="0054435A">
        <w:rPr>
          <w:lang w:val="hu-HU"/>
        </w:rPr>
        <w:t xml:space="preserve"> </w:t>
      </w:r>
      <w:r w:rsidR="00C71476" w:rsidRPr="0054435A">
        <w:rPr>
          <w:lang w:val="hu-HU"/>
        </w:rPr>
        <w:t>Orvosa tájékoztatni fogja Önt arról, mikor biztonságos hazamennie.</w:t>
      </w:r>
      <w:r w:rsidR="00162FA2" w:rsidRPr="0054435A">
        <w:rPr>
          <w:lang w:val="hu-HU"/>
        </w:rPr>
        <w:t xml:space="preserve"> </w:t>
      </w:r>
      <w:r w:rsidR="005245DD" w:rsidRPr="0054435A">
        <w:rPr>
          <w:lang w:val="hu-HU"/>
        </w:rPr>
        <w:t>Az orvossal vagy a</w:t>
      </w:r>
      <w:r w:rsidR="0000437E" w:rsidRPr="0054435A">
        <w:rPr>
          <w:lang w:val="hu-HU"/>
        </w:rPr>
        <w:t xml:space="preserve"> </w:t>
      </w:r>
      <w:r w:rsidR="00580DEB">
        <w:rPr>
          <w:lang w:val="hu-HU"/>
        </w:rPr>
        <w:t>gondozását ellátó egészségügyi szakember</w:t>
      </w:r>
      <w:r w:rsidR="0000437E" w:rsidRPr="0054435A">
        <w:rPr>
          <w:lang w:val="hu-HU"/>
        </w:rPr>
        <w:t xml:space="preserve">rel folytatott </w:t>
      </w:r>
      <w:r w:rsidR="00CB478B" w:rsidRPr="0054435A">
        <w:rPr>
          <w:lang w:val="hu-HU"/>
        </w:rPr>
        <w:t xml:space="preserve">beszélgetés, illetve a </w:t>
      </w:r>
      <w:r w:rsidR="00C44E81" w:rsidRPr="0054435A">
        <w:rPr>
          <w:lang w:val="hu-HU"/>
        </w:rPr>
        <w:t>szubkután</w:t>
      </w:r>
      <w:r w:rsidR="00CB478B" w:rsidRPr="0054435A">
        <w:rPr>
          <w:lang w:val="hu-HU"/>
        </w:rPr>
        <w:t xml:space="preserve"> (bőr alá adott) injekció beadásával kapcsolatos felkészítés után Ön saját magának vagy a gondozója is be</w:t>
      </w:r>
      <w:r w:rsidR="00F12169" w:rsidRPr="0054435A">
        <w:rPr>
          <w:lang w:val="hu-HU"/>
        </w:rPr>
        <w:t xml:space="preserve">fecskendezheti a </w:t>
      </w:r>
      <w:r w:rsidR="00CB478B" w:rsidRPr="0054435A">
        <w:rPr>
          <w:lang w:val="hu-HU"/>
        </w:rPr>
        <w:t xml:space="preserve">Firazyrt, amikor </w:t>
      </w:r>
      <w:r w:rsidR="00F12169" w:rsidRPr="0054435A">
        <w:rPr>
          <w:lang w:val="hu-HU"/>
        </w:rPr>
        <w:t>Önnek angioödémás</w:t>
      </w:r>
      <w:r w:rsidR="00CB478B" w:rsidRPr="0054435A">
        <w:rPr>
          <w:lang w:val="hu-HU"/>
        </w:rPr>
        <w:t xml:space="preserve"> rohama van. Fontos, hogy </w:t>
      </w:r>
      <w:r w:rsidR="001E00AA" w:rsidRPr="0054435A">
        <w:rPr>
          <w:lang w:val="hu-HU"/>
        </w:rPr>
        <w:t>az angioödém</w:t>
      </w:r>
      <w:r w:rsidR="00F12169" w:rsidRPr="0054435A">
        <w:rPr>
          <w:lang w:val="hu-HU"/>
        </w:rPr>
        <w:t>ás</w:t>
      </w:r>
      <w:r w:rsidR="001E00AA" w:rsidRPr="0054435A">
        <w:rPr>
          <w:lang w:val="hu-HU"/>
        </w:rPr>
        <w:t xml:space="preserve"> roham észrevétele után a lehető legrövidebb időn belül megkapja a Firazyr szubkután injekciót.</w:t>
      </w:r>
      <w:r w:rsidR="00CB478B" w:rsidRPr="0054435A">
        <w:rPr>
          <w:lang w:val="hu-HU"/>
        </w:rPr>
        <w:t xml:space="preserve"> </w:t>
      </w:r>
      <w:r w:rsidR="001E00AA" w:rsidRPr="0054435A">
        <w:rPr>
          <w:lang w:val="hu-HU"/>
        </w:rPr>
        <w:t xml:space="preserve">Az egészségügyi </w:t>
      </w:r>
      <w:r w:rsidR="007D13B6" w:rsidRPr="0054435A">
        <w:rPr>
          <w:lang w:val="hu-HU"/>
        </w:rPr>
        <w:t>szakember</w:t>
      </w:r>
      <w:r w:rsidR="001E00AA" w:rsidRPr="0054435A">
        <w:rPr>
          <w:lang w:val="hu-HU"/>
        </w:rPr>
        <w:t xml:space="preserve"> megtanítja Önt és gondozóját arra, hogyan kell biztonságosan beadni a Firazyrt a betegtájékoztatóban </w:t>
      </w:r>
      <w:r w:rsidR="0081581A" w:rsidRPr="0054435A">
        <w:rPr>
          <w:lang w:val="hu-HU"/>
        </w:rPr>
        <w:t>leírt</w:t>
      </w:r>
      <w:r w:rsidR="001E00AA" w:rsidRPr="0054435A">
        <w:rPr>
          <w:lang w:val="hu-HU"/>
        </w:rPr>
        <w:t xml:space="preserve"> utasítások alapján.</w:t>
      </w:r>
    </w:p>
    <w:p w14:paraId="42817E39" w14:textId="77777777" w:rsidR="00C71476" w:rsidRPr="0054435A" w:rsidRDefault="00C71476" w:rsidP="000B245C">
      <w:pPr>
        <w:rPr>
          <w:lang w:val="hu-HU"/>
        </w:rPr>
      </w:pPr>
    </w:p>
    <w:p w14:paraId="7CD41D6E" w14:textId="77777777" w:rsidR="00C71476" w:rsidRPr="0054435A" w:rsidRDefault="00C71476" w:rsidP="000B245C">
      <w:pPr>
        <w:keepNext/>
        <w:rPr>
          <w:b/>
          <w:bCs/>
          <w:lang w:val="hu-HU"/>
        </w:rPr>
      </w:pPr>
      <w:r w:rsidRPr="0054435A">
        <w:rPr>
          <w:b/>
          <w:bCs/>
          <w:lang w:val="hu-HU"/>
        </w:rPr>
        <w:t>Mikor és milyen gyakran alkalmazandó a Firazyr?</w:t>
      </w:r>
    </w:p>
    <w:p w14:paraId="707A0529" w14:textId="77777777" w:rsidR="00373A64" w:rsidRPr="0054435A" w:rsidRDefault="00373A64" w:rsidP="000B245C">
      <w:pPr>
        <w:keepNext/>
        <w:rPr>
          <w:b/>
          <w:bCs/>
          <w:lang w:val="hu-HU"/>
        </w:rPr>
      </w:pPr>
    </w:p>
    <w:p w14:paraId="1424EE02" w14:textId="77777777" w:rsidR="00B23356" w:rsidRPr="0054435A" w:rsidRDefault="00C71476" w:rsidP="00F65900">
      <w:pPr>
        <w:keepLines/>
        <w:rPr>
          <w:lang w:val="hu-HU"/>
        </w:rPr>
      </w:pPr>
      <w:r w:rsidRPr="0054435A">
        <w:rPr>
          <w:lang w:val="hu-HU"/>
        </w:rPr>
        <w:t xml:space="preserve">Orvosa meghatározta a Firazyr pontos adagját, és elmondja Önnek, milyen gyakran kell azt alkalmazni. </w:t>
      </w:r>
    </w:p>
    <w:p w14:paraId="67CB7CCB" w14:textId="77777777" w:rsidR="00B23356" w:rsidRPr="0054435A" w:rsidRDefault="00B23356" w:rsidP="00F65900">
      <w:pPr>
        <w:keepLines/>
        <w:rPr>
          <w:lang w:val="hu-HU"/>
        </w:rPr>
      </w:pPr>
    </w:p>
    <w:p w14:paraId="047F6F30" w14:textId="77777777" w:rsidR="00B23356" w:rsidRDefault="00B23356" w:rsidP="00F65900">
      <w:pPr>
        <w:keepLines/>
        <w:rPr>
          <w:b/>
          <w:bCs/>
          <w:lang w:val="hu-HU"/>
        </w:rPr>
      </w:pPr>
      <w:r w:rsidRPr="00722CFB">
        <w:rPr>
          <w:b/>
          <w:bCs/>
          <w:lang w:val="hu-HU"/>
        </w:rPr>
        <w:t>Felnőttek</w:t>
      </w:r>
    </w:p>
    <w:p w14:paraId="27D92615" w14:textId="77777777" w:rsidR="002910E3" w:rsidRPr="00722CFB" w:rsidRDefault="002910E3" w:rsidP="00F65900">
      <w:pPr>
        <w:keepLines/>
        <w:rPr>
          <w:b/>
          <w:bCs/>
          <w:lang w:val="hu-HU"/>
        </w:rPr>
      </w:pPr>
    </w:p>
    <w:p w14:paraId="5096BC75" w14:textId="205D87BE" w:rsidR="00162FA2" w:rsidRPr="0054435A" w:rsidRDefault="00C71476" w:rsidP="00F65900">
      <w:pPr>
        <w:keepLines/>
        <w:numPr>
          <w:ilvl w:val="0"/>
          <w:numId w:val="32"/>
        </w:numPr>
        <w:rPr>
          <w:lang w:val="hu-HU"/>
        </w:rPr>
      </w:pPr>
      <w:r w:rsidRPr="0054435A">
        <w:rPr>
          <w:lang w:val="hu-HU"/>
        </w:rPr>
        <w:t>A Firazyr ajánlott adagja egy injekció (3</w:t>
      </w:r>
      <w:r w:rsidR="000F2EFE" w:rsidRPr="0054435A">
        <w:rPr>
          <w:lang w:val="hu-HU"/>
        </w:rPr>
        <w:t> ml</w:t>
      </w:r>
      <w:r w:rsidRPr="0054435A">
        <w:rPr>
          <w:lang w:val="hu-HU"/>
        </w:rPr>
        <w:t>, 30</w:t>
      </w:r>
      <w:r w:rsidR="000F2EFE" w:rsidRPr="0054435A">
        <w:rPr>
          <w:lang w:val="hu-HU"/>
        </w:rPr>
        <w:t> mg</w:t>
      </w:r>
      <w:r w:rsidRPr="0054435A">
        <w:rPr>
          <w:lang w:val="hu-HU"/>
        </w:rPr>
        <w:t xml:space="preserve">), amelyet szubkután (bőr alá) kell </w:t>
      </w:r>
      <w:r w:rsidR="00B23356" w:rsidRPr="0054435A">
        <w:rPr>
          <w:lang w:val="hu-HU"/>
        </w:rPr>
        <w:t>befecskendezni</w:t>
      </w:r>
      <w:r w:rsidRPr="0054435A">
        <w:rPr>
          <w:lang w:val="hu-HU"/>
        </w:rPr>
        <w:t xml:space="preserve">, amint Ön </w:t>
      </w:r>
      <w:r w:rsidR="005B32C9" w:rsidRPr="0054435A">
        <w:rPr>
          <w:lang w:val="hu-HU"/>
        </w:rPr>
        <w:t xml:space="preserve">észreveszi az </w:t>
      </w:r>
      <w:r w:rsidRPr="0054435A">
        <w:rPr>
          <w:lang w:val="hu-HU"/>
        </w:rPr>
        <w:t>angioödémás roham</w:t>
      </w:r>
      <w:r w:rsidR="005B32C9" w:rsidRPr="0054435A">
        <w:rPr>
          <w:lang w:val="hu-HU"/>
        </w:rPr>
        <w:t>ot</w:t>
      </w:r>
      <w:r w:rsidRPr="0054435A">
        <w:rPr>
          <w:lang w:val="hu-HU"/>
        </w:rPr>
        <w:t xml:space="preserve"> (például a bőr duzzanata, különösen a nyakon és az arcon fokozódik, vagy hasi fájdalma fokozódik).</w:t>
      </w:r>
    </w:p>
    <w:p w14:paraId="41C8C39F" w14:textId="77777777" w:rsidR="00162FA2" w:rsidRPr="0054435A" w:rsidRDefault="00162FA2" w:rsidP="000B245C">
      <w:pPr>
        <w:keepLines/>
        <w:ind w:left="357"/>
        <w:rPr>
          <w:lang w:val="hu-HU"/>
        </w:rPr>
      </w:pPr>
    </w:p>
    <w:p w14:paraId="4E0592E9" w14:textId="41395B6B" w:rsidR="00E1383F" w:rsidRPr="0054435A" w:rsidRDefault="00C71476" w:rsidP="00E2427F">
      <w:pPr>
        <w:numPr>
          <w:ilvl w:val="0"/>
          <w:numId w:val="32"/>
        </w:numPr>
        <w:rPr>
          <w:lang w:val="hu-HU"/>
        </w:rPr>
      </w:pPr>
      <w:r w:rsidRPr="0054435A">
        <w:rPr>
          <w:lang w:val="hu-HU"/>
        </w:rPr>
        <w:t xml:space="preserve">Ha a tünetek 6 óra elteltével nem enyhülnek, </w:t>
      </w:r>
      <w:r w:rsidR="00E1383F" w:rsidRPr="0054435A">
        <w:rPr>
          <w:lang w:val="hu-HU"/>
        </w:rPr>
        <w:t>a tovább</w:t>
      </w:r>
      <w:r w:rsidR="009279BC" w:rsidRPr="0054435A">
        <w:rPr>
          <w:lang w:val="hu-HU"/>
        </w:rPr>
        <w:t>i</w:t>
      </w:r>
      <w:r w:rsidR="00E1383F" w:rsidRPr="0054435A">
        <w:rPr>
          <w:lang w:val="hu-HU"/>
        </w:rPr>
        <w:t xml:space="preserve"> Firazyr injekciókkal kapcsolatban kérjen tanácsot orvostól</w:t>
      </w:r>
      <w:r w:rsidRPr="0054435A">
        <w:rPr>
          <w:lang w:val="hu-HU"/>
        </w:rPr>
        <w:t>.</w:t>
      </w:r>
      <w:r w:rsidR="00E1383F" w:rsidRPr="0054435A">
        <w:rPr>
          <w:lang w:val="hu-HU"/>
        </w:rPr>
        <w:t xml:space="preserve"> </w:t>
      </w:r>
      <w:r w:rsidR="00B23356" w:rsidRPr="0054435A">
        <w:rPr>
          <w:lang w:val="hu-HU"/>
        </w:rPr>
        <w:t xml:space="preserve">Felnőtt betegek az </w:t>
      </w:r>
      <w:r w:rsidR="00E1383F" w:rsidRPr="0054435A">
        <w:rPr>
          <w:lang w:val="hu-HU"/>
        </w:rPr>
        <w:t>elkövetkezendő 24 órában még maximum két injekciót kaphat</w:t>
      </w:r>
      <w:r w:rsidR="00B23356" w:rsidRPr="0054435A">
        <w:rPr>
          <w:lang w:val="hu-HU"/>
        </w:rPr>
        <w:t>nak</w:t>
      </w:r>
      <w:r w:rsidR="00E1383F" w:rsidRPr="0054435A">
        <w:rPr>
          <w:lang w:val="hu-HU"/>
        </w:rPr>
        <w:t>.</w:t>
      </w:r>
    </w:p>
    <w:p w14:paraId="46E1E0EA" w14:textId="0E17F696" w:rsidR="000967B4" w:rsidRPr="0054435A" w:rsidRDefault="000967B4" w:rsidP="000B245C">
      <w:pPr>
        <w:rPr>
          <w:b/>
          <w:lang w:val="hu-HU"/>
        </w:rPr>
      </w:pPr>
    </w:p>
    <w:p w14:paraId="627E5CE7" w14:textId="5FA16349" w:rsidR="00C71476" w:rsidRPr="0054435A" w:rsidRDefault="00E1383F" w:rsidP="00E2427F">
      <w:pPr>
        <w:keepLines/>
        <w:numPr>
          <w:ilvl w:val="0"/>
          <w:numId w:val="32"/>
        </w:numPr>
        <w:rPr>
          <w:lang w:val="hu-HU"/>
        </w:rPr>
      </w:pPr>
      <w:r w:rsidRPr="0054435A">
        <w:rPr>
          <w:b/>
          <w:lang w:val="hu-HU"/>
        </w:rPr>
        <w:t>Az elkövetkezendő 24</w:t>
      </w:r>
      <w:r w:rsidR="006C0BA3" w:rsidRPr="0054435A">
        <w:rPr>
          <w:b/>
          <w:lang w:val="hu-HU"/>
        </w:rPr>
        <w:t> </w:t>
      </w:r>
      <w:r w:rsidRPr="0054435A">
        <w:rPr>
          <w:b/>
          <w:lang w:val="hu-HU"/>
        </w:rPr>
        <w:t>órás periódusban nem kaphat 3 injekciónál többet, valamint</w:t>
      </w:r>
      <w:r w:rsidR="009279BC" w:rsidRPr="0054435A">
        <w:rPr>
          <w:b/>
          <w:lang w:val="hu-HU"/>
        </w:rPr>
        <w:t>,</w:t>
      </w:r>
      <w:r w:rsidRPr="0054435A">
        <w:rPr>
          <w:b/>
          <w:lang w:val="hu-HU"/>
        </w:rPr>
        <w:t xml:space="preserve"> ha egy hónapon belül 8</w:t>
      </w:r>
      <w:r w:rsidR="006C0BA3" w:rsidRPr="0054435A">
        <w:rPr>
          <w:b/>
          <w:lang w:val="hu-HU"/>
        </w:rPr>
        <w:t> </w:t>
      </w:r>
      <w:r w:rsidRPr="0054435A">
        <w:rPr>
          <w:b/>
          <w:lang w:val="hu-HU"/>
        </w:rPr>
        <w:t>injekciónál többre van szüksége, kérje</w:t>
      </w:r>
      <w:r w:rsidR="009279BC" w:rsidRPr="0054435A">
        <w:rPr>
          <w:b/>
          <w:lang w:val="hu-HU"/>
        </w:rPr>
        <w:t>n</w:t>
      </w:r>
      <w:r w:rsidRPr="0054435A">
        <w:rPr>
          <w:b/>
          <w:lang w:val="hu-HU"/>
        </w:rPr>
        <w:t xml:space="preserve"> tanácsot orvostól.</w:t>
      </w:r>
      <w:r w:rsidR="00C71476" w:rsidRPr="0054435A">
        <w:rPr>
          <w:lang w:val="hu-HU"/>
        </w:rPr>
        <w:t xml:space="preserve"> </w:t>
      </w:r>
    </w:p>
    <w:p w14:paraId="24BEF957" w14:textId="77777777" w:rsidR="00C71476" w:rsidRPr="0054435A" w:rsidRDefault="00C71476" w:rsidP="000B245C">
      <w:pPr>
        <w:rPr>
          <w:lang w:val="hu-HU"/>
        </w:rPr>
      </w:pPr>
    </w:p>
    <w:p w14:paraId="4D7035E7" w14:textId="652E8406" w:rsidR="00B23356" w:rsidRDefault="00580DEB" w:rsidP="00B23356">
      <w:pPr>
        <w:rPr>
          <w:b/>
          <w:lang w:val="hu-HU"/>
        </w:rPr>
      </w:pPr>
      <w:r>
        <w:rPr>
          <w:b/>
          <w:lang w:val="hu-HU"/>
        </w:rPr>
        <w:t>2</w:t>
      </w:r>
      <w:r w:rsidRPr="00F65900">
        <w:rPr>
          <w:b/>
          <w:lang w:val="hu-HU"/>
        </w:rPr>
        <w:t xml:space="preserve"> </w:t>
      </w:r>
      <w:r w:rsidR="00B23356" w:rsidRPr="00F65900">
        <w:rPr>
          <w:b/>
          <w:lang w:val="hu-HU"/>
        </w:rPr>
        <w:t xml:space="preserve">és </w:t>
      </w:r>
      <w:r w:rsidR="009A6AC0">
        <w:rPr>
          <w:b/>
          <w:lang w:val="hu-HU"/>
        </w:rPr>
        <w:t xml:space="preserve">betöltött 18. életév közötti </w:t>
      </w:r>
      <w:r w:rsidR="00B23356" w:rsidRPr="00F65900">
        <w:rPr>
          <w:b/>
          <w:lang w:val="hu-HU"/>
        </w:rPr>
        <w:t>gyermekek és serdülők</w:t>
      </w:r>
    </w:p>
    <w:p w14:paraId="64D0BAB4" w14:textId="77777777" w:rsidR="002910E3" w:rsidRPr="00F65900" w:rsidRDefault="002910E3" w:rsidP="00B23356">
      <w:pPr>
        <w:rPr>
          <w:b/>
          <w:lang w:val="hu-HU"/>
        </w:rPr>
      </w:pPr>
    </w:p>
    <w:p w14:paraId="369778C9" w14:textId="223C0C97" w:rsidR="00B23356" w:rsidRPr="00F65900" w:rsidRDefault="009C601D" w:rsidP="00B23356">
      <w:pPr>
        <w:numPr>
          <w:ilvl w:val="0"/>
          <w:numId w:val="33"/>
        </w:numPr>
        <w:rPr>
          <w:lang w:val="hu-HU"/>
        </w:rPr>
      </w:pPr>
      <w:r w:rsidRPr="00F65900">
        <w:rPr>
          <w:lang w:val="hu-HU"/>
        </w:rPr>
        <w:t>A Firazyr ajánlott adagja egy</w:t>
      </w:r>
      <w:r w:rsidR="006D5AEE" w:rsidRPr="00A8042F">
        <w:rPr>
          <w:lang w:val="hu-HU"/>
        </w:rPr>
        <w:t>szeri, a testtömegtől függően</w:t>
      </w:r>
      <w:r w:rsidRPr="00F65900">
        <w:rPr>
          <w:lang w:val="hu-HU"/>
        </w:rPr>
        <w:t xml:space="preserve"> </w:t>
      </w:r>
      <w:r w:rsidR="006D5AEE" w:rsidRPr="00A8042F">
        <w:rPr>
          <w:lang w:val="hu-HU"/>
        </w:rPr>
        <w:t>1 ml-től</w:t>
      </w:r>
      <w:r w:rsidRPr="00F65900">
        <w:rPr>
          <w:lang w:val="hu-HU"/>
        </w:rPr>
        <w:t xml:space="preserve"> legfeljebb 3 ml-</w:t>
      </w:r>
      <w:r w:rsidR="006D5AEE" w:rsidRPr="00A8042F">
        <w:rPr>
          <w:lang w:val="hu-HU"/>
        </w:rPr>
        <w:t>ig terjedő mennyiségben</w:t>
      </w:r>
      <w:r w:rsidRPr="00F65900">
        <w:rPr>
          <w:lang w:val="hu-HU"/>
        </w:rPr>
        <w:t xml:space="preserve"> szubkután (bőr alá beadott) injekció, amelyet az angioödémás roham tüneteinek kialakulásakor (például a bőr fokozott duzzanata, különösen, ha az arcot és a nyakat érinti, fokozott hasi fájdalom) kell befecskendezni.</w:t>
      </w:r>
    </w:p>
    <w:p w14:paraId="6C019859" w14:textId="77777777" w:rsidR="00B23356" w:rsidRPr="00F65900" w:rsidRDefault="00B23356" w:rsidP="00B23356">
      <w:pPr>
        <w:rPr>
          <w:lang w:val="hu-HU"/>
        </w:rPr>
      </w:pPr>
    </w:p>
    <w:p w14:paraId="143E8CAA" w14:textId="77777777" w:rsidR="00B23356" w:rsidRPr="00F65900" w:rsidRDefault="00B23356" w:rsidP="00B23356">
      <w:pPr>
        <w:numPr>
          <w:ilvl w:val="0"/>
          <w:numId w:val="33"/>
        </w:numPr>
        <w:rPr>
          <w:lang w:val="hu-HU"/>
        </w:rPr>
      </w:pPr>
      <w:r w:rsidRPr="00F65900">
        <w:rPr>
          <w:lang w:val="hu-HU"/>
        </w:rPr>
        <w:t>A konkrét beadandó adag tekintetében lásd a használati útmutatót tartalmazó részt.</w:t>
      </w:r>
    </w:p>
    <w:p w14:paraId="3EA712D3" w14:textId="77777777" w:rsidR="00B23356" w:rsidRPr="00F65900" w:rsidRDefault="00B23356" w:rsidP="00B23356">
      <w:pPr>
        <w:rPr>
          <w:lang w:val="hu-HU"/>
        </w:rPr>
      </w:pPr>
    </w:p>
    <w:p w14:paraId="2A8A03EB" w14:textId="77777777" w:rsidR="00B23356" w:rsidRPr="00F65900" w:rsidRDefault="00B23356" w:rsidP="00B23356">
      <w:pPr>
        <w:numPr>
          <w:ilvl w:val="0"/>
          <w:numId w:val="33"/>
        </w:numPr>
        <w:rPr>
          <w:lang w:val="hu-HU"/>
        </w:rPr>
      </w:pPr>
      <w:r w:rsidRPr="00F65900">
        <w:rPr>
          <w:lang w:val="hu-HU"/>
        </w:rPr>
        <w:t>Ha nem tudja, melyik adagot kell beadnia, forduljon kezelőorvosához, gyógyszerészéhez vagy a gondozását végző egészségügyi szakemberhez.</w:t>
      </w:r>
    </w:p>
    <w:p w14:paraId="0BC50AFE" w14:textId="77777777" w:rsidR="00B23356" w:rsidRPr="00F65900" w:rsidRDefault="00B23356" w:rsidP="00B23356">
      <w:pPr>
        <w:rPr>
          <w:lang w:val="hu-HU"/>
        </w:rPr>
      </w:pPr>
    </w:p>
    <w:p w14:paraId="214363BA" w14:textId="77777777" w:rsidR="00B23356" w:rsidRPr="00F65900" w:rsidRDefault="00B23356" w:rsidP="00B23356">
      <w:pPr>
        <w:numPr>
          <w:ilvl w:val="0"/>
          <w:numId w:val="33"/>
        </w:numPr>
        <w:spacing w:line="200" w:lineRule="exact"/>
        <w:rPr>
          <w:b/>
          <w:lang w:val="hu-HU"/>
        </w:rPr>
      </w:pPr>
      <w:r w:rsidRPr="00F65900">
        <w:rPr>
          <w:b/>
          <w:lang w:val="hu-HU"/>
        </w:rPr>
        <w:t>Ha tünetei rosszabbodnak, vagy egyáltalán nem enyhülnek, forduljon azonnal orvoshoz.</w:t>
      </w:r>
    </w:p>
    <w:p w14:paraId="3155ABEA" w14:textId="77777777" w:rsidR="00B23356" w:rsidRPr="00F65900" w:rsidRDefault="00B23356" w:rsidP="00B23356">
      <w:pPr>
        <w:rPr>
          <w:lang w:val="hu-HU"/>
        </w:rPr>
      </w:pPr>
    </w:p>
    <w:p w14:paraId="3EB10594" w14:textId="2E16AA6D" w:rsidR="00C71476" w:rsidRPr="0054435A" w:rsidRDefault="00C71476" w:rsidP="000B245C">
      <w:pPr>
        <w:rPr>
          <w:b/>
          <w:bCs/>
          <w:lang w:val="hu-HU"/>
        </w:rPr>
      </w:pPr>
      <w:r w:rsidRPr="0054435A">
        <w:rPr>
          <w:b/>
          <w:bCs/>
          <w:lang w:val="hu-HU"/>
        </w:rPr>
        <w:t>Hogyan kell a Firazyrt beadni?</w:t>
      </w:r>
    </w:p>
    <w:p w14:paraId="282FC2E1" w14:textId="3199BB34" w:rsidR="00C71476" w:rsidRPr="0054435A" w:rsidRDefault="00C71476" w:rsidP="000B245C">
      <w:pPr>
        <w:rPr>
          <w:lang w:val="hu-HU"/>
        </w:rPr>
      </w:pPr>
      <w:r w:rsidRPr="0054435A">
        <w:rPr>
          <w:lang w:val="hu-HU"/>
        </w:rPr>
        <w:t>A Firazyrt szubkután (bőr alá adandó) injekcióként alkalmazandó. Minden egyes fecskendő csak egyszer használható!</w:t>
      </w:r>
    </w:p>
    <w:p w14:paraId="4B53E97C" w14:textId="77777777" w:rsidR="00C71476" w:rsidRPr="0054435A" w:rsidRDefault="00C71476" w:rsidP="000B245C">
      <w:pPr>
        <w:rPr>
          <w:lang w:val="hu-HU"/>
        </w:rPr>
      </w:pPr>
    </w:p>
    <w:p w14:paraId="6D311947" w14:textId="45EF309A" w:rsidR="00C71476" w:rsidRPr="0054435A" w:rsidRDefault="00C71476" w:rsidP="000B245C">
      <w:pPr>
        <w:rPr>
          <w:lang w:val="hu-HU"/>
        </w:rPr>
      </w:pPr>
      <w:r w:rsidRPr="0054435A">
        <w:rPr>
          <w:lang w:val="hu-HU"/>
        </w:rPr>
        <w:t xml:space="preserve">A Firazyrt rövid tűvel a has bőre alatti zsírszövetbe injekciózzák. </w:t>
      </w:r>
    </w:p>
    <w:p w14:paraId="0FA3B3D4" w14:textId="77777777" w:rsidR="00C71476" w:rsidRPr="0054435A" w:rsidRDefault="00C71476" w:rsidP="000B245C">
      <w:pPr>
        <w:rPr>
          <w:lang w:val="hu-HU"/>
        </w:rPr>
      </w:pPr>
    </w:p>
    <w:p w14:paraId="16368963" w14:textId="77777777" w:rsidR="00043F72" w:rsidRPr="0054435A" w:rsidRDefault="00FF722F" w:rsidP="000B245C">
      <w:pPr>
        <w:rPr>
          <w:lang w:val="hu-HU"/>
        </w:rPr>
      </w:pPr>
      <w:r w:rsidRPr="0054435A">
        <w:rPr>
          <w:lang w:val="hu-HU"/>
        </w:rPr>
        <w:t>Ha bármilyen további kérdése van a készítmény alkalmazásával kapcsolatban, kérdezze meg orvosát vagy gyógyszerészét</w:t>
      </w:r>
      <w:r w:rsidR="00043F72" w:rsidRPr="0054435A">
        <w:rPr>
          <w:lang w:val="hu-HU"/>
        </w:rPr>
        <w:t xml:space="preserve">. </w:t>
      </w:r>
    </w:p>
    <w:p w14:paraId="45414560" w14:textId="77777777" w:rsidR="00043F72" w:rsidRPr="0054435A" w:rsidRDefault="00043F72" w:rsidP="000B245C">
      <w:pPr>
        <w:rPr>
          <w:lang w:val="hu-HU"/>
        </w:rPr>
      </w:pPr>
    </w:p>
    <w:p w14:paraId="740F465E" w14:textId="77777777" w:rsidR="00043F72" w:rsidRPr="0054435A" w:rsidRDefault="00B0529D" w:rsidP="000B245C">
      <w:pPr>
        <w:rPr>
          <w:b/>
          <w:lang w:val="hu-HU"/>
        </w:rPr>
      </w:pPr>
      <w:r w:rsidRPr="0054435A">
        <w:rPr>
          <w:b/>
          <w:lang w:val="hu-HU"/>
        </w:rPr>
        <w:t xml:space="preserve">Az alábbi </w:t>
      </w:r>
      <w:r w:rsidR="003E6702" w:rsidRPr="0054435A">
        <w:rPr>
          <w:b/>
          <w:lang w:val="hu-HU"/>
        </w:rPr>
        <w:t xml:space="preserve">részletes </w:t>
      </w:r>
      <w:r w:rsidRPr="0054435A">
        <w:rPr>
          <w:b/>
          <w:lang w:val="hu-HU"/>
        </w:rPr>
        <w:t xml:space="preserve">utasítások </w:t>
      </w:r>
      <w:r w:rsidR="00B23356" w:rsidRPr="0054435A">
        <w:rPr>
          <w:b/>
          <w:lang w:val="hu-HU"/>
        </w:rPr>
        <w:t>a következő esetekre vonatkoznak:</w:t>
      </w:r>
    </w:p>
    <w:p w14:paraId="090B83D4" w14:textId="77777777" w:rsidR="00B23356" w:rsidRPr="00F65900" w:rsidRDefault="00AE149D" w:rsidP="00F65900">
      <w:pPr>
        <w:numPr>
          <w:ilvl w:val="0"/>
          <w:numId w:val="33"/>
        </w:numPr>
        <w:rPr>
          <w:b/>
          <w:lang w:val="hu-HU"/>
        </w:rPr>
      </w:pPr>
      <w:r>
        <w:rPr>
          <w:b/>
          <w:lang w:val="hu-HU"/>
        </w:rPr>
        <w:t>a</w:t>
      </w:r>
      <w:r w:rsidR="00B23356" w:rsidRPr="00F65900">
        <w:rPr>
          <w:b/>
          <w:lang w:val="hu-HU"/>
        </w:rPr>
        <w:t xml:space="preserve"> </w:t>
      </w:r>
      <w:r w:rsidR="00332BE3" w:rsidRPr="00040BE9">
        <w:rPr>
          <w:b/>
          <w:lang w:val="hu-HU"/>
        </w:rPr>
        <w:t>beteg saját magának adja be a gyógyszert</w:t>
      </w:r>
      <w:r>
        <w:rPr>
          <w:b/>
          <w:lang w:val="hu-HU"/>
        </w:rPr>
        <w:t xml:space="preserve"> </w:t>
      </w:r>
      <w:r w:rsidRPr="00A8042F">
        <w:rPr>
          <w:b/>
          <w:lang w:val="hu-HU"/>
        </w:rPr>
        <w:t>(felnőtt</w:t>
      </w:r>
      <w:r>
        <w:rPr>
          <w:b/>
          <w:lang w:val="hu-HU"/>
        </w:rPr>
        <w:t>ek</w:t>
      </w:r>
      <w:r w:rsidRPr="00040BE9">
        <w:rPr>
          <w:b/>
          <w:lang w:val="hu-HU"/>
        </w:rPr>
        <w:t>)</w:t>
      </w:r>
    </w:p>
    <w:p w14:paraId="19CD2346" w14:textId="77777777" w:rsidR="00A8042F" w:rsidRPr="00040BE9" w:rsidRDefault="00AE149D" w:rsidP="00F65900">
      <w:pPr>
        <w:numPr>
          <w:ilvl w:val="0"/>
          <w:numId w:val="33"/>
        </w:numPr>
        <w:rPr>
          <w:b/>
          <w:lang w:val="hu-HU"/>
        </w:rPr>
      </w:pPr>
      <w:r>
        <w:rPr>
          <w:b/>
          <w:lang w:val="hu-HU"/>
        </w:rPr>
        <w:t>a</w:t>
      </w:r>
      <w:r w:rsidR="00B23356" w:rsidRPr="00F65900">
        <w:rPr>
          <w:b/>
          <w:lang w:val="hu-HU"/>
        </w:rPr>
        <w:t xml:space="preserve"> </w:t>
      </w:r>
      <w:r w:rsidR="00332BE3" w:rsidRPr="00A8042F">
        <w:rPr>
          <w:b/>
          <w:lang w:val="hu-HU"/>
        </w:rPr>
        <w:t>felnőtteknek,</w:t>
      </w:r>
      <w:r w:rsidR="00725067" w:rsidRPr="00040BE9">
        <w:rPr>
          <w:b/>
          <w:lang w:val="hu-HU"/>
        </w:rPr>
        <w:t xml:space="preserve"> </w:t>
      </w:r>
      <w:r w:rsidR="00BC7FED" w:rsidRPr="00040BE9">
        <w:rPr>
          <w:b/>
          <w:lang w:val="hu-HU"/>
        </w:rPr>
        <w:t>serdülőknek</w:t>
      </w:r>
      <w:r w:rsidR="00725067" w:rsidRPr="00040BE9">
        <w:rPr>
          <w:b/>
          <w:lang w:val="hu-HU"/>
        </w:rPr>
        <w:t xml:space="preserve"> és </w:t>
      </w:r>
      <w:r w:rsidR="00332BE3" w:rsidRPr="00040BE9">
        <w:rPr>
          <w:b/>
          <w:lang w:val="hu-HU"/>
        </w:rPr>
        <w:t>2 éves</w:t>
      </w:r>
      <w:r>
        <w:rPr>
          <w:b/>
          <w:lang w:val="hu-HU"/>
        </w:rPr>
        <w:t>nél</w:t>
      </w:r>
      <w:r w:rsidR="00332BE3" w:rsidRPr="00040BE9">
        <w:rPr>
          <w:b/>
          <w:lang w:val="hu-HU"/>
        </w:rPr>
        <w:t xml:space="preserve"> idősebb (legalább 12 kg tettömegű) </w:t>
      </w:r>
      <w:r w:rsidR="00B23356" w:rsidRPr="00F65900">
        <w:rPr>
          <w:b/>
          <w:lang w:val="hu-HU"/>
        </w:rPr>
        <w:t xml:space="preserve">gyermekeknek a gondozó vagy egy egészségügyi szakember adja </w:t>
      </w:r>
      <w:r w:rsidR="00332BE3" w:rsidRPr="00A8042F">
        <w:rPr>
          <w:b/>
          <w:lang w:val="hu-HU"/>
        </w:rPr>
        <w:t>be a gyógyszert.</w:t>
      </w:r>
    </w:p>
    <w:p w14:paraId="6DCF044D" w14:textId="77777777" w:rsidR="00B23356" w:rsidRPr="00040BE9" w:rsidRDefault="00B23356" w:rsidP="000B245C">
      <w:pPr>
        <w:rPr>
          <w:b/>
          <w:lang w:val="hu-HU"/>
        </w:rPr>
      </w:pPr>
    </w:p>
    <w:p w14:paraId="39E4EFF0" w14:textId="77777777" w:rsidR="00043F72" w:rsidRPr="00F65900" w:rsidRDefault="00B0529D" w:rsidP="000B245C">
      <w:pPr>
        <w:rPr>
          <w:b/>
          <w:lang w:val="hu-HU"/>
        </w:rPr>
      </w:pPr>
      <w:r w:rsidRPr="00A8042F">
        <w:rPr>
          <w:bCs/>
          <w:lang w:val="hu-HU"/>
        </w:rPr>
        <w:t>Az utasítások az alábbi fontosabb lépéseket foglalják magukba</w:t>
      </w:r>
      <w:r w:rsidR="00043F72" w:rsidRPr="00A8042F">
        <w:rPr>
          <w:bCs/>
          <w:lang w:val="hu-HU"/>
        </w:rPr>
        <w:t>:</w:t>
      </w:r>
    </w:p>
    <w:p w14:paraId="1ED5AEAB" w14:textId="77777777" w:rsidR="00043F72" w:rsidRPr="00F65900" w:rsidRDefault="00043F72" w:rsidP="000B245C">
      <w:pPr>
        <w:rPr>
          <w:b/>
          <w:lang w:val="hu-HU"/>
        </w:rPr>
      </w:pPr>
    </w:p>
    <w:p w14:paraId="069A9FDB" w14:textId="77777777" w:rsidR="00043F72" w:rsidRPr="00A8042F" w:rsidRDefault="00043F72" w:rsidP="000B245C">
      <w:pPr>
        <w:ind w:left="567" w:hanging="567"/>
        <w:rPr>
          <w:bCs/>
          <w:lang w:val="hu-HU"/>
        </w:rPr>
      </w:pPr>
      <w:r w:rsidRPr="00A8042F">
        <w:rPr>
          <w:bCs/>
          <w:lang w:val="hu-HU"/>
        </w:rPr>
        <w:t xml:space="preserve">1) </w:t>
      </w:r>
      <w:r w:rsidR="009C1ADC" w:rsidRPr="00A8042F">
        <w:rPr>
          <w:bCs/>
          <w:lang w:val="hu-HU"/>
        </w:rPr>
        <w:tab/>
      </w:r>
      <w:r w:rsidR="00332BE3" w:rsidRPr="00F65900">
        <w:rPr>
          <w:bCs/>
          <w:lang w:val="hu-HU"/>
        </w:rPr>
        <w:t>Á</w:t>
      </w:r>
      <w:r w:rsidR="003E6702" w:rsidRPr="00A8042F">
        <w:rPr>
          <w:bCs/>
          <w:lang w:val="hu-HU"/>
        </w:rPr>
        <w:t>ltalános információk</w:t>
      </w:r>
    </w:p>
    <w:p w14:paraId="74F33DD7" w14:textId="153F0DCC" w:rsidR="003E6702" w:rsidRPr="00F65900" w:rsidRDefault="00043F72" w:rsidP="000B245C">
      <w:pPr>
        <w:ind w:left="567" w:hanging="567"/>
        <w:rPr>
          <w:bCs/>
          <w:lang w:val="hu-HU"/>
        </w:rPr>
      </w:pPr>
      <w:r w:rsidRPr="00A8042F">
        <w:rPr>
          <w:bCs/>
          <w:lang w:val="hu-HU"/>
        </w:rPr>
        <w:t>2</w:t>
      </w:r>
      <w:r w:rsidR="00332BE3" w:rsidRPr="00F65900">
        <w:rPr>
          <w:bCs/>
          <w:lang w:val="hu-HU"/>
        </w:rPr>
        <w:t>a</w:t>
      </w:r>
      <w:r w:rsidRPr="00A8042F">
        <w:rPr>
          <w:bCs/>
          <w:lang w:val="hu-HU"/>
        </w:rPr>
        <w:t xml:space="preserve">) </w:t>
      </w:r>
      <w:r w:rsidR="009C1ADC" w:rsidRPr="00A8042F">
        <w:rPr>
          <w:bCs/>
          <w:lang w:val="hu-HU"/>
        </w:rPr>
        <w:tab/>
      </w:r>
      <w:r w:rsidR="003E6702" w:rsidRPr="00A8042F">
        <w:rPr>
          <w:bCs/>
          <w:lang w:val="hu-HU"/>
        </w:rPr>
        <w:t>Az injekcióhoz használandó fecskendő előkészítése</w:t>
      </w:r>
      <w:r w:rsidR="00332BE3" w:rsidRPr="00F65900">
        <w:rPr>
          <w:bCs/>
          <w:lang w:val="hu-HU"/>
        </w:rPr>
        <w:t xml:space="preserve"> gyermekek és legfeljebb 65 kg testtömegű serdülők (2</w:t>
      </w:r>
      <w:r w:rsidR="009A6AC0">
        <w:rPr>
          <w:bCs/>
          <w:lang w:val="hu-HU"/>
        </w:rPr>
        <w:t xml:space="preserve"> és betöltött 18. életév közötti életkorú</w:t>
      </w:r>
      <w:r w:rsidR="00332BE3" w:rsidRPr="00F65900">
        <w:rPr>
          <w:bCs/>
          <w:lang w:val="hu-HU"/>
        </w:rPr>
        <w:t xml:space="preserve">) számára </w:t>
      </w:r>
    </w:p>
    <w:p w14:paraId="32986488" w14:textId="77777777" w:rsidR="00332BE3" w:rsidRPr="00A8042F" w:rsidRDefault="00332BE3" w:rsidP="000B245C">
      <w:pPr>
        <w:ind w:left="567" w:hanging="567"/>
        <w:rPr>
          <w:bCs/>
          <w:lang w:val="hu-HU"/>
        </w:rPr>
      </w:pPr>
      <w:r w:rsidRPr="00F65900">
        <w:rPr>
          <w:bCs/>
          <w:lang w:val="hu-HU"/>
        </w:rPr>
        <w:t>2b)</w:t>
      </w:r>
      <w:r w:rsidRPr="00F65900">
        <w:rPr>
          <w:bCs/>
          <w:lang w:val="hu-HU"/>
        </w:rPr>
        <w:tab/>
        <w:t>Az injekcióhoz használandó fecskendő és tű előkészítése (minden beteg számára)</w:t>
      </w:r>
    </w:p>
    <w:p w14:paraId="1B557FF6" w14:textId="77777777" w:rsidR="00043F72" w:rsidRPr="00A8042F" w:rsidRDefault="00043F72" w:rsidP="000B245C">
      <w:pPr>
        <w:ind w:left="567" w:hanging="567"/>
        <w:rPr>
          <w:bCs/>
          <w:lang w:val="hu-HU"/>
        </w:rPr>
      </w:pPr>
      <w:r w:rsidRPr="00A8042F">
        <w:rPr>
          <w:bCs/>
          <w:lang w:val="hu-HU"/>
        </w:rPr>
        <w:t xml:space="preserve">3) </w:t>
      </w:r>
      <w:r w:rsidR="009C1ADC" w:rsidRPr="00A8042F">
        <w:rPr>
          <w:bCs/>
          <w:lang w:val="hu-HU"/>
        </w:rPr>
        <w:tab/>
      </w:r>
      <w:r w:rsidR="003E6702" w:rsidRPr="00A8042F">
        <w:rPr>
          <w:bCs/>
          <w:lang w:val="hu-HU"/>
        </w:rPr>
        <w:t>Az injekció helyének előkészítése</w:t>
      </w:r>
    </w:p>
    <w:p w14:paraId="3A1ACFF1" w14:textId="77777777" w:rsidR="00043F72" w:rsidRPr="000C117B" w:rsidRDefault="00043F72" w:rsidP="000B245C">
      <w:pPr>
        <w:ind w:left="567" w:hanging="567"/>
        <w:rPr>
          <w:bCs/>
          <w:lang w:val="hu-HU"/>
        </w:rPr>
      </w:pPr>
      <w:r w:rsidRPr="00A8042F">
        <w:rPr>
          <w:bCs/>
          <w:lang w:val="hu-HU"/>
        </w:rPr>
        <w:t xml:space="preserve">4) </w:t>
      </w:r>
      <w:r w:rsidR="009C1ADC" w:rsidRPr="00A8042F">
        <w:rPr>
          <w:bCs/>
          <w:lang w:val="hu-HU"/>
        </w:rPr>
        <w:tab/>
      </w:r>
      <w:r w:rsidR="003E6702" w:rsidRPr="000C117B">
        <w:rPr>
          <w:bCs/>
          <w:lang w:val="hu-HU"/>
        </w:rPr>
        <w:t>Az oldat befecskendezése</w:t>
      </w:r>
    </w:p>
    <w:p w14:paraId="31A826A5" w14:textId="77777777" w:rsidR="00043F72" w:rsidRPr="0054435A" w:rsidRDefault="00043F72" w:rsidP="000B245C">
      <w:pPr>
        <w:ind w:left="567" w:hanging="567"/>
        <w:rPr>
          <w:lang w:val="hu-HU"/>
        </w:rPr>
      </w:pPr>
      <w:r w:rsidRPr="0054435A">
        <w:rPr>
          <w:lang w:val="hu-HU"/>
        </w:rPr>
        <w:t xml:space="preserve">5) </w:t>
      </w:r>
      <w:r w:rsidR="009C1ADC" w:rsidRPr="0054435A">
        <w:rPr>
          <w:lang w:val="hu-HU"/>
        </w:rPr>
        <w:tab/>
      </w:r>
      <w:r w:rsidR="003E6702" w:rsidRPr="0054435A">
        <w:rPr>
          <w:lang w:val="hu-HU"/>
        </w:rPr>
        <w:t xml:space="preserve">Az injekciós készlet </w:t>
      </w:r>
      <w:r w:rsidR="00A742B8" w:rsidRPr="0054435A">
        <w:rPr>
          <w:lang w:val="hu-HU"/>
        </w:rPr>
        <w:t>megsemmisítése</w:t>
      </w:r>
    </w:p>
    <w:p w14:paraId="1ADF5678" w14:textId="77777777" w:rsidR="00043F72" w:rsidRPr="0054435A" w:rsidRDefault="00043F72" w:rsidP="000B245C">
      <w:pPr>
        <w:rPr>
          <w:lang w:val="hu-HU"/>
        </w:rPr>
      </w:pPr>
    </w:p>
    <w:p w14:paraId="0504FADC" w14:textId="77777777" w:rsidR="00006161" w:rsidRPr="0054435A" w:rsidRDefault="00006161" w:rsidP="00617770">
      <w:pPr>
        <w:keepNext/>
        <w:rPr>
          <w:lang w:val="hu-HU"/>
        </w:rPr>
      </w:pPr>
    </w:p>
    <w:p w14:paraId="2B18856B" w14:textId="77777777" w:rsidR="00043F72" w:rsidRPr="0054435A" w:rsidRDefault="003E6702" w:rsidP="00681982">
      <w:pPr>
        <w:keepNext/>
        <w:jc w:val="center"/>
        <w:rPr>
          <w:b/>
          <w:lang w:val="hu-HU"/>
        </w:rPr>
      </w:pPr>
      <w:bookmarkStart w:id="706" w:name="_Toc234760233"/>
      <w:r w:rsidRPr="0054435A">
        <w:rPr>
          <w:b/>
          <w:lang w:val="hu-HU"/>
        </w:rPr>
        <w:t>Az injekció beadására vonatkozó részletes utasítások</w:t>
      </w:r>
      <w:bookmarkEnd w:id="706"/>
    </w:p>
    <w:p w14:paraId="66C315E3" w14:textId="77777777" w:rsidR="00043F72" w:rsidRPr="0054435A" w:rsidRDefault="00043F72" w:rsidP="00681982">
      <w:pPr>
        <w:keepNext/>
        <w:rPr>
          <w:lang w:val="hu-H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A490C" w:rsidRPr="0054435A" w14:paraId="5396E44A" w14:textId="77777777" w:rsidTr="00380FC0">
        <w:trPr>
          <w:trHeight w:val="516"/>
        </w:trPr>
        <w:tc>
          <w:tcPr>
            <w:tcW w:w="9351" w:type="dxa"/>
          </w:tcPr>
          <w:p w14:paraId="652B9242" w14:textId="77777777" w:rsidR="000A490C" w:rsidRPr="00A8042F" w:rsidRDefault="000A490C" w:rsidP="00617770">
            <w:pPr>
              <w:keepNext/>
              <w:jc w:val="center"/>
              <w:rPr>
                <w:b/>
                <w:lang w:val="hu-HU"/>
              </w:rPr>
            </w:pPr>
            <w:r w:rsidRPr="00A8042F">
              <w:rPr>
                <w:b/>
                <w:lang w:val="hu-HU"/>
              </w:rPr>
              <w:t>1)</w:t>
            </w:r>
            <w:r w:rsidR="00C5408A" w:rsidRPr="00040BE9">
              <w:rPr>
                <w:b/>
                <w:lang w:val="hu-HU"/>
              </w:rPr>
              <w:tab/>
            </w:r>
            <w:r w:rsidR="00A0014C">
              <w:rPr>
                <w:b/>
                <w:lang w:val="hu-HU"/>
              </w:rPr>
              <w:t>Á</w:t>
            </w:r>
            <w:r w:rsidRPr="00040BE9">
              <w:rPr>
                <w:b/>
                <w:lang w:val="hu-HU"/>
              </w:rPr>
              <w:t>ltalános információk</w:t>
            </w:r>
          </w:p>
        </w:tc>
      </w:tr>
      <w:tr w:rsidR="000A490C" w:rsidRPr="00CC3FF7" w14:paraId="28E7869F" w14:textId="77777777" w:rsidTr="00380FC0">
        <w:trPr>
          <w:trHeight w:val="2436"/>
        </w:trPr>
        <w:tc>
          <w:tcPr>
            <w:tcW w:w="9351" w:type="dxa"/>
          </w:tcPr>
          <w:p w14:paraId="5EC0BD74" w14:textId="77777777" w:rsidR="00C5408A" w:rsidRPr="00040BE9" w:rsidRDefault="000A490C" w:rsidP="0077192F">
            <w:pPr>
              <w:numPr>
                <w:ilvl w:val="0"/>
                <w:numId w:val="24"/>
              </w:numPr>
              <w:tabs>
                <w:tab w:val="num" w:pos="567"/>
              </w:tabs>
              <w:ind w:left="567" w:hanging="567"/>
              <w:rPr>
                <w:lang w:val="hu-HU"/>
              </w:rPr>
            </w:pPr>
            <w:r w:rsidRPr="00A8042F">
              <w:rPr>
                <w:lang w:val="hu-HU"/>
              </w:rPr>
              <w:t xml:space="preserve">A művelet megkezdése előtt </w:t>
            </w:r>
            <w:r w:rsidR="00C5408A" w:rsidRPr="00040BE9">
              <w:rPr>
                <w:lang w:val="hu-HU"/>
              </w:rPr>
              <w:t>tisztítsa meg a munkaterületet (felületet).</w:t>
            </w:r>
          </w:p>
          <w:p w14:paraId="2330EB6D" w14:textId="77777777" w:rsidR="00C5408A" w:rsidRPr="00040BE9" w:rsidRDefault="00C5408A" w:rsidP="00F65900">
            <w:pPr>
              <w:ind w:left="567"/>
              <w:rPr>
                <w:lang w:val="hu-HU"/>
              </w:rPr>
            </w:pPr>
          </w:p>
          <w:p w14:paraId="26C477BC" w14:textId="77777777" w:rsidR="000A490C" w:rsidRPr="00040BE9" w:rsidRDefault="00C5408A" w:rsidP="0077192F">
            <w:pPr>
              <w:numPr>
                <w:ilvl w:val="0"/>
                <w:numId w:val="24"/>
              </w:numPr>
              <w:tabs>
                <w:tab w:val="num" w:pos="567"/>
              </w:tabs>
              <w:ind w:left="567" w:hanging="567"/>
              <w:rPr>
                <w:lang w:val="hu-HU"/>
              </w:rPr>
            </w:pPr>
            <w:r w:rsidRPr="00040BE9">
              <w:rPr>
                <w:lang w:val="hu-HU"/>
              </w:rPr>
              <w:t>S</w:t>
            </w:r>
            <w:r w:rsidR="000A490C" w:rsidRPr="00040BE9">
              <w:rPr>
                <w:lang w:val="hu-HU"/>
              </w:rPr>
              <w:t>zappannal és vízzel mosson kezet.</w:t>
            </w:r>
          </w:p>
          <w:p w14:paraId="5A32378B" w14:textId="77777777" w:rsidR="000A490C" w:rsidRPr="00FE4E52" w:rsidRDefault="000A490C" w:rsidP="0077192F">
            <w:pPr>
              <w:ind w:left="567"/>
              <w:rPr>
                <w:lang w:val="hu-HU"/>
              </w:rPr>
            </w:pPr>
          </w:p>
          <w:p w14:paraId="5389BDF1" w14:textId="77777777" w:rsidR="000A490C" w:rsidRPr="00FE4E52" w:rsidRDefault="000A490C" w:rsidP="0077192F">
            <w:pPr>
              <w:numPr>
                <w:ilvl w:val="0"/>
                <w:numId w:val="24"/>
              </w:numPr>
              <w:tabs>
                <w:tab w:val="num" w:pos="567"/>
              </w:tabs>
              <w:ind w:left="567" w:hanging="567"/>
              <w:rPr>
                <w:lang w:val="hu-HU"/>
              </w:rPr>
            </w:pPr>
            <w:r w:rsidRPr="00FE4E52">
              <w:rPr>
                <w:lang w:val="hu-HU"/>
              </w:rPr>
              <w:t xml:space="preserve">A zárólapot lehúzva nyissa ki a </w:t>
            </w:r>
            <w:r w:rsidR="00C5408A" w:rsidRPr="00FE4E52">
              <w:rPr>
                <w:lang w:val="hu-HU"/>
              </w:rPr>
              <w:t>tálcát</w:t>
            </w:r>
            <w:r w:rsidRPr="00FE4E52">
              <w:rPr>
                <w:lang w:val="hu-HU"/>
              </w:rPr>
              <w:t>.</w:t>
            </w:r>
          </w:p>
          <w:p w14:paraId="66489659" w14:textId="77777777" w:rsidR="000A490C" w:rsidRPr="00A8042F" w:rsidRDefault="000A490C" w:rsidP="0077192F">
            <w:pPr>
              <w:ind w:left="567"/>
              <w:rPr>
                <w:lang w:val="hu-HU"/>
              </w:rPr>
            </w:pPr>
          </w:p>
          <w:p w14:paraId="09BCBF55" w14:textId="77777777" w:rsidR="000A490C" w:rsidRPr="00A8042F" w:rsidRDefault="000A490C" w:rsidP="0077192F">
            <w:pPr>
              <w:numPr>
                <w:ilvl w:val="1"/>
                <w:numId w:val="24"/>
              </w:numPr>
              <w:tabs>
                <w:tab w:val="num" w:pos="567"/>
              </w:tabs>
              <w:ind w:left="567" w:hanging="567"/>
              <w:rPr>
                <w:lang w:val="hu-HU"/>
              </w:rPr>
            </w:pPr>
            <w:r w:rsidRPr="00A8042F">
              <w:rPr>
                <w:lang w:val="hu-HU"/>
              </w:rPr>
              <w:t>Vegye ki az előretöltött fecskendőt a tálcából.</w:t>
            </w:r>
          </w:p>
          <w:p w14:paraId="2904E20B" w14:textId="77777777" w:rsidR="000A490C" w:rsidRPr="00750CC3" w:rsidRDefault="000A490C" w:rsidP="0077192F">
            <w:pPr>
              <w:tabs>
                <w:tab w:val="num" w:pos="1080"/>
              </w:tabs>
              <w:ind w:left="567"/>
              <w:rPr>
                <w:lang w:val="hu-HU"/>
              </w:rPr>
            </w:pPr>
          </w:p>
          <w:p w14:paraId="3B608262" w14:textId="77777777" w:rsidR="000A490C" w:rsidRPr="00750CC3" w:rsidRDefault="000A490C" w:rsidP="0077192F">
            <w:pPr>
              <w:numPr>
                <w:ilvl w:val="0"/>
                <w:numId w:val="24"/>
              </w:numPr>
              <w:tabs>
                <w:tab w:val="num" w:pos="567"/>
              </w:tabs>
              <w:ind w:left="567" w:hanging="567"/>
              <w:rPr>
                <w:lang w:val="hu-HU"/>
              </w:rPr>
            </w:pPr>
            <w:r w:rsidRPr="00750CC3">
              <w:rPr>
                <w:lang w:val="hu-HU"/>
              </w:rPr>
              <w:t>Csavarja ki és vegye le a kupakot az előretöltött fecskendőről.</w:t>
            </w:r>
          </w:p>
          <w:p w14:paraId="0076C0E6" w14:textId="77777777" w:rsidR="000A490C" w:rsidRPr="00750CC3" w:rsidRDefault="000A490C" w:rsidP="0077192F">
            <w:pPr>
              <w:ind w:left="567"/>
              <w:rPr>
                <w:lang w:val="hu-HU"/>
              </w:rPr>
            </w:pPr>
          </w:p>
          <w:p w14:paraId="66D2DC1E" w14:textId="77777777" w:rsidR="000A490C" w:rsidRPr="00750CC3" w:rsidRDefault="000A490C" w:rsidP="0077192F">
            <w:pPr>
              <w:numPr>
                <w:ilvl w:val="0"/>
                <w:numId w:val="24"/>
              </w:numPr>
              <w:tabs>
                <w:tab w:val="clear" w:pos="720"/>
                <w:tab w:val="num" w:pos="567"/>
              </w:tabs>
              <w:ind w:left="567" w:hanging="567"/>
              <w:rPr>
                <w:lang w:val="hu-HU"/>
              </w:rPr>
            </w:pPr>
            <w:r w:rsidRPr="00750CC3">
              <w:rPr>
                <w:lang w:val="hu-HU"/>
              </w:rPr>
              <w:t>A kupak kicsavarása után tegye le az előretöltött fecskendőt.</w:t>
            </w:r>
          </w:p>
          <w:p w14:paraId="42535D51" w14:textId="77777777" w:rsidR="000A490C" w:rsidRPr="00750CC3" w:rsidRDefault="000A490C" w:rsidP="0077192F">
            <w:pPr>
              <w:pStyle w:val="ListParagraph"/>
              <w:rPr>
                <w:lang w:val="hu-HU"/>
              </w:rPr>
            </w:pPr>
          </w:p>
          <w:p w14:paraId="132FB961" w14:textId="77777777" w:rsidR="000A490C" w:rsidRPr="00A8042F" w:rsidRDefault="000A490C" w:rsidP="0077192F">
            <w:pPr>
              <w:tabs>
                <w:tab w:val="num" w:pos="567"/>
              </w:tabs>
              <w:rPr>
                <w:lang w:val="hu-HU"/>
              </w:rPr>
            </w:pPr>
          </w:p>
        </w:tc>
      </w:tr>
      <w:tr w:rsidR="000A490C" w:rsidRPr="00CC3FF7" w14:paraId="6BC7580D" w14:textId="77777777" w:rsidTr="00380FC0">
        <w:trPr>
          <w:trHeight w:val="817"/>
        </w:trPr>
        <w:tc>
          <w:tcPr>
            <w:tcW w:w="9351" w:type="dxa"/>
            <w:tcBorders>
              <w:bottom w:val="single" w:sz="4" w:space="0" w:color="auto"/>
            </w:tcBorders>
          </w:tcPr>
          <w:p w14:paraId="55244712" w14:textId="6F1EE8EC" w:rsidR="000A490C" w:rsidRPr="0054435A" w:rsidRDefault="000A490C" w:rsidP="00C5408A">
            <w:pPr>
              <w:jc w:val="center"/>
              <w:rPr>
                <w:lang w:val="hu-HU"/>
              </w:rPr>
            </w:pPr>
            <w:r w:rsidRPr="0054435A">
              <w:rPr>
                <w:b/>
                <w:lang w:val="hu-HU"/>
              </w:rPr>
              <w:t>2a) A fecskendő előkészítése</w:t>
            </w:r>
            <w:r w:rsidR="00C5408A">
              <w:rPr>
                <w:b/>
                <w:lang w:val="hu-HU"/>
              </w:rPr>
              <w:br/>
            </w:r>
            <w:r w:rsidRPr="00040BE9">
              <w:rPr>
                <w:b/>
                <w:lang w:val="hu-HU"/>
              </w:rPr>
              <w:t xml:space="preserve">a </w:t>
            </w:r>
            <w:r w:rsidR="00C5408A" w:rsidRPr="00040BE9">
              <w:rPr>
                <w:b/>
                <w:lang w:val="hu-HU"/>
              </w:rPr>
              <w:t>65</w:t>
            </w:r>
            <w:r w:rsidRPr="00040BE9">
              <w:rPr>
                <w:b/>
                <w:lang w:val="hu-HU"/>
              </w:rPr>
              <w:t> kg</w:t>
            </w:r>
            <w:r w:rsidRPr="00040BE9">
              <w:rPr>
                <w:b/>
                <w:lang w:val="hu-HU"/>
              </w:rPr>
              <w:noBreakHyphen/>
              <w:t xml:space="preserve">nál </w:t>
            </w:r>
            <w:r w:rsidRPr="00040BE9">
              <w:rPr>
                <w:b/>
                <w:lang w:val="hu-HU"/>
              </w:rPr>
              <w:br/>
              <w:t>kisebb testtömegű (2</w:t>
            </w:r>
            <w:r w:rsidR="009A6AC0">
              <w:rPr>
                <w:b/>
                <w:lang w:val="hu-HU"/>
              </w:rPr>
              <w:t xml:space="preserve"> és betöltött 18. életév közötti</w:t>
            </w:r>
            <w:r w:rsidRPr="00040BE9">
              <w:rPr>
                <w:b/>
                <w:lang w:val="hu-HU"/>
              </w:rPr>
              <w:t xml:space="preserve">) </w:t>
            </w:r>
            <w:r w:rsidRPr="00040BE9">
              <w:rPr>
                <w:b/>
                <w:lang w:val="hu-HU"/>
              </w:rPr>
              <w:br/>
              <w:t>gyermekek és serdülők számára:</w:t>
            </w:r>
          </w:p>
        </w:tc>
      </w:tr>
      <w:tr w:rsidR="0077192F" w:rsidRPr="00CC3FF7" w14:paraId="6129AE7C" w14:textId="77777777" w:rsidTr="00380FC0">
        <w:trPr>
          <w:trHeight w:val="817"/>
        </w:trPr>
        <w:tc>
          <w:tcPr>
            <w:tcW w:w="9351" w:type="dxa"/>
            <w:tcBorders>
              <w:top w:val="single" w:sz="4" w:space="0" w:color="auto"/>
            </w:tcBorders>
          </w:tcPr>
          <w:p w14:paraId="5989D4BF" w14:textId="77777777" w:rsidR="0077192F" w:rsidRPr="00FE4E52" w:rsidRDefault="0077192F" w:rsidP="0077192F">
            <w:pPr>
              <w:jc w:val="center"/>
              <w:rPr>
                <w:b/>
                <w:lang w:val="hu-HU"/>
              </w:rPr>
            </w:pPr>
          </w:p>
          <w:p w14:paraId="17B37E21" w14:textId="77777777" w:rsidR="0077192F" w:rsidRPr="00FE4E52" w:rsidRDefault="0077192F" w:rsidP="0077192F">
            <w:pPr>
              <w:jc w:val="center"/>
              <w:rPr>
                <w:rFonts w:eastAsia="Calibri"/>
                <w:b/>
                <w:lang w:val="hu-HU"/>
              </w:rPr>
            </w:pPr>
            <w:r w:rsidRPr="00FE4E52">
              <w:rPr>
                <w:b/>
                <w:lang w:val="hu-HU"/>
              </w:rPr>
              <w:t>Fontos információ az egészségügyi szakemberek és gondozók számára:</w:t>
            </w:r>
          </w:p>
          <w:p w14:paraId="5BFA6A30" w14:textId="77777777" w:rsidR="0077192F" w:rsidRPr="00FE4E52" w:rsidRDefault="0077192F" w:rsidP="0077192F">
            <w:pPr>
              <w:rPr>
                <w:rFonts w:eastAsia="Calibri"/>
                <w:lang w:val="hu-HU"/>
              </w:rPr>
            </w:pPr>
          </w:p>
          <w:p w14:paraId="30C8A81A" w14:textId="77777777" w:rsidR="00C5408A" w:rsidRPr="00750CC3" w:rsidRDefault="0077192F" w:rsidP="0077192F">
            <w:pPr>
              <w:tabs>
                <w:tab w:val="left" w:pos="567"/>
              </w:tabs>
              <w:rPr>
                <w:lang w:val="hu-HU"/>
              </w:rPr>
            </w:pPr>
            <w:r w:rsidRPr="00FE4E52">
              <w:rPr>
                <w:lang w:val="hu-HU"/>
              </w:rPr>
              <w:t>Amikor a szükséges adag kevesebb</w:t>
            </w:r>
            <w:r w:rsidR="00C5408A" w:rsidRPr="00FE4E52">
              <w:rPr>
                <w:lang w:val="hu-HU"/>
              </w:rPr>
              <w:t>,</w:t>
            </w:r>
            <w:r w:rsidRPr="00FE4E52">
              <w:rPr>
                <w:lang w:val="hu-HU"/>
              </w:rPr>
              <w:t xml:space="preserve"> mint 30 mg (3 ml) a következő felszerelésre van szükség a megfelelő adag kiszívásához </w:t>
            </w:r>
            <w:r w:rsidR="00C5408A" w:rsidRPr="00750CC3">
              <w:rPr>
                <w:lang w:val="hu-HU"/>
              </w:rPr>
              <w:t>(lásd alább):</w:t>
            </w:r>
          </w:p>
          <w:p w14:paraId="1CE5C02B" w14:textId="77777777" w:rsidR="00C5408A" w:rsidRPr="00750CC3" w:rsidRDefault="00C5408A" w:rsidP="0077192F">
            <w:pPr>
              <w:tabs>
                <w:tab w:val="left" w:pos="567"/>
              </w:tabs>
              <w:rPr>
                <w:lang w:val="hu-HU"/>
              </w:rPr>
            </w:pPr>
          </w:p>
          <w:p w14:paraId="3509F97A" w14:textId="77777777" w:rsidR="00C5408A" w:rsidRPr="00750CC3" w:rsidRDefault="00C5408A" w:rsidP="00F65900">
            <w:pPr>
              <w:numPr>
                <w:ilvl w:val="0"/>
                <w:numId w:val="40"/>
              </w:numPr>
              <w:rPr>
                <w:lang w:val="hu-HU"/>
              </w:rPr>
            </w:pPr>
            <w:r w:rsidRPr="00750CC3">
              <w:rPr>
                <w:lang w:val="hu-HU"/>
              </w:rPr>
              <w:t>Firazyr</w:t>
            </w:r>
            <w:r w:rsidR="0077192F" w:rsidRPr="00750CC3">
              <w:rPr>
                <w:lang w:val="hu-HU"/>
              </w:rPr>
              <w:t xml:space="preserve"> előretöltött fecskend</w:t>
            </w:r>
            <w:r w:rsidR="001A5349">
              <w:rPr>
                <w:lang w:val="hu-HU"/>
              </w:rPr>
              <w:t>ő</w:t>
            </w:r>
            <w:r w:rsidRPr="00750CC3">
              <w:rPr>
                <w:lang w:val="hu-HU"/>
              </w:rPr>
              <w:t xml:space="preserve"> (ikatibant oldatot tartalmaz)</w:t>
            </w:r>
          </w:p>
          <w:p w14:paraId="5AB49E93" w14:textId="77777777" w:rsidR="0077192F" w:rsidRPr="00750CC3" w:rsidRDefault="0077192F" w:rsidP="00F65900">
            <w:pPr>
              <w:rPr>
                <w:rFonts w:eastAsia="Calibri"/>
                <w:lang w:val="hu-HU"/>
              </w:rPr>
            </w:pPr>
          </w:p>
          <w:p w14:paraId="5E3464C3" w14:textId="77777777" w:rsidR="0077192F" w:rsidRPr="000C117B" w:rsidRDefault="00C5408A" w:rsidP="00F65900">
            <w:pPr>
              <w:numPr>
                <w:ilvl w:val="0"/>
                <w:numId w:val="40"/>
              </w:numPr>
              <w:rPr>
                <w:lang w:val="hu-HU"/>
              </w:rPr>
            </w:pPr>
            <w:r w:rsidRPr="00FE4E52">
              <w:rPr>
                <w:lang w:val="hu-HU"/>
              </w:rPr>
              <w:t>Csatlakozó (a</w:t>
            </w:r>
            <w:r w:rsidR="0077192F" w:rsidRPr="000C117B">
              <w:rPr>
                <w:lang w:val="hu-HU"/>
              </w:rPr>
              <w:t>dapter</w:t>
            </w:r>
            <w:r w:rsidRPr="000C117B">
              <w:rPr>
                <w:lang w:val="hu-HU"/>
              </w:rPr>
              <w:t>)</w:t>
            </w:r>
            <w:r w:rsidR="0077192F" w:rsidRPr="000C117B">
              <w:rPr>
                <w:lang w:val="hu-HU"/>
              </w:rPr>
              <w:t xml:space="preserve"> </w:t>
            </w:r>
          </w:p>
          <w:p w14:paraId="1B0A743E" w14:textId="77777777" w:rsidR="00C5408A" w:rsidRPr="000C117B" w:rsidRDefault="00C5408A" w:rsidP="00F65900">
            <w:pPr>
              <w:rPr>
                <w:lang w:val="hu-HU"/>
              </w:rPr>
            </w:pPr>
          </w:p>
          <w:p w14:paraId="7B1A3B79" w14:textId="77777777" w:rsidR="0077192F" w:rsidRPr="000C117B" w:rsidRDefault="0077192F" w:rsidP="00F65900">
            <w:pPr>
              <w:numPr>
                <w:ilvl w:val="0"/>
                <w:numId w:val="40"/>
              </w:numPr>
              <w:rPr>
                <w:rFonts w:eastAsia="Calibri"/>
                <w:lang w:val="hu-HU"/>
              </w:rPr>
            </w:pPr>
            <w:r w:rsidRPr="000C117B">
              <w:rPr>
                <w:lang w:val="hu-HU"/>
              </w:rPr>
              <w:t>3 ml-es, osztással ellátott fecskendő</w:t>
            </w:r>
          </w:p>
          <w:p w14:paraId="38687FB4" w14:textId="77777777" w:rsidR="0077192F" w:rsidRPr="000C117B" w:rsidRDefault="0077192F" w:rsidP="00F65900">
            <w:pPr>
              <w:tabs>
                <w:tab w:val="left" w:pos="567"/>
              </w:tabs>
              <w:ind w:left="720"/>
              <w:rPr>
                <w:rFonts w:eastAsia="Calibri"/>
                <w:lang w:val="hu-HU"/>
              </w:rPr>
            </w:pPr>
          </w:p>
          <w:p w14:paraId="1BF7E1DA" w14:textId="77777777" w:rsidR="0077192F" w:rsidRPr="00FE4E52" w:rsidRDefault="0077192F" w:rsidP="00A64E0C">
            <w:pPr>
              <w:tabs>
                <w:tab w:val="left" w:pos="567"/>
              </w:tabs>
              <w:jc w:val="center"/>
              <w:rPr>
                <w:noProof/>
                <w:lang w:val="hu-HU"/>
              </w:rPr>
            </w:pPr>
          </w:p>
          <w:p w14:paraId="0FA02A49" w14:textId="77777777" w:rsidR="00755040" w:rsidRPr="00FE4E52" w:rsidRDefault="00755040" w:rsidP="00A64E0C">
            <w:pPr>
              <w:tabs>
                <w:tab w:val="left" w:pos="567"/>
              </w:tabs>
              <w:jc w:val="center"/>
              <w:rPr>
                <w:noProof/>
                <w:lang w:val="hu-HU"/>
              </w:rPr>
            </w:pPr>
          </w:p>
          <w:p w14:paraId="0E82EDF1" w14:textId="627F85CA" w:rsidR="00755040" w:rsidRPr="00FE4E52" w:rsidRDefault="00545E07" w:rsidP="00A64E0C">
            <w:pPr>
              <w:tabs>
                <w:tab w:val="left" w:pos="567"/>
              </w:tabs>
              <w:jc w:val="center"/>
              <w:rPr>
                <w:rFonts w:eastAsia="Calibri"/>
                <w:lang w:val="hu-HU"/>
              </w:rPr>
            </w:pPr>
            <w:r>
              <w:rPr>
                <w:noProof/>
                <w:lang w:val="en-US"/>
              </w:rPr>
              <w:drawing>
                <wp:inline distT="0" distB="0" distL="0" distR="0" wp14:anchorId="0673604D" wp14:editId="52109DB8">
                  <wp:extent cx="3487420" cy="20840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7420" cy="2084070"/>
                          </a:xfrm>
                          <a:prstGeom prst="rect">
                            <a:avLst/>
                          </a:prstGeom>
                          <a:noFill/>
                          <a:ln>
                            <a:noFill/>
                          </a:ln>
                        </pic:spPr>
                      </pic:pic>
                    </a:graphicData>
                  </a:graphic>
                </wp:inline>
              </w:drawing>
            </w:r>
          </w:p>
          <w:p w14:paraId="4FEEEB99" w14:textId="77777777" w:rsidR="0077192F" w:rsidRPr="00FE4E52" w:rsidRDefault="0077192F" w:rsidP="0077192F">
            <w:pPr>
              <w:rPr>
                <w:rFonts w:eastAsia="Calibri"/>
                <w:lang w:val="hu-HU"/>
              </w:rPr>
            </w:pPr>
            <w:r w:rsidRPr="00750CC3">
              <w:rPr>
                <w:lang w:val="hu-HU"/>
              </w:rPr>
              <w:t xml:space="preserve">A szükséges injekciós térfogatot egy üres </w:t>
            </w:r>
            <w:r w:rsidRPr="00FE4E52">
              <w:rPr>
                <w:lang w:val="hu-HU"/>
              </w:rPr>
              <w:t>3 ml-es fecskendőbe kell kiszívni</w:t>
            </w:r>
            <w:r w:rsidR="000B555C" w:rsidRPr="00FE4E52">
              <w:rPr>
                <w:lang w:val="hu-HU"/>
              </w:rPr>
              <w:t xml:space="preserve"> (lásd az alábbi táblázatot)</w:t>
            </w:r>
            <w:r w:rsidRPr="000C117B">
              <w:rPr>
                <w:lang w:val="hu-HU"/>
              </w:rPr>
              <w:t>.</w:t>
            </w:r>
          </w:p>
          <w:p w14:paraId="1BD13D80" w14:textId="77777777" w:rsidR="0077192F" w:rsidRDefault="0077192F" w:rsidP="0077192F">
            <w:pPr>
              <w:rPr>
                <w:rFonts w:eastAsia="Calibri"/>
                <w:lang w:val="hu-HU"/>
              </w:rPr>
            </w:pPr>
          </w:p>
          <w:p w14:paraId="45312713" w14:textId="77777777" w:rsidR="00961859" w:rsidRDefault="00961859" w:rsidP="0077192F">
            <w:pPr>
              <w:rPr>
                <w:rFonts w:eastAsia="Calibri"/>
                <w:lang w:val="hu-HU"/>
              </w:rPr>
            </w:pPr>
          </w:p>
          <w:p w14:paraId="09B4DA00" w14:textId="77777777" w:rsidR="00961859" w:rsidRDefault="00961859" w:rsidP="0077192F">
            <w:pPr>
              <w:rPr>
                <w:rFonts w:eastAsia="Calibri"/>
                <w:lang w:val="hu-HU"/>
              </w:rPr>
            </w:pPr>
          </w:p>
          <w:p w14:paraId="7A1BDA29" w14:textId="77777777" w:rsidR="00961859" w:rsidRDefault="00961859" w:rsidP="0077192F">
            <w:pPr>
              <w:rPr>
                <w:rFonts w:eastAsia="Calibri"/>
                <w:lang w:val="hu-HU"/>
              </w:rPr>
            </w:pPr>
          </w:p>
          <w:p w14:paraId="198D3E86" w14:textId="77777777" w:rsidR="00961859" w:rsidRDefault="00961859" w:rsidP="0077192F">
            <w:pPr>
              <w:rPr>
                <w:rFonts w:eastAsia="Calibri"/>
                <w:lang w:val="hu-HU"/>
              </w:rPr>
            </w:pPr>
          </w:p>
          <w:p w14:paraId="5AA4563F" w14:textId="77777777" w:rsidR="00961859" w:rsidRPr="00FE4E52" w:rsidRDefault="00961859" w:rsidP="0077192F">
            <w:pPr>
              <w:rPr>
                <w:rFonts w:eastAsia="Calibri"/>
                <w:lang w:val="hu-HU"/>
              </w:rPr>
            </w:pPr>
          </w:p>
          <w:p w14:paraId="6D8D983C" w14:textId="77777777" w:rsidR="000B555C" w:rsidRPr="00961859" w:rsidRDefault="000B555C" w:rsidP="000B555C">
            <w:pPr>
              <w:tabs>
                <w:tab w:val="left" w:pos="567"/>
              </w:tabs>
              <w:rPr>
                <w:rFonts w:eastAsia="Calibri"/>
                <w:b/>
                <w:lang w:val="hu-HU"/>
              </w:rPr>
            </w:pPr>
            <w:r w:rsidRPr="00961859">
              <w:rPr>
                <w:rFonts w:eastAsia="Calibri"/>
                <w:b/>
                <w:lang w:val="hu-HU"/>
              </w:rPr>
              <w:lastRenderedPageBreak/>
              <w:t>1. táblázat: Gyermekek és serdülők adagolási rendje</w:t>
            </w:r>
          </w:p>
          <w:p w14:paraId="6C161E78" w14:textId="77777777" w:rsidR="000B555C" w:rsidRPr="00F65900" w:rsidRDefault="000B555C" w:rsidP="000B555C">
            <w:pPr>
              <w:tabs>
                <w:tab w:val="left" w:pos="567"/>
              </w:tabs>
              <w:rPr>
                <w:rFonts w:eastAsia="Calibri"/>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801"/>
            </w:tblGrid>
            <w:tr w:rsidR="000B555C" w:rsidRPr="00CC3FF7" w14:paraId="317B33B2" w14:textId="77777777" w:rsidTr="00AC3CCA">
              <w:trPr>
                <w:jc w:val="center"/>
              </w:trPr>
              <w:tc>
                <w:tcPr>
                  <w:tcW w:w="4238" w:type="dxa"/>
                </w:tcPr>
                <w:p w14:paraId="279BD85B" w14:textId="77777777" w:rsidR="000B555C" w:rsidRPr="00F65900" w:rsidRDefault="000B555C" w:rsidP="006D41FC">
                  <w:pPr>
                    <w:tabs>
                      <w:tab w:val="left" w:pos="567"/>
                    </w:tabs>
                    <w:spacing w:after="240"/>
                    <w:jc w:val="center"/>
                    <w:rPr>
                      <w:b/>
                      <w:lang w:val="hu-HU"/>
                    </w:rPr>
                  </w:pPr>
                  <w:r w:rsidRPr="00F65900">
                    <w:rPr>
                      <w:b/>
                      <w:lang w:val="hu-HU"/>
                    </w:rPr>
                    <w:t>Testtömeg</w:t>
                  </w:r>
                </w:p>
              </w:tc>
              <w:tc>
                <w:tcPr>
                  <w:tcW w:w="4801" w:type="dxa"/>
                </w:tcPr>
                <w:p w14:paraId="20C7F127" w14:textId="77777777" w:rsidR="000B555C" w:rsidRPr="00F65900" w:rsidRDefault="001A5349" w:rsidP="006D41FC">
                  <w:pPr>
                    <w:tabs>
                      <w:tab w:val="left" w:pos="567"/>
                    </w:tabs>
                    <w:spacing w:after="240"/>
                    <w:jc w:val="center"/>
                    <w:rPr>
                      <w:b/>
                      <w:lang w:val="hu-HU"/>
                    </w:rPr>
                  </w:pPr>
                  <w:r>
                    <w:rPr>
                      <w:b/>
                      <w:lang w:val="hu-HU"/>
                    </w:rPr>
                    <w:t>Injekciós</w:t>
                  </w:r>
                  <w:r w:rsidR="000B555C" w:rsidRPr="00F65900">
                    <w:rPr>
                      <w:b/>
                      <w:lang w:val="hu-HU"/>
                    </w:rPr>
                    <w:t xml:space="preserve"> térfogat</w:t>
                  </w:r>
                </w:p>
              </w:tc>
            </w:tr>
            <w:tr w:rsidR="000B555C" w:rsidRPr="00CC3FF7" w14:paraId="2B71B806" w14:textId="77777777" w:rsidTr="00AC3CCA">
              <w:trPr>
                <w:jc w:val="center"/>
              </w:trPr>
              <w:tc>
                <w:tcPr>
                  <w:tcW w:w="4238" w:type="dxa"/>
                  <w:shd w:val="clear" w:color="auto" w:fill="D9D9D9"/>
                </w:tcPr>
                <w:p w14:paraId="5E7AF4ED" w14:textId="77777777" w:rsidR="000B555C" w:rsidRPr="00F65900" w:rsidRDefault="000B555C" w:rsidP="006D41FC">
                  <w:pPr>
                    <w:tabs>
                      <w:tab w:val="left" w:pos="567"/>
                    </w:tabs>
                    <w:spacing w:after="240"/>
                    <w:jc w:val="center"/>
                    <w:rPr>
                      <w:lang w:val="hu-HU"/>
                    </w:rPr>
                  </w:pPr>
                  <w:r w:rsidRPr="00F65900">
                    <w:rPr>
                      <w:lang w:val="hu-HU"/>
                    </w:rPr>
                    <w:t>12</w:t>
                  </w:r>
                  <w:r w:rsidRPr="00F65900">
                    <w:rPr>
                      <w:lang w:val="hu-HU"/>
                    </w:rPr>
                    <w:noBreakHyphen/>
                    <w:t>25 kg</w:t>
                  </w:r>
                </w:p>
              </w:tc>
              <w:tc>
                <w:tcPr>
                  <w:tcW w:w="4801" w:type="dxa"/>
                  <w:shd w:val="clear" w:color="auto" w:fill="D9D9D9"/>
                </w:tcPr>
                <w:p w14:paraId="2E1309F5" w14:textId="77777777" w:rsidR="000B555C" w:rsidRPr="00F65900" w:rsidRDefault="000B555C" w:rsidP="000B555C">
                  <w:pPr>
                    <w:tabs>
                      <w:tab w:val="left" w:pos="567"/>
                    </w:tabs>
                    <w:spacing w:after="240"/>
                    <w:jc w:val="center"/>
                    <w:rPr>
                      <w:lang w:val="hu-HU"/>
                    </w:rPr>
                  </w:pPr>
                  <w:r w:rsidRPr="00F65900">
                    <w:rPr>
                      <w:lang w:val="hu-HU"/>
                    </w:rPr>
                    <w:t>1,0 ml</w:t>
                  </w:r>
                </w:p>
              </w:tc>
            </w:tr>
            <w:tr w:rsidR="000B555C" w:rsidRPr="00CC3FF7" w14:paraId="5EDA781E" w14:textId="77777777" w:rsidTr="00AC3CCA">
              <w:trPr>
                <w:jc w:val="center"/>
              </w:trPr>
              <w:tc>
                <w:tcPr>
                  <w:tcW w:w="4238" w:type="dxa"/>
                </w:tcPr>
                <w:p w14:paraId="44AD849D" w14:textId="77777777" w:rsidR="000B555C" w:rsidRPr="00F65900" w:rsidRDefault="000B555C" w:rsidP="006D41FC">
                  <w:pPr>
                    <w:tabs>
                      <w:tab w:val="left" w:pos="567"/>
                    </w:tabs>
                    <w:spacing w:after="240"/>
                    <w:jc w:val="center"/>
                    <w:rPr>
                      <w:lang w:val="hu-HU"/>
                    </w:rPr>
                  </w:pPr>
                  <w:r w:rsidRPr="00F65900">
                    <w:rPr>
                      <w:lang w:val="hu-HU"/>
                    </w:rPr>
                    <w:t>26</w:t>
                  </w:r>
                  <w:r w:rsidRPr="00F65900">
                    <w:rPr>
                      <w:lang w:val="hu-HU"/>
                    </w:rPr>
                    <w:noBreakHyphen/>
                    <w:t>40 kg</w:t>
                  </w:r>
                </w:p>
              </w:tc>
              <w:tc>
                <w:tcPr>
                  <w:tcW w:w="4801" w:type="dxa"/>
                </w:tcPr>
                <w:p w14:paraId="4FC54AFC" w14:textId="77777777" w:rsidR="000B555C" w:rsidRPr="00F65900" w:rsidRDefault="000B555C" w:rsidP="000B555C">
                  <w:pPr>
                    <w:tabs>
                      <w:tab w:val="left" w:pos="567"/>
                    </w:tabs>
                    <w:spacing w:after="240"/>
                    <w:jc w:val="center"/>
                    <w:rPr>
                      <w:lang w:val="hu-HU"/>
                    </w:rPr>
                  </w:pPr>
                  <w:r w:rsidRPr="00F65900">
                    <w:rPr>
                      <w:lang w:val="hu-HU"/>
                    </w:rPr>
                    <w:t>1,5 ml</w:t>
                  </w:r>
                </w:p>
              </w:tc>
            </w:tr>
            <w:tr w:rsidR="000B555C" w:rsidRPr="00CC3FF7" w14:paraId="46A5ACDE" w14:textId="77777777" w:rsidTr="00AC3CCA">
              <w:trPr>
                <w:jc w:val="center"/>
              </w:trPr>
              <w:tc>
                <w:tcPr>
                  <w:tcW w:w="4238" w:type="dxa"/>
                  <w:shd w:val="clear" w:color="auto" w:fill="D9D9D9"/>
                </w:tcPr>
                <w:p w14:paraId="7E3EF72E" w14:textId="77777777" w:rsidR="000B555C" w:rsidRPr="00F65900" w:rsidRDefault="000B555C" w:rsidP="006D41FC">
                  <w:pPr>
                    <w:tabs>
                      <w:tab w:val="left" w:pos="567"/>
                    </w:tabs>
                    <w:spacing w:after="240"/>
                    <w:jc w:val="center"/>
                    <w:rPr>
                      <w:lang w:val="hu-HU"/>
                    </w:rPr>
                  </w:pPr>
                  <w:r w:rsidRPr="00F65900">
                    <w:rPr>
                      <w:lang w:val="hu-HU"/>
                    </w:rPr>
                    <w:t>41</w:t>
                  </w:r>
                  <w:r w:rsidRPr="00F65900">
                    <w:rPr>
                      <w:lang w:val="hu-HU"/>
                    </w:rPr>
                    <w:noBreakHyphen/>
                    <w:t>50 kg</w:t>
                  </w:r>
                </w:p>
              </w:tc>
              <w:tc>
                <w:tcPr>
                  <w:tcW w:w="4801" w:type="dxa"/>
                  <w:shd w:val="clear" w:color="auto" w:fill="D9D9D9"/>
                </w:tcPr>
                <w:p w14:paraId="509D8936" w14:textId="77777777" w:rsidR="000B555C" w:rsidRPr="00F65900" w:rsidRDefault="000B555C" w:rsidP="000B555C">
                  <w:pPr>
                    <w:tabs>
                      <w:tab w:val="left" w:pos="567"/>
                    </w:tabs>
                    <w:spacing w:after="240"/>
                    <w:jc w:val="center"/>
                    <w:rPr>
                      <w:lang w:val="hu-HU"/>
                    </w:rPr>
                  </w:pPr>
                  <w:r w:rsidRPr="00F65900">
                    <w:rPr>
                      <w:lang w:val="hu-HU"/>
                    </w:rPr>
                    <w:t>2,0 ml</w:t>
                  </w:r>
                </w:p>
              </w:tc>
            </w:tr>
            <w:tr w:rsidR="000B555C" w:rsidRPr="00CC3FF7" w14:paraId="663C19EE" w14:textId="77777777" w:rsidTr="00AC3CCA">
              <w:trPr>
                <w:jc w:val="center"/>
              </w:trPr>
              <w:tc>
                <w:tcPr>
                  <w:tcW w:w="4238" w:type="dxa"/>
                </w:tcPr>
                <w:p w14:paraId="5CE588BA" w14:textId="77777777" w:rsidR="000B555C" w:rsidRPr="00F65900" w:rsidRDefault="000B555C" w:rsidP="006D41FC">
                  <w:pPr>
                    <w:tabs>
                      <w:tab w:val="left" w:pos="567"/>
                    </w:tabs>
                    <w:spacing w:after="240"/>
                    <w:jc w:val="center"/>
                    <w:rPr>
                      <w:lang w:val="hu-HU"/>
                    </w:rPr>
                  </w:pPr>
                  <w:r w:rsidRPr="00F65900">
                    <w:rPr>
                      <w:lang w:val="hu-HU"/>
                    </w:rPr>
                    <w:t>51</w:t>
                  </w:r>
                  <w:r w:rsidRPr="00F65900">
                    <w:rPr>
                      <w:lang w:val="hu-HU"/>
                    </w:rPr>
                    <w:noBreakHyphen/>
                    <w:t>65 kg</w:t>
                  </w:r>
                </w:p>
              </w:tc>
              <w:tc>
                <w:tcPr>
                  <w:tcW w:w="4801" w:type="dxa"/>
                </w:tcPr>
                <w:p w14:paraId="6CBB3DBB" w14:textId="77777777" w:rsidR="000B555C" w:rsidRPr="00F65900" w:rsidRDefault="000B555C" w:rsidP="000B555C">
                  <w:pPr>
                    <w:tabs>
                      <w:tab w:val="left" w:pos="567"/>
                    </w:tabs>
                    <w:spacing w:after="240"/>
                    <w:jc w:val="center"/>
                    <w:rPr>
                      <w:lang w:val="hu-HU"/>
                    </w:rPr>
                  </w:pPr>
                  <w:r w:rsidRPr="00F65900">
                    <w:rPr>
                      <w:lang w:val="hu-HU"/>
                    </w:rPr>
                    <w:t>2,5 ml</w:t>
                  </w:r>
                </w:p>
              </w:tc>
            </w:tr>
          </w:tbl>
          <w:p w14:paraId="2ABBA7FD" w14:textId="77777777" w:rsidR="000B555C" w:rsidRPr="00F65900" w:rsidRDefault="000B555C" w:rsidP="000B555C">
            <w:pPr>
              <w:rPr>
                <w:rFonts w:eastAsia="Calibri"/>
                <w:lang w:val="hu-HU"/>
              </w:rPr>
            </w:pPr>
          </w:p>
          <w:p w14:paraId="7C28574B" w14:textId="77777777" w:rsidR="000B555C" w:rsidRPr="00F65900" w:rsidRDefault="00755040" w:rsidP="000B555C">
            <w:pPr>
              <w:rPr>
                <w:rFonts w:eastAsia="Calibri"/>
                <w:lang w:val="hu-HU"/>
              </w:rPr>
            </w:pPr>
            <w:r w:rsidRPr="00F65900">
              <w:rPr>
                <w:rFonts w:eastAsia="Calibri"/>
                <w:lang w:val="hu-HU"/>
              </w:rPr>
              <w:t xml:space="preserve">A </w:t>
            </w:r>
            <w:r w:rsidR="000B555C" w:rsidRPr="00F65900">
              <w:rPr>
                <w:rFonts w:eastAsia="Calibri"/>
                <w:b/>
                <w:lang w:val="hu-HU"/>
              </w:rPr>
              <w:t>65 kg</w:t>
            </w:r>
            <w:r w:rsidRPr="00F65900">
              <w:rPr>
                <w:rFonts w:eastAsia="Calibri"/>
                <w:b/>
                <w:lang w:val="hu-HU"/>
              </w:rPr>
              <w:t>-ot meghaladó testtömegű</w:t>
            </w:r>
            <w:r w:rsidR="000B555C" w:rsidRPr="00F65900">
              <w:rPr>
                <w:rFonts w:eastAsia="Calibri"/>
                <w:lang w:val="hu-HU"/>
              </w:rPr>
              <w:t xml:space="preserve"> </w:t>
            </w:r>
            <w:r w:rsidRPr="00F65900">
              <w:rPr>
                <w:rFonts w:eastAsia="Calibri"/>
                <w:lang w:val="hu-HU"/>
              </w:rPr>
              <w:t xml:space="preserve">betegeknél az előretöltött </w:t>
            </w:r>
            <w:r w:rsidR="001A5349">
              <w:rPr>
                <w:rFonts w:eastAsia="Calibri"/>
                <w:lang w:val="hu-HU"/>
              </w:rPr>
              <w:t>fecskendőben</w:t>
            </w:r>
            <w:r w:rsidRPr="00F65900">
              <w:rPr>
                <w:rFonts w:eastAsia="Calibri"/>
                <w:lang w:val="hu-HU"/>
              </w:rPr>
              <w:t xml:space="preserve"> található teljes mennyiséget</w:t>
            </w:r>
            <w:r w:rsidR="000B555C" w:rsidRPr="00F65900">
              <w:rPr>
                <w:rFonts w:eastAsia="Calibri"/>
                <w:lang w:val="hu-HU"/>
              </w:rPr>
              <w:t xml:space="preserve"> (3 ml)</w:t>
            </w:r>
            <w:r w:rsidRPr="00F65900">
              <w:rPr>
                <w:rFonts w:eastAsia="Calibri"/>
                <w:lang w:val="hu-HU"/>
              </w:rPr>
              <w:t xml:space="preserve"> fel kell használni</w:t>
            </w:r>
            <w:r w:rsidR="000B555C" w:rsidRPr="00F65900">
              <w:rPr>
                <w:rFonts w:eastAsia="Calibri"/>
                <w:lang w:val="hu-HU"/>
              </w:rPr>
              <w:t>.</w:t>
            </w:r>
          </w:p>
          <w:p w14:paraId="32A9D5E7" w14:textId="77777777" w:rsidR="00755040" w:rsidRPr="00F65900" w:rsidRDefault="00755040" w:rsidP="00755040">
            <w:pPr>
              <w:rPr>
                <w:rFonts w:eastAsia="Calibri"/>
                <w:lang w:val="hu-HU"/>
              </w:rPr>
            </w:pPr>
          </w:p>
          <w:p w14:paraId="387FC9EC" w14:textId="14E54C64" w:rsidR="00755040" w:rsidRPr="00F65900" w:rsidRDefault="00545E07" w:rsidP="00F65900">
            <w:pPr>
              <w:tabs>
                <w:tab w:val="left" w:pos="567"/>
              </w:tabs>
              <w:rPr>
                <w:rFonts w:eastAsia="Calibri"/>
                <w:lang w:val="hu-HU"/>
              </w:rPr>
            </w:pPr>
            <w:r>
              <w:rPr>
                <w:b/>
                <w:noProof/>
                <w:color w:val="000000"/>
                <w:lang w:val="en-US"/>
              </w:rPr>
              <w:drawing>
                <wp:inline distT="0" distB="0" distL="0" distR="0" wp14:anchorId="134216DC" wp14:editId="15CEDC6A">
                  <wp:extent cx="403860" cy="31877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00755040" w:rsidRPr="00F65900">
              <w:rPr>
                <w:rFonts w:eastAsia="Calibri"/>
                <w:b/>
                <w:color w:val="000000"/>
                <w:lang w:val="hu-HU"/>
              </w:rPr>
              <w:t xml:space="preserve">Ha nem biztos benne, hogy melyik térfogatot kell felszívni, kérdezze meg </w:t>
            </w:r>
            <w:r w:rsidR="001A5349">
              <w:rPr>
                <w:rFonts w:eastAsia="Calibri"/>
                <w:b/>
                <w:color w:val="000000"/>
                <w:lang w:val="hu-HU"/>
              </w:rPr>
              <w:t>kezelő</w:t>
            </w:r>
            <w:r w:rsidR="00755040" w:rsidRPr="00F65900">
              <w:rPr>
                <w:rFonts w:eastAsia="Calibri"/>
                <w:b/>
                <w:color w:val="000000"/>
                <w:lang w:val="hu-HU"/>
              </w:rPr>
              <w:t>orvosát, gyógyszerészét vagy a</w:t>
            </w:r>
            <w:r w:rsidR="001A5349">
              <w:rPr>
                <w:rFonts w:eastAsia="Calibri"/>
                <w:b/>
                <w:color w:val="000000"/>
                <w:lang w:val="hu-HU"/>
              </w:rPr>
              <w:t xml:space="preserve"> gondozását végző egészségügyi szakembert</w:t>
            </w:r>
            <w:r w:rsidR="00755040" w:rsidRPr="00F65900">
              <w:rPr>
                <w:rFonts w:eastAsia="Calibri"/>
                <w:b/>
                <w:color w:val="000000"/>
                <w:lang w:val="hu-HU"/>
              </w:rPr>
              <w:t>.</w:t>
            </w:r>
          </w:p>
          <w:p w14:paraId="197235C2" w14:textId="77777777" w:rsidR="00755040" w:rsidRPr="00F65900" w:rsidRDefault="00755040" w:rsidP="00755040">
            <w:pPr>
              <w:rPr>
                <w:rFonts w:eastAsia="Calibri"/>
                <w:lang w:val="hu-HU"/>
              </w:rPr>
            </w:pPr>
          </w:p>
          <w:p w14:paraId="4D8510D8" w14:textId="77777777" w:rsidR="00755040" w:rsidRPr="00F65900" w:rsidRDefault="00755040" w:rsidP="00755040">
            <w:pPr>
              <w:rPr>
                <w:rFonts w:eastAsia="Calibri"/>
                <w:lang w:val="hu-HU"/>
              </w:rPr>
            </w:pPr>
          </w:p>
          <w:p w14:paraId="04E3FF3F" w14:textId="77777777" w:rsidR="00755040" w:rsidRPr="00BD05BF" w:rsidRDefault="00755040" w:rsidP="00755040">
            <w:pPr>
              <w:numPr>
                <w:ilvl w:val="0"/>
                <w:numId w:val="41"/>
              </w:numPr>
              <w:ind w:left="360"/>
              <w:rPr>
                <w:rFonts w:eastAsia="Calibri"/>
                <w:lang w:val="hu-HU"/>
              </w:rPr>
            </w:pPr>
            <w:r w:rsidRPr="00BD05BF">
              <w:rPr>
                <w:rFonts w:eastAsia="Calibri"/>
                <w:lang w:val="hu-HU"/>
              </w:rPr>
              <w:t>Vegye le a kupakokat a csatlakozó végeiről.</w:t>
            </w:r>
          </w:p>
          <w:p w14:paraId="39C3C005" w14:textId="77777777" w:rsidR="00755040" w:rsidRPr="00BD05BF" w:rsidRDefault="00755040" w:rsidP="00755040">
            <w:pPr>
              <w:rPr>
                <w:rFonts w:eastAsia="Calibri"/>
                <w:lang w:val="hu-HU"/>
              </w:rPr>
            </w:pPr>
          </w:p>
          <w:p w14:paraId="25AA5922" w14:textId="77777777" w:rsidR="00755040" w:rsidRPr="00BD05BF" w:rsidRDefault="00755040" w:rsidP="00755040">
            <w:pPr>
              <w:rPr>
                <w:rFonts w:eastAsia="Calibri"/>
                <w:lang w:val="hu-HU"/>
              </w:rPr>
            </w:pPr>
          </w:p>
          <w:p w14:paraId="132A349D" w14:textId="49309BA2" w:rsidR="00755040" w:rsidRPr="00BD05BF" w:rsidRDefault="00545E07" w:rsidP="00755040">
            <w:pPr>
              <w:rPr>
                <w:rFonts w:eastAsia="Calibri"/>
                <w:b/>
                <w:lang w:val="hu-HU"/>
              </w:rPr>
            </w:pPr>
            <w:r>
              <w:rPr>
                <w:b/>
                <w:noProof/>
                <w:color w:val="000000"/>
                <w:lang w:val="hu-HU"/>
              </w:rPr>
              <w:drawing>
                <wp:inline distT="0" distB="0" distL="0" distR="0" wp14:anchorId="6973A1D4" wp14:editId="220430BF">
                  <wp:extent cx="403860" cy="318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403860" cy="318770"/>
                          </a:xfrm>
                          <a:prstGeom prst="rect">
                            <a:avLst/>
                          </a:prstGeom>
                          <a:noFill/>
                          <a:ln>
                            <a:noFill/>
                          </a:ln>
                        </pic:spPr>
                      </pic:pic>
                    </a:graphicData>
                  </a:graphic>
                </wp:inline>
              </w:drawing>
            </w:r>
            <w:r w:rsidR="00755040" w:rsidRPr="00BD05BF">
              <w:rPr>
                <w:rFonts w:eastAsia="Calibri"/>
                <w:b/>
                <w:lang w:val="hu-HU"/>
              </w:rPr>
              <w:t xml:space="preserve">A szennyeződés elkerülése érdekében ügyeljen arra, </w:t>
            </w:r>
            <w:r w:rsidR="001A5349" w:rsidRPr="00BD05BF">
              <w:rPr>
                <w:rFonts w:eastAsia="Calibri"/>
                <w:b/>
                <w:lang w:val="hu-HU"/>
              </w:rPr>
              <w:t xml:space="preserve">hogy </w:t>
            </w:r>
            <w:r w:rsidR="00755040" w:rsidRPr="00BD05BF">
              <w:rPr>
                <w:rFonts w:eastAsia="Calibri"/>
                <w:b/>
                <w:lang w:val="hu-HU"/>
              </w:rPr>
              <w:t>ne érintse meg a csatlakozó végeit</w:t>
            </w:r>
            <w:r w:rsidR="004762BD" w:rsidRPr="00BD05BF">
              <w:rPr>
                <w:rFonts w:eastAsia="Calibri"/>
                <w:b/>
                <w:lang w:val="hu-HU"/>
              </w:rPr>
              <w:t xml:space="preserve"> vagy a fecskendők hegyét.</w:t>
            </w:r>
          </w:p>
          <w:p w14:paraId="5531148B" w14:textId="77777777" w:rsidR="00755040" w:rsidRPr="00BD05BF" w:rsidRDefault="00755040" w:rsidP="00755040">
            <w:pPr>
              <w:rPr>
                <w:rFonts w:eastAsia="Calibri"/>
                <w:lang w:val="hu-HU"/>
              </w:rPr>
            </w:pPr>
          </w:p>
          <w:p w14:paraId="56EE0A76" w14:textId="77777777" w:rsidR="00755040" w:rsidRPr="00BD05BF" w:rsidRDefault="00755040" w:rsidP="00755040">
            <w:pPr>
              <w:rPr>
                <w:rFonts w:eastAsia="Calibri"/>
                <w:lang w:val="hu-HU"/>
              </w:rPr>
            </w:pPr>
          </w:p>
          <w:p w14:paraId="05143546" w14:textId="77777777" w:rsidR="00755040" w:rsidRPr="00BD05BF" w:rsidRDefault="004762BD" w:rsidP="00755040">
            <w:pPr>
              <w:numPr>
                <w:ilvl w:val="0"/>
                <w:numId w:val="41"/>
              </w:numPr>
              <w:ind w:left="360"/>
              <w:rPr>
                <w:rFonts w:eastAsia="Calibri"/>
                <w:lang w:val="hu-HU"/>
              </w:rPr>
            </w:pPr>
            <w:r w:rsidRPr="00BD05BF">
              <w:rPr>
                <w:rFonts w:eastAsia="Calibri"/>
                <w:lang w:val="hu-HU"/>
              </w:rPr>
              <w:t>Csavarja rá a csatlakozót az e</w:t>
            </w:r>
            <w:r w:rsidR="004541AB" w:rsidRPr="00BD05BF">
              <w:rPr>
                <w:rFonts w:eastAsia="Calibri"/>
                <w:lang w:val="hu-HU"/>
              </w:rPr>
              <w:t>lőre</w:t>
            </w:r>
            <w:r w:rsidRPr="00BD05BF">
              <w:rPr>
                <w:rFonts w:eastAsia="Calibri"/>
                <w:lang w:val="hu-HU"/>
              </w:rPr>
              <w:t>töltött fecskendőre</w:t>
            </w:r>
            <w:r w:rsidR="00755040" w:rsidRPr="00BD05BF">
              <w:rPr>
                <w:rFonts w:eastAsia="Calibri"/>
                <w:lang w:val="hu-HU"/>
              </w:rPr>
              <w:t>.</w:t>
            </w:r>
          </w:p>
          <w:p w14:paraId="734C8130" w14:textId="77777777" w:rsidR="00755040" w:rsidRPr="00BD05BF" w:rsidRDefault="00755040" w:rsidP="00755040">
            <w:pPr>
              <w:rPr>
                <w:rFonts w:eastAsia="Calibri"/>
                <w:lang w:val="hu-HU"/>
              </w:rPr>
            </w:pPr>
          </w:p>
          <w:p w14:paraId="59050892" w14:textId="77777777" w:rsidR="00755040" w:rsidRPr="00BD05BF" w:rsidRDefault="004762BD" w:rsidP="00755040">
            <w:pPr>
              <w:numPr>
                <w:ilvl w:val="0"/>
                <w:numId w:val="41"/>
              </w:numPr>
              <w:ind w:left="360"/>
              <w:rPr>
                <w:rFonts w:eastAsia="Calibri"/>
                <w:lang w:val="hu-HU"/>
              </w:rPr>
            </w:pPr>
            <w:r w:rsidRPr="00BD05BF">
              <w:rPr>
                <w:rFonts w:eastAsia="Calibri"/>
                <w:lang w:val="hu-HU"/>
              </w:rPr>
              <w:t>Csatlakoztassa az osztott fecskendőt a csatlakozó másik végére, és ellenőrizze, hogy mindkét csatlakozás biztonságosan illeszkedik</w:t>
            </w:r>
            <w:r w:rsidR="00755040" w:rsidRPr="00BD05BF">
              <w:rPr>
                <w:rFonts w:eastAsia="Calibri"/>
                <w:lang w:val="hu-HU"/>
              </w:rPr>
              <w:t>.</w:t>
            </w:r>
          </w:p>
          <w:p w14:paraId="3126A5E0" w14:textId="41B5826F" w:rsidR="004762BD" w:rsidRPr="00FE4E52" w:rsidRDefault="00545E07" w:rsidP="00380FC0">
            <w:pPr>
              <w:jc w:val="center"/>
              <w:rPr>
                <w:rFonts w:eastAsia="Calibri"/>
                <w:lang w:val="hu-HU"/>
              </w:rPr>
            </w:pPr>
            <w:r>
              <w:rPr>
                <w:rFonts w:eastAsia="Calibri"/>
                <w:noProof/>
                <w:lang w:val="en-US"/>
              </w:rPr>
              <w:drawing>
                <wp:inline distT="0" distB="0" distL="0" distR="0" wp14:anchorId="14142CCB" wp14:editId="797CBEED">
                  <wp:extent cx="5262880" cy="8185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2880" cy="818515"/>
                          </a:xfrm>
                          <a:prstGeom prst="rect">
                            <a:avLst/>
                          </a:prstGeom>
                          <a:noFill/>
                          <a:ln>
                            <a:noFill/>
                          </a:ln>
                        </pic:spPr>
                      </pic:pic>
                    </a:graphicData>
                  </a:graphic>
                </wp:inline>
              </w:drawing>
            </w:r>
          </w:p>
          <w:p w14:paraId="32B65E3D" w14:textId="77777777" w:rsidR="004762BD" w:rsidRPr="00FE4E52" w:rsidRDefault="004762BD" w:rsidP="0077192F">
            <w:pPr>
              <w:rPr>
                <w:rFonts w:eastAsia="Calibri"/>
                <w:lang w:val="hu-HU"/>
              </w:rPr>
            </w:pPr>
          </w:p>
          <w:p w14:paraId="194A182A" w14:textId="77777777" w:rsidR="004762BD" w:rsidRPr="00F65900" w:rsidRDefault="004762BD" w:rsidP="004762BD">
            <w:pPr>
              <w:tabs>
                <w:tab w:val="left" w:pos="567"/>
              </w:tabs>
              <w:rPr>
                <w:rFonts w:eastAsia="Calibri"/>
                <w:b/>
                <w:lang w:val="hu-HU"/>
              </w:rPr>
            </w:pPr>
            <w:r w:rsidRPr="00F65900">
              <w:rPr>
                <w:rFonts w:eastAsia="Calibri"/>
                <w:b/>
                <w:lang w:val="hu-HU"/>
              </w:rPr>
              <w:t>Az ikatibant oldat átvitele az osztott fecskendőbe:</w:t>
            </w:r>
          </w:p>
          <w:p w14:paraId="4A8DBA1B" w14:textId="77777777" w:rsidR="004762BD" w:rsidRPr="00F65900" w:rsidRDefault="004762BD" w:rsidP="004762BD">
            <w:pPr>
              <w:tabs>
                <w:tab w:val="left" w:pos="567"/>
              </w:tabs>
              <w:rPr>
                <w:rFonts w:eastAsia="Calibri"/>
                <w:lang w:val="hu-HU"/>
              </w:rPr>
            </w:pPr>
          </w:p>
          <w:p w14:paraId="3A297626" w14:textId="77777777" w:rsidR="004762BD" w:rsidRPr="00F65900" w:rsidRDefault="004762BD" w:rsidP="004762BD">
            <w:pPr>
              <w:numPr>
                <w:ilvl w:val="0"/>
                <w:numId w:val="43"/>
              </w:numPr>
              <w:spacing w:after="200"/>
              <w:contextualSpacing/>
              <w:rPr>
                <w:rFonts w:eastAsia="Calibri"/>
                <w:lang w:val="hu-HU"/>
              </w:rPr>
            </w:pPr>
            <w:r w:rsidRPr="00F65900">
              <w:rPr>
                <w:rFonts w:eastAsia="Calibri"/>
                <w:lang w:val="hu-HU"/>
              </w:rPr>
              <w:t>Az ikatibant oldat átvitelének elkezdéséhez nyomja meg az e</w:t>
            </w:r>
            <w:r w:rsidR="004541AB" w:rsidRPr="00F65900">
              <w:rPr>
                <w:rFonts w:eastAsia="Calibri"/>
                <w:lang w:val="hu-HU"/>
              </w:rPr>
              <w:t>lőre</w:t>
            </w:r>
            <w:r w:rsidRPr="00F65900">
              <w:rPr>
                <w:rFonts w:eastAsia="Calibri"/>
                <w:lang w:val="hu-HU"/>
              </w:rPr>
              <w:t>töltött fecskendő dugattyúját (az alábbi kép bal szélén).</w:t>
            </w:r>
          </w:p>
          <w:p w14:paraId="63A66F90" w14:textId="77777777" w:rsidR="004762BD" w:rsidRPr="00FE4E52" w:rsidRDefault="004762BD" w:rsidP="0077192F">
            <w:pPr>
              <w:rPr>
                <w:rFonts w:eastAsia="Calibri"/>
                <w:lang w:val="hu-HU"/>
              </w:rPr>
            </w:pPr>
          </w:p>
          <w:p w14:paraId="0312C667" w14:textId="5019AAFA" w:rsidR="004762BD" w:rsidRPr="00FE4E52" w:rsidRDefault="00545E07" w:rsidP="00380FC0">
            <w:pPr>
              <w:jc w:val="center"/>
              <w:rPr>
                <w:rFonts w:eastAsia="Calibri"/>
                <w:lang w:val="hu-HU"/>
              </w:rPr>
            </w:pPr>
            <w:r>
              <w:rPr>
                <w:rFonts w:eastAsia="Calibri"/>
                <w:noProof/>
                <w:lang w:val="en-US"/>
              </w:rPr>
              <w:drawing>
                <wp:inline distT="0" distB="0" distL="0" distR="0" wp14:anchorId="65071500" wp14:editId="259E9728">
                  <wp:extent cx="5560695" cy="12973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695" cy="1297305"/>
                          </a:xfrm>
                          <a:prstGeom prst="rect">
                            <a:avLst/>
                          </a:prstGeom>
                          <a:noFill/>
                          <a:ln>
                            <a:noFill/>
                          </a:ln>
                        </pic:spPr>
                      </pic:pic>
                    </a:graphicData>
                  </a:graphic>
                </wp:inline>
              </w:drawing>
            </w:r>
          </w:p>
          <w:p w14:paraId="0251FDCB" w14:textId="77777777" w:rsidR="004762BD" w:rsidRDefault="004762BD" w:rsidP="004762BD">
            <w:pPr>
              <w:spacing w:line="480" w:lineRule="auto"/>
              <w:rPr>
                <w:rFonts w:eastAsia="Calibri"/>
                <w:lang w:val="en-US"/>
              </w:rPr>
            </w:pPr>
          </w:p>
          <w:p w14:paraId="1E81F3D9" w14:textId="77777777" w:rsidR="00961859" w:rsidRDefault="00961859" w:rsidP="004762BD">
            <w:pPr>
              <w:spacing w:line="480" w:lineRule="auto"/>
              <w:rPr>
                <w:rFonts w:eastAsia="Calibri"/>
                <w:lang w:val="en-US"/>
              </w:rPr>
            </w:pPr>
          </w:p>
          <w:p w14:paraId="7A747E8D" w14:textId="77777777" w:rsidR="004762BD" w:rsidRPr="00F65900" w:rsidRDefault="004762BD" w:rsidP="004762BD">
            <w:pPr>
              <w:numPr>
                <w:ilvl w:val="0"/>
                <w:numId w:val="43"/>
              </w:numPr>
              <w:spacing w:line="276" w:lineRule="auto"/>
              <w:ind w:left="357" w:hanging="357"/>
              <w:contextualSpacing/>
              <w:rPr>
                <w:rFonts w:eastAsia="Calibri"/>
                <w:lang w:val="en-US"/>
              </w:rPr>
            </w:pPr>
            <w:r w:rsidRPr="00BD05BF">
              <w:rPr>
                <w:rFonts w:eastAsia="Calibri"/>
                <w:lang w:val="hu-HU"/>
              </w:rPr>
              <w:lastRenderedPageBreak/>
              <w:t>Ha az ikatibant oldat nem kez</w:t>
            </w:r>
            <w:r w:rsidR="004541AB" w:rsidRPr="00BD05BF">
              <w:rPr>
                <w:rFonts w:eastAsia="Calibri"/>
                <w:lang w:val="hu-HU"/>
              </w:rPr>
              <w:t>d</w:t>
            </w:r>
            <w:r w:rsidRPr="00BD05BF">
              <w:rPr>
                <w:rFonts w:eastAsia="Calibri"/>
                <w:lang w:val="hu-HU"/>
              </w:rPr>
              <w:t xml:space="preserve"> átfolyni az osztott fecskendőbe, húzza hátra kissé az osztott fecskendő dugattyúját, amíg elindul az ikatibant oldat áramlása az osztott fecskendőbe (lásd az alábbi képet</w:t>
            </w:r>
            <w:r w:rsidRPr="00F65900">
              <w:rPr>
                <w:rFonts w:eastAsia="Calibri"/>
                <w:lang w:val="en-US"/>
              </w:rPr>
              <w:t>).</w:t>
            </w:r>
          </w:p>
          <w:p w14:paraId="6227DEA8" w14:textId="77777777" w:rsidR="004762BD" w:rsidRPr="00FE4E52" w:rsidRDefault="004762BD" w:rsidP="0077192F">
            <w:pPr>
              <w:rPr>
                <w:rFonts w:eastAsia="Calibri"/>
                <w:lang w:val="hu-HU"/>
              </w:rPr>
            </w:pPr>
          </w:p>
          <w:p w14:paraId="2E95C18D" w14:textId="4328DC78" w:rsidR="004762BD" w:rsidRPr="00FE4E52" w:rsidRDefault="00545E07" w:rsidP="00380FC0">
            <w:pPr>
              <w:jc w:val="center"/>
              <w:rPr>
                <w:rFonts w:eastAsia="Calibri"/>
                <w:lang w:val="hu-HU"/>
              </w:rPr>
            </w:pPr>
            <w:r>
              <w:rPr>
                <w:rFonts w:eastAsia="Calibri"/>
                <w:noProof/>
                <w:lang w:val="en-US"/>
              </w:rPr>
              <w:drawing>
                <wp:inline distT="0" distB="0" distL="0" distR="0" wp14:anchorId="5BBD961D" wp14:editId="475FD987">
                  <wp:extent cx="5316220" cy="106299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6220" cy="1062990"/>
                          </a:xfrm>
                          <a:prstGeom prst="rect">
                            <a:avLst/>
                          </a:prstGeom>
                          <a:noFill/>
                          <a:ln>
                            <a:noFill/>
                          </a:ln>
                        </pic:spPr>
                      </pic:pic>
                    </a:graphicData>
                  </a:graphic>
                </wp:inline>
              </w:drawing>
            </w:r>
          </w:p>
          <w:p w14:paraId="422F14FD" w14:textId="77777777" w:rsidR="004762BD" w:rsidRPr="00FE4E52" w:rsidRDefault="004762BD" w:rsidP="0077192F">
            <w:pPr>
              <w:rPr>
                <w:rFonts w:eastAsia="Calibri"/>
                <w:lang w:val="hu-HU"/>
              </w:rPr>
            </w:pPr>
          </w:p>
          <w:p w14:paraId="234514CA" w14:textId="77777777" w:rsidR="00040BE9" w:rsidRPr="00F65900" w:rsidRDefault="000D74CF" w:rsidP="00F65900">
            <w:pPr>
              <w:numPr>
                <w:ilvl w:val="0"/>
                <w:numId w:val="43"/>
              </w:numPr>
              <w:spacing w:after="200" w:line="276" w:lineRule="auto"/>
              <w:ind w:left="357" w:hanging="357"/>
              <w:contextualSpacing/>
              <w:rPr>
                <w:rFonts w:eastAsia="Calibri"/>
                <w:lang w:val="en-US"/>
              </w:rPr>
            </w:pPr>
            <w:r w:rsidRPr="00F65900">
              <w:rPr>
                <w:rFonts w:eastAsia="Calibri"/>
                <w:lang w:val="hu-HU"/>
              </w:rPr>
              <w:t>Nyomja az e</w:t>
            </w:r>
            <w:r w:rsidR="004541AB" w:rsidRPr="00F65900">
              <w:rPr>
                <w:rFonts w:eastAsia="Calibri"/>
                <w:lang w:val="hu-HU"/>
              </w:rPr>
              <w:t>lőre</w:t>
            </w:r>
            <w:r w:rsidRPr="00F65900">
              <w:rPr>
                <w:rFonts w:eastAsia="Calibri"/>
                <w:lang w:val="hu-HU"/>
              </w:rPr>
              <w:t>töltött fecskendő dugattyúját, amíg a szükséges injekciós térfogat (az adag) átfolyik az osztott fecskendőbe</w:t>
            </w:r>
            <w:r w:rsidR="004F0D33" w:rsidRPr="00F65900">
              <w:rPr>
                <w:rFonts w:eastAsia="Calibri"/>
                <w:lang w:val="hu-HU"/>
              </w:rPr>
              <w:t>.</w:t>
            </w:r>
            <w:r w:rsidRPr="00F65900">
              <w:rPr>
                <w:rFonts w:eastAsia="Calibri"/>
                <w:lang w:val="hu-HU"/>
              </w:rPr>
              <w:t xml:space="preserve"> </w:t>
            </w:r>
            <w:r w:rsidRPr="00BD05BF">
              <w:rPr>
                <w:rFonts w:eastAsia="Calibri"/>
                <w:lang w:val="hu-HU"/>
              </w:rPr>
              <w:t>Az adagolási információkat az 1. táblázat tartalmazza</w:t>
            </w:r>
            <w:r w:rsidR="00483BF7" w:rsidRPr="00BD05BF">
              <w:rPr>
                <w:rFonts w:eastAsia="Calibri"/>
                <w:lang w:val="hu-HU"/>
              </w:rPr>
              <w:t>.</w:t>
            </w:r>
          </w:p>
          <w:p w14:paraId="2C3B4BEC" w14:textId="77777777" w:rsidR="00AE118A" w:rsidRPr="00FE4E52" w:rsidRDefault="00AE118A" w:rsidP="00F65900">
            <w:pPr>
              <w:contextualSpacing/>
              <w:rPr>
                <w:noProof/>
                <w:lang w:val="hu-HU"/>
              </w:rPr>
            </w:pPr>
          </w:p>
          <w:p w14:paraId="79DC5B99" w14:textId="77777777" w:rsidR="00D81183" w:rsidRPr="00FE4E52" w:rsidRDefault="00D81183" w:rsidP="00F65900">
            <w:pPr>
              <w:pBdr>
                <w:top w:val="single" w:sz="4" w:space="1" w:color="auto"/>
              </w:pBdr>
              <w:autoSpaceDE w:val="0"/>
              <w:autoSpaceDN w:val="0"/>
              <w:adjustRightInd w:val="0"/>
              <w:rPr>
                <w:color w:val="000000"/>
                <w:lang w:val="hu-HU"/>
              </w:rPr>
            </w:pPr>
            <w:r w:rsidRPr="00F65900">
              <w:rPr>
                <w:b/>
                <w:bCs/>
                <w:color w:val="000000"/>
                <w:lang w:val="hu-HU"/>
              </w:rPr>
              <w:t>Ha levegő van a</w:t>
            </w:r>
            <w:r w:rsidR="008255FB">
              <w:rPr>
                <w:b/>
                <w:bCs/>
                <w:color w:val="000000"/>
                <w:lang w:val="hu-HU"/>
              </w:rPr>
              <w:t>z</w:t>
            </w:r>
            <w:r w:rsidRPr="00F65900">
              <w:rPr>
                <w:b/>
                <w:bCs/>
                <w:color w:val="000000"/>
                <w:lang w:val="hu-HU"/>
              </w:rPr>
              <w:t xml:space="preserve"> osztással ellátott fecskendőben:</w:t>
            </w:r>
          </w:p>
          <w:p w14:paraId="15B2E5A2" w14:textId="77777777" w:rsidR="00040BE9" w:rsidRPr="00FE4E52" w:rsidRDefault="00040BE9" w:rsidP="00D81183">
            <w:pPr>
              <w:autoSpaceDE w:val="0"/>
              <w:autoSpaceDN w:val="0"/>
              <w:adjustRightInd w:val="0"/>
              <w:rPr>
                <w:color w:val="000000"/>
                <w:lang w:val="hu-HU"/>
              </w:rPr>
            </w:pPr>
          </w:p>
          <w:p w14:paraId="0B2044CE" w14:textId="77777777" w:rsidR="00F85924" w:rsidRPr="00FE4E52" w:rsidRDefault="00F85924" w:rsidP="00F65900">
            <w:pPr>
              <w:numPr>
                <w:ilvl w:val="0"/>
                <w:numId w:val="46"/>
              </w:numPr>
              <w:autoSpaceDE w:val="0"/>
              <w:autoSpaceDN w:val="0"/>
              <w:adjustRightInd w:val="0"/>
              <w:ind w:left="426" w:hanging="284"/>
              <w:rPr>
                <w:color w:val="000000"/>
                <w:lang w:val="hu-HU"/>
              </w:rPr>
            </w:pPr>
            <w:r w:rsidRPr="00FE4E52">
              <w:rPr>
                <w:color w:val="000000"/>
                <w:lang w:val="hu-HU"/>
              </w:rPr>
              <w:t xml:space="preserve">Fordítsa meg az egymáshoz csatlakoztatott fecskendőket úgy, hogy az előretöltött fecskendő felülre kerüljön. </w:t>
            </w:r>
          </w:p>
          <w:p w14:paraId="6FFC5B37" w14:textId="7C77BF98" w:rsidR="00F85924" w:rsidRPr="00FE4E52" w:rsidRDefault="00545E07" w:rsidP="00380FC0">
            <w:pPr>
              <w:autoSpaceDE w:val="0"/>
              <w:autoSpaceDN w:val="0"/>
              <w:adjustRightInd w:val="0"/>
              <w:ind w:left="426" w:hanging="284"/>
              <w:jc w:val="center"/>
              <w:rPr>
                <w:color w:val="000000"/>
                <w:lang w:val="hu-HU"/>
              </w:rPr>
            </w:pPr>
            <w:r>
              <w:rPr>
                <w:noProof/>
                <w:lang w:val="en-US"/>
              </w:rPr>
              <w:drawing>
                <wp:inline distT="0" distB="0" distL="0" distR="0" wp14:anchorId="1334ACB5" wp14:editId="6A3E8B6D">
                  <wp:extent cx="1137920" cy="438086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7920" cy="4380865"/>
                          </a:xfrm>
                          <a:prstGeom prst="rect">
                            <a:avLst/>
                          </a:prstGeom>
                          <a:noFill/>
                          <a:ln>
                            <a:noFill/>
                          </a:ln>
                        </pic:spPr>
                      </pic:pic>
                    </a:graphicData>
                  </a:graphic>
                </wp:inline>
              </w:drawing>
            </w:r>
          </w:p>
          <w:p w14:paraId="3F4438A7" w14:textId="77777777" w:rsidR="00F85924" w:rsidRPr="00FE4E52" w:rsidRDefault="00F85924" w:rsidP="00F65900">
            <w:pPr>
              <w:numPr>
                <w:ilvl w:val="0"/>
                <w:numId w:val="46"/>
              </w:numPr>
              <w:autoSpaceDE w:val="0"/>
              <w:autoSpaceDN w:val="0"/>
              <w:adjustRightInd w:val="0"/>
              <w:ind w:left="426" w:hanging="284"/>
              <w:rPr>
                <w:color w:val="000000"/>
                <w:lang w:val="hu-HU"/>
              </w:rPr>
            </w:pPr>
            <w:r w:rsidRPr="00FE4E52">
              <w:rPr>
                <w:color w:val="000000"/>
                <w:lang w:val="hu-HU"/>
              </w:rPr>
              <w:t>Nyomja be a</w:t>
            </w:r>
            <w:r w:rsidR="00FF6C86" w:rsidRPr="00FE4E52">
              <w:rPr>
                <w:color w:val="000000"/>
                <w:lang w:val="hu-HU"/>
              </w:rPr>
              <w:t>z</w:t>
            </w:r>
            <w:r w:rsidRPr="00FE4E52">
              <w:rPr>
                <w:color w:val="000000"/>
                <w:lang w:val="hu-HU"/>
              </w:rPr>
              <w:t xml:space="preserve"> </w:t>
            </w:r>
            <w:r w:rsidR="00FF6C86" w:rsidRPr="00FE4E52">
              <w:rPr>
                <w:color w:val="000000"/>
                <w:lang w:val="hu-HU"/>
              </w:rPr>
              <w:t>osztott</w:t>
            </w:r>
            <w:r w:rsidRPr="00FE4E52">
              <w:rPr>
                <w:color w:val="000000"/>
                <w:lang w:val="hu-HU"/>
              </w:rPr>
              <w:t xml:space="preserve"> fecskendő dugattyúját, hogy a benne levő levegő visszakerüljön az előretöltött fecskendőbe (előfordulhat, hogy ezt a lépést többször meg kell ismételni). </w:t>
            </w:r>
          </w:p>
          <w:p w14:paraId="373E3942" w14:textId="77777777" w:rsidR="00F85924" w:rsidRPr="00FE4E52" w:rsidRDefault="00F85924" w:rsidP="00F65900">
            <w:pPr>
              <w:tabs>
                <w:tab w:val="left" w:pos="5919"/>
              </w:tabs>
              <w:autoSpaceDE w:val="0"/>
              <w:autoSpaceDN w:val="0"/>
              <w:adjustRightInd w:val="0"/>
              <w:rPr>
                <w:color w:val="000000"/>
                <w:lang w:val="hu-HU"/>
              </w:rPr>
            </w:pPr>
          </w:p>
          <w:p w14:paraId="6927639A" w14:textId="77777777" w:rsidR="00D81183" w:rsidRPr="00F65900" w:rsidRDefault="00F85924" w:rsidP="00F65900">
            <w:pPr>
              <w:numPr>
                <w:ilvl w:val="0"/>
                <w:numId w:val="46"/>
              </w:numPr>
              <w:autoSpaceDE w:val="0"/>
              <w:autoSpaceDN w:val="0"/>
              <w:adjustRightInd w:val="0"/>
              <w:ind w:left="426" w:hanging="284"/>
              <w:rPr>
                <w:rFonts w:eastAsia="Calibri"/>
                <w:color w:val="000000"/>
                <w:lang w:val="hu-HU"/>
              </w:rPr>
            </w:pPr>
            <w:r w:rsidRPr="00FE4E52">
              <w:rPr>
                <w:color w:val="000000"/>
                <w:lang w:val="hu-HU"/>
              </w:rPr>
              <w:t>Szívja ki a szükséges térfogatú ikatibant oldatot.</w:t>
            </w:r>
          </w:p>
          <w:p w14:paraId="272507DA" w14:textId="77777777" w:rsidR="00FF6C86" w:rsidRPr="000C117B" w:rsidRDefault="00FF6C86" w:rsidP="00040BE9">
            <w:pPr>
              <w:autoSpaceDE w:val="0"/>
              <w:autoSpaceDN w:val="0"/>
              <w:adjustRightInd w:val="0"/>
              <w:ind w:left="426" w:hanging="284"/>
              <w:rPr>
                <w:color w:val="000000"/>
                <w:lang w:val="hu-HU"/>
              </w:rPr>
            </w:pPr>
          </w:p>
          <w:p w14:paraId="52AB082B" w14:textId="77777777" w:rsidR="00FF6C86" w:rsidRPr="00F65900" w:rsidRDefault="00FE4E52" w:rsidP="00F65900">
            <w:pPr>
              <w:autoSpaceDE w:val="0"/>
              <w:autoSpaceDN w:val="0"/>
              <w:adjustRightInd w:val="0"/>
              <w:contextualSpacing/>
              <w:rPr>
                <w:rFonts w:eastAsia="Calibri"/>
                <w:color w:val="000000"/>
                <w:lang w:val="hu-HU"/>
              </w:rPr>
            </w:pPr>
            <w:r>
              <w:rPr>
                <w:color w:val="000000"/>
                <w:lang w:val="hu-HU"/>
              </w:rPr>
              <w:t xml:space="preserve">4) </w:t>
            </w:r>
            <w:r w:rsidR="00FF6C86" w:rsidRPr="00FE4E52">
              <w:rPr>
                <w:color w:val="000000"/>
                <w:lang w:val="hu-HU"/>
              </w:rPr>
              <w:t>Húzza le az előretöltött fecskendőt és az adaptert a</w:t>
            </w:r>
            <w:r w:rsidR="004541AB">
              <w:rPr>
                <w:color w:val="000000"/>
                <w:lang w:val="hu-HU"/>
              </w:rPr>
              <w:t xml:space="preserve">z </w:t>
            </w:r>
            <w:r w:rsidR="00FF6C86" w:rsidRPr="00FE4E52">
              <w:rPr>
                <w:color w:val="000000"/>
                <w:lang w:val="hu-HU"/>
              </w:rPr>
              <w:t>osztott fecskendőről.</w:t>
            </w:r>
          </w:p>
          <w:p w14:paraId="06652886" w14:textId="77777777" w:rsidR="00FF6C86" w:rsidRPr="00F65900" w:rsidRDefault="00FF6C86" w:rsidP="00F65900">
            <w:pPr>
              <w:autoSpaceDE w:val="0"/>
              <w:autoSpaceDN w:val="0"/>
              <w:adjustRightInd w:val="0"/>
              <w:ind w:left="426" w:hanging="284"/>
              <w:contextualSpacing/>
              <w:rPr>
                <w:rFonts w:eastAsia="Calibri"/>
                <w:color w:val="000000"/>
                <w:lang w:val="hu-HU"/>
              </w:rPr>
            </w:pPr>
          </w:p>
          <w:p w14:paraId="71D05A6B" w14:textId="77777777" w:rsidR="0077192F" w:rsidRPr="00FE4E52" w:rsidRDefault="00FE4E52" w:rsidP="00961859">
            <w:pPr>
              <w:autoSpaceDE w:val="0"/>
              <w:autoSpaceDN w:val="0"/>
              <w:adjustRightInd w:val="0"/>
              <w:contextualSpacing/>
              <w:rPr>
                <w:rFonts w:eastAsia="Calibri"/>
                <w:lang w:val="hu-HU"/>
              </w:rPr>
            </w:pPr>
            <w:r>
              <w:rPr>
                <w:lang w:val="hu-HU"/>
              </w:rPr>
              <w:t xml:space="preserve">5) </w:t>
            </w:r>
            <w:r w:rsidR="00FF6C86" w:rsidRPr="00FE4E52">
              <w:rPr>
                <w:lang w:val="hu-HU"/>
              </w:rPr>
              <w:t>Az előretöltött fecskendőt és az adaptert helyezze az éles hulladékok ártalmatlanítására szolgáló tartályba.</w:t>
            </w:r>
          </w:p>
        </w:tc>
      </w:tr>
      <w:tr w:rsidR="00DD35DD" w:rsidRPr="00CC3FF7" w14:paraId="2EFF82CC" w14:textId="77777777" w:rsidTr="00380FC0">
        <w:trPr>
          <w:trHeight w:val="817"/>
        </w:trPr>
        <w:tc>
          <w:tcPr>
            <w:tcW w:w="9351" w:type="dxa"/>
          </w:tcPr>
          <w:p w14:paraId="1717AF61" w14:textId="77777777" w:rsidR="00DD35DD" w:rsidRPr="0054435A" w:rsidRDefault="00DD35DD" w:rsidP="00DD35DD">
            <w:pPr>
              <w:jc w:val="center"/>
              <w:rPr>
                <w:b/>
                <w:lang w:val="hu-HU"/>
              </w:rPr>
            </w:pPr>
            <w:r w:rsidRPr="0054435A">
              <w:rPr>
                <w:b/>
                <w:lang w:val="hu-HU"/>
              </w:rPr>
              <w:lastRenderedPageBreak/>
              <w:t>2b) Az injekcióhoz használandó fecskendő és a tű előkészítése</w:t>
            </w:r>
          </w:p>
          <w:p w14:paraId="02AFD809" w14:textId="03D41100" w:rsidR="00DD35DD" w:rsidRPr="0054435A" w:rsidRDefault="00DD35DD" w:rsidP="00DD35DD">
            <w:pPr>
              <w:jc w:val="center"/>
              <w:rPr>
                <w:b/>
                <w:lang w:val="hu-HU"/>
              </w:rPr>
            </w:pPr>
            <w:r w:rsidRPr="007B38FC">
              <w:rPr>
                <w:b/>
                <w:lang w:val="hu-HU"/>
              </w:rPr>
              <w:t>Összes beteg (felnőttek, serdülők és gyermekek)</w:t>
            </w:r>
          </w:p>
        </w:tc>
      </w:tr>
      <w:tr w:rsidR="00F85924" w:rsidRPr="00CC3FF7" w14:paraId="0685A8DF" w14:textId="77777777" w:rsidTr="00380FC0">
        <w:trPr>
          <w:trHeight w:val="817"/>
        </w:trPr>
        <w:tc>
          <w:tcPr>
            <w:tcW w:w="9351" w:type="dxa"/>
          </w:tcPr>
          <w:p w14:paraId="1B49A86D" w14:textId="2B0C2841" w:rsidR="00F85924" w:rsidRPr="0054435A" w:rsidRDefault="00545E07" w:rsidP="00BD05BF">
            <w:pPr>
              <w:jc w:val="center"/>
              <w:rPr>
                <w:lang w:val="hu-HU"/>
              </w:rPr>
            </w:pPr>
            <w:r>
              <w:rPr>
                <w:noProof/>
                <w:snapToGrid/>
              </w:rPr>
              <w:drawing>
                <wp:inline distT="0" distB="0" distL="0" distR="0" wp14:anchorId="66D24AE2" wp14:editId="467C1A27">
                  <wp:extent cx="1637665" cy="161607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7665" cy="1616075"/>
                          </a:xfrm>
                          <a:prstGeom prst="rect">
                            <a:avLst/>
                          </a:prstGeom>
                          <a:noFill/>
                          <a:ln>
                            <a:noFill/>
                          </a:ln>
                        </pic:spPr>
                      </pic:pic>
                    </a:graphicData>
                  </a:graphic>
                </wp:inline>
              </w:drawing>
            </w:r>
          </w:p>
          <w:p w14:paraId="73CF1FAE" w14:textId="77777777" w:rsidR="00903ACB" w:rsidRPr="0054435A" w:rsidRDefault="00903ACB" w:rsidP="00F85924">
            <w:pPr>
              <w:rPr>
                <w:lang w:val="hu-HU"/>
              </w:rPr>
            </w:pPr>
          </w:p>
          <w:p w14:paraId="6BFF5E5A" w14:textId="77777777" w:rsidR="00F85924" w:rsidRPr="0054435A" w:rsidRDefault="0025625D" w:rsidP="00F85924">
            <w:pPr>
              <w:numPr>
                <w:ilvl w:val="0"/>
                <w:numId w:val="25"/>
              </w:numPr>
              <w:tabs>
                <w:tab w:val="clear" w:pos="720"/>
                <w:tab w:val="num" w:pos="567"/>
              </w:tabs>
              <w:ind w:left="567" w:hanging="567"/>
              <w:rPr>
                <w:lang w:val="hu-HU"/>
              </w:rPr>
            </w:pPr>
            <w:r>
              <w:rPr>
                <w:lang w:val="hu-HU"/>
              </w:rPr>
              <w:t>Vegye ki a tűvédőben lévő tűt a buborékcsomagolásból</w:t>
            </w:r>
            <w:r w:rsidR="00F85924" w:rsidRPr="0054435A">
              <w:rPr>
                <w:lang w:val="hu-HU"/>
              </w:rPr>
              <w:t>.</w:t>
            </w:r>
          </w:p>
          <w:p w14:paraId="3ED3A48C" w14:textId="77777777" w:rsidR="00F85924" w:rsidRPr="0054435A" w:rsidRDefault="00F85924" w:rsidP="00F85924">
            <w:pPr>
              <w:tabs>
                <w:tab w:val="num" w:pos="567"/>
              </w:tabs>
              <w:ind w:left="567" w:hanging="567"/>
              <w:rPr>
                <w:lang w:val="hu-HU"/>
              </w:rPr>
            </w:pPr>
          </w:p>
          <w:p w14:paraId="585C6075" w14:textId="77777777" w:rsidR="00F85924" w:rsidRPr="0054435A" w:rsidRDefault="001027D1" w:rsidP="00F85924">
            <w:pPr>
              <w:numPr>
                <w:ilvl w:val="0"/>
                <w:numId w:val="25"/>
              </w:numPr>
              <w:tabs>
                <w:tab w:val="clear" w:pos="720"/>
                <w:tab w:val="num" w:pos="567"/>
              </w:tabs>
              <w:ind w:left="567" w:hanging="567"/>
              <w:rPr>
                <w:lang w:val="hu-HU"/>
              </w:rPr>
            </w:pPr>
            <w:r>
              <w:rPr>
                <w:lang w:val="hu-HU"/>
              </w:rPr>
              <w:t>Csavarja el a tű</w:t>
            </w:r>
            <w:r w:rsidR="0025625D">
              <w:rPr>
                <w:lang w:val="hu-HU"/>
              </w:rPr>
              <w:t>védő kupakját</w:t>
            </w:r>
            <w:r>
              <w:rPr>
                <w:lang w:val="hu-HU"/>
              </w:rPr>
              <w:t>, hogy feltörje a lezárást</w:t>
            </w:r>
            <w:r w:rsidR="00F85924" w:rsidRPr="0054435A">
              <w:rPr>
                <w:lang w:val="hu-HU"/>
              </w:rPr>
              <w:t xml:space="preserve"> (a tűt hagyja a tűvédő</w:t>
            </w:r>
            <w:r w:rsidR="0025625D">
              <w:rPr>
                <w:lang w:val="hu-HU"/>
              </w:rPr>
              <w:t>ben</w:t>
            </w:r>
            <w:r w:rsidR="00F85924" w:rsidRPr="0054435A">
              <w:rPr>
                <w:lang w:val="hu-HU"/>
              </w:rPr>
              <w:t>)</w:t>
            </w:r>
            <w:r w:rsidR="0025625D">
              <w:rPr>
                <w:lang w:val="hu-HU"/>
              </w:rPr>
              <w:t>.</w:t>
            </w:r>
          </w:p>
          <w:p w14:paraId="6AED3AEC" w14:textId="77777777" w:rsidR="00F85924" w:rsidRPr="0054435A" w:rsidRDefault="00F85924" w:rsidP="00BD05BF">
            <w:pPr>
              <w:rPr>
                <w:b/>
                <w:lang w:val="hu-HU"/>
              </w:rPr>
            </w:pPr>
          </w:p>
          <w:p w14:paraId="29FA6872" w14:textId="77777777" w:rsidR="00F85924" w:rsidRPr="0054435A" w:rsidRDefault="00F85924" w:rsidP="0077192F">
            <w:pPr>
              <w:jc w:val="center"/>
              <w:rPr>
                <w:b/>
                <w:lang w:val="hu-HU"/>
              </w:rPr>
            </w:pPr>
          </w:p>
        </w:tc>
      </w:tr>
      <w:tr w:rsidR="002A1A62" w:rsidRPr="0054435A" w14:paraId="2CF915D5" w14:textId="77777777" w:rsidTr="00380FC0">
        <w:trPr>
          <w:trHeight w:val="817"/>
        </w:trPr>
        <w:tc>
          <w:tcPr>
            <w:tcW w:w="9351" w:type="dxa"/>
          </w:tcPr>
          <w:p w14:paraId="50AC231D" w14:textId="0A2B4C84" w:rsidR="00903ACB" w:rsidRDefault="00545E07" w:rsidP="00903ACB">
            <w:pPr>
              <w:jc w:val="center"/>
              <w:rPr>
                <w:noProof/>
                <w:snapToGrid/>
              </w:rPr>
            </w:pPr>
            <w:r>
              <w:rPr>
                <w:noProof/>
                <w:snapToGrid/>
              </w:rPr>
              <w:drawing>
                <wp:inline distT="0" distB="0" distL="0" distR="0" wp14:anchorId="2C8FA39C" wp14:editId="162AFCA7">
                  <wp:extent cx="1892300" cy="15525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0" cy="1552575"/>
                          </a:xfrm>
                          <a:prstGeom prst="rect">
                            <a:avLst/>
                          </a:prstGeom>
                          <a:noFill/>
                          <a:ln>
                            <a:noFill/>
                          </a:ln>
                        </pic:spPr>
                      </pic:pic>
                    </a:graphicData>
                  </a:graphic>
                </wp:inline>
              </w:drawing>
            </w:r>
          </w:p>
          <w:p w14:paraId="76CC00E6" w14:textId="77777777" w:rsidR="00903ACB" w:rsidRDefault="00903ACB" w:rsidP="00903ACB">
            <w:pPr>
              <w:rPr>
                <w:lang w:val="hu-HU"/>
              </w:rPr>
            </w:pPr>
          </w:p>
          <w:p w14:paraId="0B4B70F1" w14:textId="77777777" w:rsidR="00903ACB" w:rsidRPr="0054435A" w:rsidRDefault="00903ACB" w:rsidP="00903ACB">
            <w:pPr>
              <w:numPr>
                <w:ilvl w:val="0"/>
                <w:numId w:val="26"/>
              </w:numPr>
              <w:tabs>
                <w:tab w:val="clear" w:pos="720"/>
                <w:tab w:val="num" w:pos="567"/>
              </w:tabs>
              <w:ind w:left="567" w:hanging="567"/>
              <w:rPr>
                <w:lang w:val="hu-HU"/>
              </w:rPr>
            </w:pPr>
            <w:r w:rsidRPr="0054435A">
              <w:rPr>
                <w:lang w:val="hu-HU"/>
              </w:rPr>
              <w:t>Fogja meg határozottan a fecskendőt. Óvatosan csatlakoztassa a tűt a színtelen oldatot tartalmazó, előretöltött fecskendőhöz.</w:t>
            </w:r>
          </w:p>
          <w:p w14:paraId="68388AEA" w14:textId="77777777" w:rsidR="00903ACB" w:rsidRPr="0054435A" w:rsidRDefault="00903ACB" w:rsidP="00903ACB">
            <w:pPr>
              <w:tabs>
                <w:tab w:val="num" w:pos="567"/>
              </w:tabs>
              <w:ind w:left="567" w:hanging="567"/>
              <w:rPr>
                <w:lang w:val="hu-HU"/>
              </w:rPr>
            </w:pPr>
          </w:p>
          <w:p w14:paraId="5C362A24" w14:textId="77777777" w:rsidR="00903ACB" w:rsidRPr="0054435A" w:rsidRDefault="00903ACB" w:rsidP="00903ACB">
            <w:pPr>
              <w:numPr>
                <w:ilvl w:val="0"/>
                <w:numId w:val="26"/>
              </w:numPr>
              <w:tabs>
                <w:tab w:val="clear" w:pos="720"/>
                <w:tab w:val="num" w:pos="567"/>
              </w:tabs>
              <w:ind w:left="567" w:hanging="567"/>
              <w:rPr>
                <w:lang w:val="hu-HU"/>
              </w:rPr>
            </w:pPr>
            <w:r w:rsidRPr="0054435A">
              <w:rPr>
                <w:lang w:val="hu-HU"/>
              </w:rPr>
              <w:t>Csavarja rá az előretöltött fecskendőt a továbbra is a tűvédő</w:t>
            </w:r>
            <w:r w:rsidR="0025625D">
              <w:rPr>
                <w:lang w:val="hu-HU"/>
              </w:rPr>
              <w:t>ben</w:t>
            </w:r>
            <w:r w:rsidRPr="0054435A">
              <w:rPr>
                <w:lang w:val="hu-HU"/>
              </w:rPr>
              <w:t xml:space="preserve"> lévő tűre.</w:t>
            </w:r>
          </w:p>
          <w:p w14:paraId="24FB9FF0" w14:textId="77777777" w:rsidR="00903ACB" w:rsidRPr="0054435A" w:rsidRDefault="00903ACB" w:rsidP="00903ACB">
            <w:pPr>
              <w:tabs>
                <w:tab w:val="num" w:pos="567"/>
              </w:tabs>
              <w:ind w:left="567" w:hanging="567"/>
              <w:rPr>
                <w:b/>
                <w:lang w:val="hu-HU"/>
              </w:rPr>
            </w:pPr>
          </w:p>
          <w:p w14:paraId="64339380" w14:textId="77777777" w:rsidR="00903ACB" w:rsidRPr="0054435A" w:rsidRDefault="00903ACB" w:rsidP="00903ACB">
            <w:pPr>
              <w:numPr>
                <w:ilvl w:val="0"/>
                <w:numId w:val="26"/>
              </w:numPr>
              <w:tabs>
                <w:tab w:val="clear" w:pos="720"/>
                <w:tab w:val="num" w:pos="567"/>
              </w:tabs>
              <w:ind w:left="567" w:hanging="567"/>
              <w:rPr>
                <w:lang w:val="hu-HU"/>
              </w:rPr>
            </w:pPr>
            <w:r w:rsidRPr="0054435A">
              <w:rPr>
                <w:lang w:val="hu-HU"/>
              </w:rPr>
              <w:t xml:space="preserve">A fecskendő testét fogva vegye le a </w:t>
            </w:r>
            <w:r w:rsidR="0025625D">
              <w:rPr>
                <w:lang w:val="hu-HU"/>
              </w:rPr>
              <w:t>tűvédőt</w:t>
            </w:r>
            <w:r w:rsidRPr="0054435A">
              <w:rPr>
                <w:lang w:val="hu-HU"/>
              </w:rPr>
              <w:t xml:space="preserve"> a tűről. Ne húzza meg a </w:t>
            </w:r>
            <w:r w:rsidR="0025625D">
              <w:rPr>
                <w:lang w:val="hu-HU"/>
              </w:rPr>
              <w:t>dugattyút</w:t>
            </w:r>
            <w:r w:rsidRPr="0054435A">
              <w:rPr>
                <w:lang w:val="hu-HU"/>
              </w:rPr>
              <w:t>.</w:t>
            </w:r>
          </w:p>
          <w:p w14:paraId="29AE831F" w14:textId="77777777" w:rsidR="00903ACB" w:rsidRPr="0054435A" w:rsidRDefault="00903ACB" w:rsidP="00903ACB">
            <w:pPr>
              <w:tabs>
                <w:tab w:val="num" w:pos="567"/>
              </w:tabs>
              <w:ind w:left="567" w:hanging="567"/>
              <w:rPr>
                <w:lang w:val="hu-HU"/>
              </w:rPr>
            </w:pPr>
          </w:p>
          <w:p w14:paraId="26E90C23" w14:textId="77777777" w:rsidR="00903ACB" w:rsidRPr="0054435A" w:rsidRDefault="00903ACB" w:rsidP="00903ACB">
            <w:pPr>
              <w:numPr>
                <w:ilvl w:val="0"/>
                <w:numId w:val="26"/>
              </w:numPr>
              <w:tabs>
                <w:tab w:val="clear" w:pos="720"/>
                <w:tab w:val="num" w:pos="567"/>
              </w:tabs>
              <w:ind w:left="567" w:hanging="567"/>
              <w:rPr>
                <w:lang w:val="hu-HU"/>
              </w:rPr>
            </w:pPr>
            <w:r w:rsidRPr="0054435A">
              <w:rPr>
                <w:lang w:val="hu-HU"/>
              </w:rPr>
              <w:t>A fecskendő felhasználásra kész.</w:t>
            </w:r>
          </w:p>
          <w:p w14:paraId="55836651" w14:textId="77777777" w:rsidR="00903ACB" w:rsidRPr="00903ACB" w:rsidRDefault="00903ACB" w:rsidP="00A64E0C">
            <w:pPr>
              <w:jc w:val="center"/>
              <w:rPr>
                <w:noProof/>
                <w:snapToGrid/>
              </w:rPr>
            </w:pPr>
          </w:p>
        </w:tc>
      </w:tr>
      <w:tr w:rsidR="00DD35DD" w:rsidRPr="0080027D" w14:paraId="11EBC0AC" w14:textId="77777777" w:rsidTr="00380FC0">
        <w:tc>
          <w:tcPr>
            <w:tcW w:w="9351" w:type="dxa"/>
            <w:tcBorders>
              <w:bottom w:val="nil"/>
            </w:tcBorders>
          </w:tcPr>
          <w:p w14:paraId="6AC74F23" w14:textId="77777777" w:rsidR="00DD35DD" w:rsidRDefault="00DD35DD" w:rsidP="00B21D55">
            <w:pPr>
              <w:keepNext/>
              <w:jc w:val="center"/>
              <w:rPr>
                <w:b/>
                <w:lang w:val="hu-HU"/>
              </w:rPr>
            </w:pPr>
            <w:r w:rsidRPr="0080027D">
              <w:rPr>
                <w:b/>
                <w:lang w:val="hu-HU"/>
              </w:rPr>
              <w:t>3) Az injekció helyének előkészítése</w:t>
            </w:r>
          </w:p>
          <w:p w14:paraId="7B33EBD8" w14:textId="77777777" w:rsidR="00DD35DD" w:rsidRPr="0080027D" w:rsidRDefault="00DD35DD" w:rsidP="00B21D55">
            <w:pPr>
              <w:keepNext/>
              <w:jc w:val="center"/>
              <w:rPr>
                <w:lang w:val="hu-HU"/>
              </w:rPr>
            </w:pPr>
          </w:p>
        </w:tc>
      </w:tr>
      <w:tr w:rsidR="003B2C86" w:rsidRPr="0080027D" w14:paraId="0D4BE06C" w14:textId="77777777" w:rsidTr="00380FC0">
        <w:tc>
          <w:tcPr>
            <w:tcW w:w="9351" w:type="dxa"/>
            <w:tcBorders>
              <w:bottom w:val="nil"/>
            </w:tcBorders>
          </w:tcPr>
          <w:p w14:paraId="1C4B3C10" w14:textId="6782EE53" w:rsidR="003B2C86" w:rsidRPr="0080027D" w:rsidRDefault="00545E07" w:rsidP="00961859">
            <w:pPr>
              <w:jc w:val="center"/>
              <w:rPr>
                <w:b/>
                <w:lang w:val="hu-HU"/>
              </w:rPr>
            </w:pPr>
            <w:r>
              <w:rPr>
                <w:noProof/>
                <w:lang w:val="hu-HU"/>
              </w:rPr>
              <w:drawing>
                <wp:inline distT="0" distB="0" distL="0" distR="0" wp14:anchorId="1D84538B" wp14:editId="621F5814">
                  <wp:extent cx="2286000" cy="191389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913890"/>
                          </a:xfrm>
                          <a:prstGeom prst="rect">
                            <a:avLst/>
                          </a:prstGeom>
                          <a:noFill/>
                          <a:ln>
                            <a:noFill/>
                          </a:ln>
                        </pic:spPr>
                      </pic:pic>
                    </a:graphicData>
                  </a:graphic>
                </wp:inline>
              </w:drawing>
            </w:r>
          </w:p>
        </w:tc>
      </w:tr>
      <w:tr w:rsidR="003B2C86" w:rsidRPr="00CC3FF7" w14:paraId="53085315" w14:textId="77777777" w:rsidTr="00380FC0">
        <w:tc>
          <w:tcPr>
            <w:tcW w:w="9351" w:type="dxa"/>
            <w:tcBorders>
              <w:top w:val="nil"/>
              <w:bottom w:val="nil"/>
            </w:tcBorders>
          </w:tcPr>
          <w:p w14:paraId="32ED41F6" w14:textId="6F78CC73" w:rsidR="003B2C86" w:rsidRPr="0080027D" w:rsidRDefault="003B2C86" w:rsidP="00961859">
            <w:pPr>
              <w:keepNext/>
              <w:numPr>
                <w:ilvl w:val="0"/>
                <w:numId w:val="19"/>
              </w:numPr>
              <w:tabs>
                <w:tab w:val="clear" w:pos="720"/>
                <w:tab w:val="num" w:pos="567"/>
              </w:tabs>
              <w:ind w:left="567" w:hanging="567"/>
              <w:rPr>
                <w:b/>
                <w:lang w:val="hu-HU"/>
              </w:rPr>
            </w:pPr>
            <w:r w:rsidRPr="0080027D">
              <w:rPr>
                <w:lang w:val="hu-HU"/>
              </w:rPr>
              <w:t>Válassza ki az injekció helyét. Ez a hasa bármelyik oldalán, a köldöke alatt körülbelül 5</w:t>
            </w:r>
            <w:r w:rsidRPr="0080027D">
              <w:rPr>
                <w:lang w:val="hu-HU"/>
              </w:rPr>
              <w:noBreakHyphen/>
              <w:t xml:space="preserve">10 cm-re lévő bőrredő lehet. Az injekció helyének legalább 5 cm-re kell lennie bármilyen sebhelytől. Ne válasszon olyan helyet, ahol a bőr véraláfutásos, duzzadt vagy fájdalmas. </w:t>
            </w:r>
          </w:p>
        </w:tc>
      </w:tr>
      <w:tr w:rsidR="003B2C86" w:rsidRPr="00CC3FF7" w14:paraId="13F49721" w14:textId="77777777" w:rsidTr="00380FC0">
        <w:tc>
          <w:tcPr>
            <w:tcW w:w="9351" w:type="dxa"/>
            <w:tcBorders>
              <w:top w:val="nil"/>
              <w:bottom w:val="nil"/>
            </w:tcBorders>
          </w:tcPr>
          <w:p w14:paraId="016828DF" w14:textId="77777777" w:rsidR="003B2C86" w:rsidRPr="0080027D" w:rsidRDefault="003B2C86" w:rsidP="0080027D">
            <w:pPr>
              <w:tabs>
                <w:tab w:val="num" w:pos="567"/>
              </w:tabs>
              <w:rPr>
                <w:b/>
                <w:lang w:val="hu-HU"/>
              </w:rPr>
            </w:pPr>
          </w:p>
        </w:tc>
      </w:tr>
      <w:tr w:rsidR="003B2C86" w:rsidRPr="00CC3FF7" w14:paraId="79B5CDEE" w14:textId="77777777" w:rsidTr="00380FC0">
        <w:tc>
          <w:tcPr>
            <w:tcW w:w="9351" w:type="dxa"/>
            <w:tcBorders>
              <w:top w:val="nil"/>
              <w:bottom w:val="nil"/>
            </w:tcBorders>
          </w:tcPr>
          <w:p w14:paraId="29569599" w14:textId="77777777" w:rsidR="003B2C86" w:rsidRPr="0080027D" w:rsidRDefault="003B2C86" w:rsidP="0080027D">
            <w:pPr>
              <w:numPr>
                <w:ilvl w:val="0"/>
                <w:numId w:val="19"/>
              </w:numPr>
              <w:tabs>
                <w:tab w:val="clear" w:pos="720"/>
                <w:tab w:val="num" w:pos="567"/>
              </w:tabs>
              <w:ind w:left="567" w:hanging="567"/>
              <w:rPr>
                <w:b/>
                <w:lang w:val="hu-HU"/>
              </w:rPr>
            </w:pPr>
            <w:r w:rsidRPr="0080027D">
              <w:rPr>
                <w:lang w:val="hu-HU"/>
              </w:rPr>
              <w:lastRenderedPageBreak/>
              <w:t>Alkoholos tamponnal tisztítsa meg az injekció helyét, majd hagyja megszáradni.</w:t>
            </w:r>
          </w:p>
        </w:tc>
      </w:tr>
      <w:tr w:rsidR="003B2C86" w:rsidRPr="00CC3FF7" w14:paraId="70988D6E" w14:textId="77777777" w:rsidTr="00380FC0">
        <w:tc>
          <w:tcPr>
            <w:tcW w:w="9351" w:type="dxa"/>
            <w:tcBorders>
              <w:top w:val="nil"/>
            </w:tcBorders>
          </w:tcPr>
          <w:p w14:paraId="4EAA269F" w14:textId="77777777" w:rsidR="003B2C86" w:rsidRPr="0080027D" w:rsidRDefault="003B2C86" w:rsidP="0080027D">
            <w:pPr>
              <w:jc w:val="center"/>
              <w:rPr>
                <w:b/>
                <w:lang w:val="hu-HU"/>
              </w:rPr>
            </w:pPr>
          </w:p>
        </w:tc>
      </w:tr>
      <w:tr w:rsidR="003B2C86" w:rsidRPr="0080027D" w14:paraId="529885DE" w14:textId="77777777" w:rsidTr="00380FC0">
        <w:tc>
          <w:tcPr>
            <w:tcW w:w="9351" w:type="dxa"/>
            <w:tcBorders>
              <w:bottom w:val="single" w:sz="4" w:space="0" w:color="auto"/>
            </w:tcBorders>
          </w:tcPr>
          <w:p w14:paraId="2776B5D7" w14:textId="77777777" w:rsidR="003B2C86" w:rsidRDefault="003B2C86" w:rsidP="0080027D">
            <w:pPr>
              <w:jc w:val="center"/>
              <w:rPr>
                <w:b/>
                <w:lang w:val="hu-HU"/>
              </w:rPr>
            </w:pPr>
            <w:r w:rsidRPr="0080027D">
              <w:rPr>
                <w:b/>
                <w:lang w:val="hu-HU"/>
              </w:rPr>
              <w:t xml:space="preserve">4) Az oldat befecskendezése </w:t>
            </w:r>
          </w:p>
          <w:p w14:paraId="102ABCC5" w14:textId="77777777" w:rsidR="00DD35DD" w:rsidRPr="0080027D" w:rsidRDefault="00DD35DD" w:rsidP="0080027D">
            <w:pPr>
              <w:jc w:val="center"/>
              <w:rPr>
                <w:b/>
                <w:lang w:val="hu-HU"/>
              </w:rPr>
            </w:pPr>
          </w:p>
        </w:tc>
      </w:tr>
      <w:tr w:rsidR="003B2C86" w:rsidRPr="0080027D" w14:paraId="0109AE50" w14:textId="77777777" w:rsidTr="00380FC0">
        <w:tc>
          <w:tcPr>
            <w:tcW w:w="9351" w:type="dxa"/>
            <w:tcBorders>
              <w:bottom w:val="nil"/>
            </w:tcBorders>
          </w:tcPr>
          <w:p w14:paraId="4054673F" w14:textId="77777777" w:rsidR="00DD35DD" w:rsidRPr="0080027D" w:rsidRDefault="00DD35DD" w:rsidP="0080027D">
            <w:pPr>
              <w:rPr>
                <w:b/>
                <w:lang w:val="hu-HU"/>
              </w:rPr>
            </w:pPr>
          </w:p>
        </w:tc>
      </w:tr>
      <w:tr w:rsidR="003B2C86" w:rsidRPr="0080027D" w14:paraId="64299ABD" w14:textId="77777777" w:rsidTr="00380FC0">
        <w:tc>
          <w:tcPr>
            <w:tcW w:w="9351" w:type="dxa"/>
            <w:tcBorders>
              <w:top w:val="nil"/>
              <w:bottom w:val="nil"/>
            </w:tcBorders>
          </w:tcPr>
          <w:p w14:paraId="6B70DF0B" w14:textId="4659D3BE" w:rsidR="003B2C86" w:rsidRPr="0080027D" w:rsidRDefault="00380FC0" w:rsidP="00F65900">
            <w:pPr>
              <w:rPr>
                <w:b/>
                <w:lang w:val="hu-HU"/>
              </w:rPr>
            </w:pPr>
            <w:r w:rsidRPr="002F1B3C">
              <w:rPr>
                <w:noProof/>
              </w:rPr>
              <w:drawing>
                <wp:anchor distT="0" distB="0" distL="114300" distR="114300" simplePos="0" relativeHeight="251659776" behindDoc="0" locked="0" layoutInCell="1" allowOverlap="1" wp14:anchorId="7F1D0BFE" wp14:editId="06CE03C8">
                  <wp:simplePos x="0" y="0"/>
                  <wp:positionH relativeFrom="column">
                    <wp:posOffset>1884795</wp:posOffset>
                  </wp:positionH>
                  <wp:positionV relativeFrom="paragraph">
                    <wp:posOffset>173990</wp:posOffset>
                  </wp:positionV>
                  <wp:extent cx="2159635" cy="1960245"/>
                  <wp:effectExtent l="19050" t="19050" r="12065" b="20955"/>
                  <wp:wrapTight wrapText="bothSides">
                    <wp:wrapPolygon edited="0">
                      <wp:start x="-191" y="-210"/>
                      <wp:lineTo x="-191" y="21621"/>
                      <wp:lineTo x="21530" y="21621"/>
                      <wp:lineTo x="21530" y="-210"/>
                      <wp:lineTo x="-191" y="-210"/>
                    </wp:wrapPolygon>
                  </wp:wrapTight>
                  <wp:docPr id="642708686" name="Picture 64270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6391"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3B2C86" w:rsidRPr="0080027D" w14:paraId="5726E41A" w14:textId="77777777" w:rsidTr="00380FC0">
        <w:tc>
          <w:tcPr>
            <w:tcW w:w="9351" w:type="dxa"/>
            <w:tcBorders>
              <w:top w:val="nil"/>
              <w:bottom w:val="nil"/>
            </w:tcBorders>
          </w:tcPr>
          <w:p w14:paraId="2B221FB3" w14:textId="77777777" w:rsidR="003B2C86" w:rsidRPr="0080027D" w:rsidRDefault="003B2C86" w:rsidP="0080027D">
            <w:pPr>
              <w:rPr>
                <w:b/>
                <w:lang w:val="hu-HU"/>
              </w:rPr>
            </w:pPr>
          </w:p>
        </w:tc>
      </w:tr>
      <w:tr w:rsidR="003B2C86" w:rsidRPr="0080027D" w14:paraId="2DF0D759" w14:textId="77777777" w:rsidTr="00380FC0">
        <w:tc>
          <w:tcPr>
            <w:tcW w:w="9351" w:type="dxa"/>
            <w:tcBorders>
              <w:top w:val="nil"/>
              <w:bottom w:val="nil"/>
            </w:tcBorders>
          </w:tcPr>
          <w:p w14:paraId="0A099DA1" w14:textId="77777777" w:rsidR="003B2C86" w:rsidRPr="0080027D" w:rsidRDefault="003B2C86" w:rsidP="0080027D">
            <w:pPr>
              <w:numPr>
                <w:ilvl w:val="0"/>
                <w:numId w:val="20"/>
              </w:numPr>
              <w:tabs>
                <w:tab w:val="clear" w:pos="720"/>
                <w:tab w:val="num" w:pos="567"/>
              </w:tabs>
              <w:ind w:left="567" w:hanging="567"/>
              <w:rPr>
                <w:lang w:val="hu-HU"/>
              </w:rPr>
            </w:pPr>
            <w:r w:rsidRPr="0080027D">
              <w:rPr>
                <w:lang w:val="hu-HU"/>
              </w:rPr>
              <w:t xml:space="preserve">Tartsa a fecskendőt két ujja között úgy, hogy a hüvelykujja a </w:t>
            </w:r>
            <w:r w:rsidR="0025625D">
              <w:rPr>
                <w:lang w:val="hu-HU"/>
              </w:rPr>
              <w:t>dugattyún</w:t>
            </w:r>
            <w:r w:rsidRPr="0080027D">
              <w:rPr>
                <w:lang w:val="hu-HU"/>
              </w:rPr>
              <w:t xml:space="preserve"> legyen.</w:t>
            </w:r>
          </w:p>
        </w:tc>
      </w:tr>
      <w:tr w:rsidR="003B2C86" w:rsidRPr="0080027D" w14:paraId="1BBC6003" w14:textId="77777777" w:rsidTr="00380FC0">
        <w:tc>
          <w:tcPr>
            <w:tcW w:w="9351" w:type="dxa"/>
            <w:tcBorders>
              <w:top w:val="nil"/>
              <w:bottom w:val="nil"/>
            </w:tcBorders>
          </w:tcPr>
          <w:p w14:paraId="0B822B1B" w14:textId="77777777" w:rsidR="003B2C86" w:rsidRPr="0080027D" w:rsidRDefault="003B2C86" w:rsidP="0080027D">
            <w:pPr>
              <w:tabs>
                <w:tab w:val="num" w:pos="567"/>
              </w:tabs>
              <w:rPr>
                <w:lang w:val="hu-HU"/>
              </w:rPr>
            </w:pPr>
          </w:p>
        </w:tc>
      </w:tr>
      <w:tr w:rsidR="003B2C86" w:rsidRPr="0080027D" w14:paraId="788A4FB0" w14:textId="77777777" w:rsidTr="00380FC0">
        <w:tc>
          <w:tcPr>
            <w:tcW w:w="9351" w:type="dxa"/>
            <w:tcBorders>
              <w:top w:val="nil"/>
              <w:bottom w:val="single" w:sz="4" w:space="0" w:color="auto"/>
            </w:tcBorders>
          </w:tcPr>
          <w:p w14:paraId="24BC0538" w14:textId="77777777" w:rsidR="00DD35DD" w:rsidRDefault="003B2C86" w:rsidP="00617770">
            <w:pPr>
              <w:numPr>
                <w:ilvl w:val="0"/>
                <w:numId w:val="20"/>
              </w:numPr>
              <w:tabs>
                <w:tab w:val="clear" w:pos="720"/>
                <w:tab w:val="num" w:pos="567"/>
              </w:tabs>
              <w:ind w:left="567" w:hanging="567"/>
              <w:rPr>
                <w:lang w:val="hu-HU"/>
              </w:rPr>
            </w:pPr>
            <w:r w:rsidRPr="0080027D">
              <w:rPr>
                <w:lang w:val="hu-HU"/>
              </w:rPr>
              <w:t xml:space="preserve">Biztosítsa, hogy a fecskendőben ne legyenek légbuborékok; ehhez nyomja be a </w:t>
            </w:r>
            <w:r w:rsidR="0025625D">
              <w:rPr>
                <w:lang w:val="hu-HU"/>
              </w:rPr>
              <w:t>dugattyút</w:t>
            </w:r>
            <w:r w:rsidRPr="0080027D">
              <w:rPr>
                <w:lang w:val="hu-HU"/>
              </w:rPr>
              <w:t>, amíg a tű végén megjelenik az első csepp oldat.</w:t>
            </w:r>
          </w:p>
          <w:p w14:paraId="5C20FCAD" w14:textId="77777777" w:rsidR="003B2C86" w:rsidRPr="00617770" w:rsidRDefault="003B2C86" w:rsidP="00F65900">
            <w:pPr>
              <w:rPr>
                <w:lang w:val="hu-HU"/>
              </w:rPr>
            </w:pPr>
          </w:p>
        </w:tc>
      </w:tr>
      <w:tr w:rsidR="00380FC0" w:rsidRPr="0080027D" w14:paraId="0715499E" w14:textId="77777777" w:rsidTr="00380FC0">
        <w:tc>
          <w:tcPr>
            <w:tcW w:w="9351" w:type="dxa"/>
            <w:tcBorders>
              <w:top w:val="single" w:sz="4" w:space="0" w:color="auto"/>
              <w:bottom w:val="nil"/>
            </w:tcBorders>
          </w:tcPr>
          <w:p w14:paraId="6D2000C8" w14:textId="079AB640" w:rsidR="00380FC0" w:rsidRDefault="00380FC0" w:rsidP="000C728A">
            <w:pPr>
              <w:keepNext/>
              <w:jc w:val="center"/>
              <w:rPr>
                <w:lang w:val="hu-HU"/>
              </w:rPr>
            </w:pPr>
            <w:r>
              <w:rPr>
                <w:noProof/>
                <w:lang w:val="hu-HU"/>
              </w:rPr>
              <w:drawing>
                <wp:inline distT="0" distB="0" distL="0" distR="0" wp14:anchorId="7885B3FD" wp14:editId="03D7C484">
                  <wp:extent cx="2392045" cy="2360295"/>
                  <wp:effectExtent l="19050" t="19050" r="8255" b="190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2045" cy="2360295"/>
                          </a:xfrm>
                          <a:prstGeom prst="rect">
                            <a:avLst/>
                          </a:prstGeom>
                          <a:noFill/>
                          <a:ln w="6350" cmpd="sng">
                            <a:solidFill>
                              <a:srgbClr val="000000"/>
                            </a:solidFill>
                            <a:miter lim="800000"/>
                            <a:headEnd/>
                            <a:tailEnd/>
                          </a:ln>
                          <a:effectLst/>
                        </pic:spPr>
                      </pic:pic>
                    </a:graphicData>
                  </a:graphic>
                </wp:inline>
              </w:drawing>
            </w:r>
            <w:r w:rsidRPr="0080027D" w:rsidDel="00621C4F">
              <w:rPr>
                <w:lang w:val="hu-HU"/>
              </w:rPr>
              <w:t xml:space="preserve"> </w:t>
            </w:r>
          </w:p>
          <w:p w14:paraId="7FCADD95" w14:textId="77777777" w:rsidR="00380FC0" w:rsidRPr="0080027D" w:rsidRDefault="00380FC0" w:rsidP="000C728A">
            <w:pPr>
              <w:keepNext/>
              <w:jc w:val="center"/>
              <w:rPr>
                <w:lang w:val="hu-HU"/>
              </w:rPr>
            </w:pPr>
          </w:p>
        </w:tc>
      </w:tr>
      <w:tr w:rsidR="00380FC0" w:rsidRPr="0080027D" w14:paraId="4D8A7E16" w14:textId="77777777" w:rsidTr="00380FC0">
        <w:tc>
          <w:tcPr>
            <w:tcW w:w="9351" w:type="dxa"/>
            <w:tcBorders>
              <w:top w:val="nil"/>
              <w:bottom w:val="nil"/>
            </w:tcBorders>
          </w:tcPr>
          <w:p w14:paraId="31F4AD5B" w14:textId="77777777" w:rsidR="00380FC0" w:rsidRPr="00F65900" w:rsidRDefault="00380FC0" w:rsidP="0080027D">
            <w:pPr>
              <w:numPr>
                <w:ilvl w:val="0"/>
                <w:numId w:val="27"/>
              </w:numPr>
              <w:tabs>
                <w:tab w:val="clear" w:pos="720"/>
                <w:tab w:val="num" w:pos="567"/>
              </w:tabs>
              <w:ind w:left="567" w:hanging="567"/>
              <w:rPr>
                <w:b/>
                <w:lang w:val="hu-HU"/>
              </w:rPr>
            </w:pPr>
            <w:r w:rsidRPr="0080027D">
              <w:rPr>
                <w:lang w:val="hu-HU"/>
              </w:rPr>
              <w:t>Tartsa a fecskendőt a bőrfelszínre 45</w:t>
            </w:r>
            <w:r w:rsidRPr="0080027D">
              <w:rPr>
                <w:lang w:val="hu-HU"/>
              </w:rPr>
              <w:noBreakHyphen/>
              <w:t>90 fokos szögben, a tűt a bőr felé irányítva.</w:t>
            </w:r>
          </w:p>
          <w:p w14:paraId="12AB37DB" w14:textId="77777777" w:rsidR="00380FC0" w:rsidRPr="0080027D" w:rsidRDefault="00380FC0" w:rsidP="00F65900">
            <w:pPr>
              <w:rPr>
                <w:b/>
                <w:lang w:val="hu-HU"/>
              </w:rPr>
            </w:pPr>
          </w:p>
        </w:tc>
      </w:tr>
      <w:tr w:rsidR="003B2C86" w:rsidRPr="0080027D" w14:paraId="2B939E81" w14:textId="77777777" w:rsidTr="00380FC0">
        <w:tc>
          <w:tcPr>
            <w:tcW w:w="9351" w:type="dxa"/>
            <w:tcBorders>
              <w:top w:val="nil"/>
              <w:bottom w:val="nil"/>
            </w:tcBorders>
          </w:tcPr>
          <w:p w14:paraId="5513EE4E" w14:textId="77777777" w:rsidR="003B2C86" w:rsidRDefault="003B2C86" w:rsidP="0080027D">
            <w:pPr>
              <w:numPr>
                <w:ilvl w:val="0"/>
                <w:numId w:val="21"/>
              </w:numPr>
              <w:tabs>
                <w:tab w:val="clear" w:pos="720"/>
                <w:tab w:val="num" w:pos="567"/>
              </w:tabs>
              <w:ind w:left="567" w:hanging="567"/>
              <w:rPr>
                <w:lang w:val="hu-HU"/>
              </w:rPr>
            </w:pPr>
            <w:r w:rsidRPr="0080027D">
              <w:rPr>
                <w:lang w:val="hu-HU"/>
              </w:rPr>
              <w:t>A fecskendőt egyik kezében tartva, a másik keze mutató- és hüvelyujjával csípjen össze egy darabot az injekció helyén korábban fertőtlenített bőrterületen.</w:t>
            </w:r>
          </w:p>
          <w:p w14:paraId="78A9F7C8" w14:textId="77777777" w:rsidR="00DD35DD" w:rsidRPr="0080027D" w:rsidRDefault="00DD35DD" w:rsidP="00F65900">
            <w:pPr>
              <w:rPr>
                <w:lang w:val="hu-HU"/>
              </w:rPr>
            </w:pPr>
          </w:p>
        </w:tc>
      </w:tr>
      <w:tr w:rsidR="003B2C86" w:rsidRPr="0080027D" w14:paraId="537F28E4" w14:textId="77777777" w:rsidTr="00380FC0">
        <w:tc>
          <w:tcPr>
            <w:tcW w:w="9351" w:type="dxa"/>
            <w:tcBorders>
              <w:top w:val="nil"/>
              <w:bottom w:val="nil"/>
            </w:tcBorders>
          </w:tcPr>
          <w:p w14:paraId="5934959A" w14:textId="77777777" w:rsidR="003B2C86" w:rsidRPr="00F65900" w:rsidRDefault="003B2C86" w:rsidP="0080027D">
            <w:pPr>
              <w:numPr>
                <w:ilvl w:val="0"/>
                <w:numId w:val="21"/>
              </w:numPr>
              <w:tabs>
                <w:tab w:val="clear" w:pos="720"/>
                <w:tab w:val="num" w:pos="567"/>
              </w:tabs>
              <w:ind w:left="567" w:hanging="567"/>
              <w:rPr>
                <w:b/>
                <w:lang w:val="hu-HU"/>
              </w:rPr>
            </w:pPr>
            <w:r w:rsidRPr="0080027D">
              <w:rPr>
                <w:lang w:val="hu-HU"/>
              </w:rPr>
              <w:t>Fogja a bőrredőt, közelítse a fecskendőt a bőrhöz, majd gyors mozdulattal vezesse be a tűt a bőrredőbe.</w:t>
            </w:r>
          </w:p>
          <w:p w14:paraId="515C0D83" w14:textId="77777777" w:rsidR="00DD35DD" w:rsidRPr="0080027D" w:rsidRDefault="00DD35DD" w:rsidP="00F65900">
            <w:pPr>
              <w:rPr>
                <w:b/>
                <w:lang w:val="hu-HU"/>
              </w:rPr>
            </w:pPr>
          </w:p>
        </w:tc>
      </w:tr>
      <w:tr w:rsidR="003B2C86" w:rsidRPr="0080027D" w14:paraId="3C203A14" w14:textId="77777777" w:rsidTr="00380FC0">
        <w:tc>
          <w:tcPr>
            <w:tcW w:w="9351" w:type="dxa"/>
            <w:tcBorders>
              <w:top w:val="nil"/>
              <w:bottom w:val="nil"/>
            </w:tcBorders>
          </w:tcPr>
          <w:p w14:paraId="5050858C" w14:textId="77777777" w:rsidR="003B2C86" w:rsidRPr="0080027D" w:rsidRDefault="003B2C86" w:rsidP="0080027D">
            <w:pPr>
              <w:numPr>
                <w:ilvl w:val="0"/>
                <w:numId w:val="21"/>
              </w:numPr>
              <w:tabs>
                <w:tab w:val="clear" w:pos="720"/>
                <w:tab w:val="num" w:pos="567"/>
              </w:tabs>
              <w:ind w:left="567" w:hanging="567"/>
              <w:rPr>
                <w:b/>
                <w:lang w:val="hu-HU"/>
              </w:rPr>
            </w:pPr>
            <w:r w:rsidRPr="0080027D">
              <w:rPr>
                <w:lang w:val="hu-HU"/>
              </w:rPr>
              <w:t xml:space="preserve">Lassan, biztos kézzel nyomja be a fecskendő </w:t>
            </w:r>
            <w:r w:rsidR="0025625D">
              <w:rPr>
                <w:lang w:val="hu-HU"/>
              </w:rPr>
              <w:t>dugattyúját</w:t>
            </w:r>
            <w:r w:rsidRPr="0080027D">
              <w:rPr>
                <w:lang w:val="hu-HU"/>
              </w:rPr>
              <w:t>, amíg az oldatot befecskendezi a bőrbe, és a fecskendő teljesen kiürül.</w:t>
            </w:r>
          </w:p>
        </w:tc>
      </w:tr>
      <w:tr w:rsidR="003B2C86" w:rsidRPr="0080027D" w14:paraId="1144CFAE" w14:textId="77777777" w:rsidTr="00380FC0">
        <w:tc>
          <w:tcPr>
            <w:tcW w:w="9351" w:type="dxa"/>
            <w:tcBorders>
              <w:top w:val="nil"/>
              <w:bottom w:val="nil"/>
            </w:tcBorders>
          </w:tcPr>
          <w:p w14:paraId="3B60F286" w14:textId="77777777" w:rsidR="003B2C86" w:rsidRPr="0080027D" w:rsidRDefault="003B2C86" w:rsidP="0080027D">
            <w:pPr>
              <w:tabs>
                <w:tab w:val="num" w:pos="567"/>
              </w:tabs>
              <w:rPr>
                <w:b/>
                <w:lang w:val="hu-HU"/>
              </w:rPr>
            </w:pPr>
          </w:p>
        </w:tc>
      </w:tr>
      <w:tr w:rsidR="003B2C86" w:rsidRPr="0080027D" w14:paraId="221F6646" w14:textId="77777777" w:rsidTr="00380FC0">
        <w:tc>
          <w:tcPr>
            <w:tcW w:w="9351" w:type="dxa"/>
            <w:tcBorders>
              <w:top w:val="nil"/>
              <w:bottom w:val="nil"/>
            </w:tcBorders>
          </w:tcPr>
          <w:p w14:paraId="17E00740" w14:textId="77777777" w:rsidR="003B2C86" w:rsidRPr="00617770" w:rsidRDefault="003B2C86" w:rsidP="0080027D">
            <w:pPr>
              <w:numPr>
                <w:ilvl w:val="0"/>
                <w:numId w:val="21"/>
              </w:numPr>
              <w:tabs>
                <w:tab w:val="clear" w:pos="720"/>
                <w:tab w:val="num" w:pos="567"/>
              </w:tabs>
              <w:ind w:left="567" w:hanging="567"/>
              <w:rPr>
                <w:lang w:val="hu-HU"/>
              </w:rPr>
            </w:pPr>
            <w:r w:rsidRPr="00617770">
              <w:rPr>
                <w:lang w:val="hu-HU"/>
              </w:rPr>
              <w:t xml:space="preserve">A </w:t>
            </w:r>
            <w:r w:rsidR="0025625D">
              <w:rPr>
                <w:lang w:val="hu-HU"/>
              </w:rPr>
              <w:t>dugattyút</w:t>
            </w:r>
            <w:r w:rsidRPr="00617770">
              <w:rPr>
                <w:lang w:val="hu-HU"/>
              </w:rPr>
              <w:t xml:space="preserve"> lassan nyomja be, a befecskendezésnek körülbelül 30 másodpercig kell tartania.</w:t>
            </w:r>
          </w:p>
          <w:p w14:paraId="0882EF34" w14:textId="77777777" w:rsidR="00DD35DD" w:rsidRPr="0080027D" w:rsidRDefault="00DD35DD" w:rsidP="00F65900">
            <w:pPr>
              <w:rPr>
                <w:b/>
                <w:lang w:val="hu-HU"/>
              </w:rPr>
            </w:pPr>
          </w:p>
        </w:tc>
      </w:tr>
      <w:tr w:rsidR="003B2C86" w:rsidRPr="00380FC0" w14:paraId="79AD4676" w14:textId="77777777" w:rsidTr="00380FC0">
        <w:tc>
          <w:tcPr>
            <w:tcW w:w="9351" w:type="dxa"/>
            <w:tcBorders>
              <w:top w:val="nil"/>
              <w:bottom w:val="nil"/>
            </w:tcBorders>
          </w:tcPr>
          <w:p w14:paraId="29A350BD" w14:textId="77777777" w:rsidR="003B2C86" w:rsidRDefault="003B2C86" w:rsidP="0080027D">
            <w:pPr>
              <w:numPr>
                <w:ilvl w:val="0"/>
                <w:numId w:val="21"/>
              </w:numPr>
              <w:tabs>
                <w:tab w:val="clear" w:pos="720"/>
                <w:tab w:val="num" w:pos="567"/>
              </w:tabs>
              <w:ind w:left="567" w:hanging="567"/>
              <w:rPr>
                <w:lang w:val="hu-HU"/>
              </w:rPr>
            </w:pPr>
            <w:r w:rsidRPr="0080027D">
              <w:rPr>
                <w:lang w:val="hu-HU"/>
              </w:rPr>
              <w:t>Engedje el a bőrredőt, és finoman húzza ki a tűt.</w:t>
            </w:r>
          </w:p>
          <w:p w14:paraId="795D3D2C" w14:textId="77777777" w:rsidR="007B5466" w:rsidRDefault="007B5466" w:rsidP="00F65900">
            <w:pPr>
              <w:rPr>
                <w:lang w:val="hu-HU"/>
              </w:rPr>
            </w:pPr>
          </w:p>
          <w:p w14:paraId="0900AB03" w14:textId="77777777" w:rsidR="007B5466" w:rsidRPr="0080027D" w:rsidRDefault="007B5466" w:rsidP="00F65900">
            <w:pPr>
              <w:rPr>
                <w:lang w:val="hu-HU"/>
              </w:rPr>
            </w:pPr>
          </w:p>
        </w:tc>
      </w:tr>
      <w:tr w:rsidR="003B2C86" w:rsidRPr="0080027D" w14:paraId="5F05619B" w14:textId="77777777" w:rsidTr="00380FC0">
        <w:tc>
          <w:tcPr>
            <w:tcW w:w="9351" w:type="dxa"/>
          </w:tcPr>
          <w:p w14:paraId="07751BCD" w14:textId="77777777" w:rsidR="007B5466" w:rsidRDefault="003B2C86" w:rsidP="00617770">
            <w:pPr>
              <w:jc w:val="center"/>
              <w:rPr>
                <w:b/>
                <w:lang w:val="hu-HU"/>
              </w:rPr>
            </w:pPr>
            <w:r w:rsidRPr="0080027D">
              <w:rPr>
                <w:b/>
                <w:lang w:val="hu-HU"/>
              </w:rPr>
              <w:lastRenderedPageBreak/>
              <w:t>5) Az injekciós készlet megsemmisítése</w:t>
            </w:r>
          </w:p>
          <w:p w14:paraId="32B82F8F" w14:textId="77777777" w:rsidR="00DD35DD" w:rsidRPr="0080027D" w:rsidRDefault="00DD35DD" w:rsidP="0080027D">
            <w:pPr>
              <w:jc w:val="center"/>
              <w:rPr>
                <w:b/>
                <w:lang w:val="hu-HU"/>
              </w:rPr>
            </w:pPr>
          </w:p>
        </w:tc>
      </w:tr>
      <w:tr w:rsidR="003B2C86" w:rsidRPr="0080027D" w14:paraId="58D453FF" w14:textId="77777777" w:rsidTr="00380FC0">
        <w:trPr>
          <w:trHeight w:val="3505"/>
        </w:trPr>
        <w:tc>
          <w:tcPr>
            <w:tcW w:w="9351" w:type="dxa"/>
            <w:tcBorders>
              <w:bottom w:val="nil"/>
            </w:tcBorders>
          </w:tcPr>
          <w:p w14:paraId="6C7E5D49" w14:textId="68F4BDE4" w:rsidR="003B2C86" w:rsidRDefault="00545E07" w:rsidP="00A64E0C">
            <w:pPr>
              <w:jc w:val="center"/>
              <w:rPr>
                <w:noProof/>
                <w:snapToGrid/>
              </w:rPr>
            </w:pPr>
            <w:r>
              <w:rPr>
                <w:noProof/>
                <w:snapToGrid/>
              </w:rPr>
              <w:drawing>
                <wp:inline distT="0" distB="0" distL="0" distR="0" wp14:anchorId="6E2D7A20" wp14:editId="7C8A83F1">
                  <wp:extent cx="1903095" cy="2073275"/>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3095" cy="2073275"/>
                          </a:xfrm>
                          <a:prstGeom prst="rect">
                            <a:avLst/>
                          </a:prstGeom>
                          <a:noFill/>
                          <a:ln>
                            <a:noFill/>
                          </a:ln>
                        </pic:spPr>
                      </pic:pic>
                    </a:graphicData>
                  </a:graphic>
                </wp:inline>
              </w:drawing>
            </w:r>
          </w:p>
          <w:p w14:paraId="46CD9B87" w14:textId="77777777" w:rsidR="008430FE" w:rsidRPr="0080027D" w:rsidRDefault="008430FE" w:rsidP="00BD05BF">
            <w:pPr>
              <w:jc w:val="center"/>
              <w:rPr>
                <w:b/>
                <w:lang w:val="hu-HU"/>
              </w:rPr>
            </w:pPr>
          </w:p>
        </w:tc>
      </w:tr>
      <w:tr w:rsidR="003B2C86" w:rsidRPr="0080027D" w14:paraId="7FA3227F" w14:textId="77777777" w:rsidTr="00380FC0">
        <w:tc>
          <w:tcPr>
            <w:tcW w:w="9351" w:type="dxa"/>
            <w:tcBorders>
              <w:top w:val="nil"/>
              <w:bottom w:val="nil"/>
            </w:tcBorders>
          </w:tcPr>
          <w:p w14:paraId="64A74230" w14:textId="77777777" w:rsidR="003B2C86" w:rsidRPr="0080027D" w:rsidRDefault="003B2C86" w:rsidP="0080027D">
            <w:pPr>
              <w:rPr>
                <w:b/>
                <w:lang w:val="hu-HU"/>
              </w:rPr>
            </w:pPr>
          </w:p>
        </w:tc>
      </w:tr>
      <w:tr w:rsidR="003B2C86" w:rsidRPr="0080027D" w14:paraId="39F76DFB" w14:textId="77777777" w:rsidTr="00380FC0">
        <w:tc>
          <w:tcPr>
            <w:tcW w:w="9351" w:type="dxa"/>
            <w:tcBorders>
              <w:top w:val="nil"/>
            </w:tcBorders>
          </w:tcPr>
          <w:p w14:paraId="306F5407" w14:textId="77777777" w:rsidR="008430FE" w:rsidRPr="008430FE" w:rsidRDefault="003B2C86" w:rsidP="008430FE">
            <w:pPr>
              <w:numPr>
                <w:ilvl w:val="0"/>
                <w:numId w:val="23"/>
              </w:numPr>
              <w:tabs>
                <w:tab w:val="clear" w:pos="720"/>
                <w:tab w:val="num" w:pos="567"/>
              </w:tabs>
              <w:ind w:left="567" w:hanging="567"/>
              <w:rPr>
                <w:b/>
                <w:lang w:val="hu-HU"/>
              </w:rPr>
            </w:pPr>
            <w:r w:rsidRPr="0080027D">
              <w:rPr>
                <w:lang w:val="hu-HU"/>
              </w:rPr>
              <w:t>Dobja a fecskendőt, a tűt és a tűvédő</w:t>
            </w:r>
            <w:r w:rsidR="0025625D">
              <w:rPr>
                <w:lang w:val="hu-HU"/>
              </w:rPr>
              <w:t>t</w:t>
            </w:r>
            <w:r w:rsidRPr="0080027D">
              <w:rPr>
                <w:lang w:val="hu-HU"/>
              </w:rPr>
              <w:t xml:space="preserve"> a veszélyes hulladékoknak szánt tartályba, melyek nem megfelelő kezelés esetén ártalmasak lehetnek.</w:t>
            </w:r>
          </w:p>
        </w:tc>
      </w:tr>
    </w:tbl>
    <w:p w14:paraId="6442FD10" w14:textId="77777777" w:rsidR="00043F72" w:rsidRPr="0054435A" w:rsidRDefault="00043F72" w:rsidP="000B245C">
      <w:pPr>
        <w:tabs>
          <w:tab w:val="num" w:pos="567"/>
        </w:tabs>
        <w:ind w:left="567" w:hanging="567"/>
        <w:rPr>
          <w:lang w:val="hu-HU"/>
        </w:rPr>
      </w:pPr>
    </w:p>
    <w:p w14:paraId="78F34891" w14:textId="77777777" w:rsidR="00C71476" w:rsidRPr="0054435A" w:rsidRDefault="00C71476" w:rsidP="000B245C">
      <w:pPr>
        <w:rPr>
          <w:lang w:val="hu-HU"/>
        </w:rPr>
      </w:pPr>
    </w:p>
    <w:p w14:paraId="2833E940" w14:textId="77777777" w:rsidR="00C71476" w:rsidRPr="0054435A" w:rsidRDefault="00C71476" w:rsidP="000C728A">
      <w:pPr>
        <w:keepNext/>
        <w:keepLines/>
        <w:ind w:left="567" w:hanging="567"/>
        <w:rPr>
          <w:b/>
          <w:bCs/>
          <w:lang w:val="hu-HU"/>
        </w:rPr>
      </w:pPr>
      <w:r w:rsidRPr="0054435A">
        <w:rPr>
          <w:b/>
          <w:bCs/>
          <w:lang w:val="hu-HU"/>
        </w:rPr>
        <w:t>4.</w:t>
      </w:r>
      <w:r w:rsidRPr="0054435A">
        <w:rPr>
          <w:b/>
          <w:bCs/>
          <w:lang w:val="hu-HU"/>
        </w:rPr>
        <w:tab/>
      </w:r>
      <w:r w:rsidR="00CF3486" w:rsidRPr="0054435A">
        <w:rPr>
          <w:b/>
          <w:bCs/>
          <w:lang w:val="hu-HU"/>
        </w:rPr>
        <w:t>Lehetséges mellékhatások</w:t>
      </w:r>
    </w:p>
    <w:p w14:paraId="6A87F86A" w14:textId="77777777" w:rsidR="00C71476" w:rsidRPr="0054435A" w:rsidRDefault="00C71476" w:rsidP="000C728A">
      <w:pPr>
        <w:keepNext/>
        <w:keepLines/>
        <w:rPr>
          <w:lang w:val="hu-HU"/>
        </w:rPr>
      </w:pPr>
    </w:p>
    <w:p w14:paraId="7D51F53D" w14:textId="77777777" w:rsidR="0094151F" w:rsidRPr="0054435A" w:rsidRDefault="0094151F" w:rsidP="000C728A">
      <w:pPr>
        <w:keepNext/>
        <w:keepLines/>
        <w:rPr>
          <w:lang w:val="hu-HU"/>
        </w:rPr>
      </w:pPr>
      <w:bookmarkStart w:id="707" w:name="OLE_LINK8"/>
      <w:bookmarkStart w:id="708" w:name="OLE_LINK9"/>
      <w:r w:rsidRPr="0054435A">
        <w:rPr>
          <w:lang w:val="hu-HU"/>
        </w:rPr>
        <w:t xml:space="preserve">Mint minden gyógyszer, így </w:t>
      </w:r>
      <w:r w:rsidR="0089461B" w:rsidRPr="0054435A">
        <w:rPr>
          <w:lang w:val="hu-HU"/>
        </w:rPr>
        <w:t>ez a gyógyszer</w:t>
      </w:r>
      <w:r w:rsidRPr="0054435A">
        <w:rPr>
          <w:lang w:val="hu-HU"/>
        </w:rPr>
        <w:t xml:space="preserve"> is okozhat mellékhatásokat, amelyek azonban nem mindenkinél jelentkeznek. A Firazyr</w:t>
      </w:r>
      <w:r w:rsidR="000C2B5B">
        <w:rPr>
          <w:lang w:val="hu-HU"/>
        </w:rPr>
        <w:t>-</w:t>
      </w:r>
      <w:r w:rsidRPr="0054435A">
        <w:rPr>
          <w:lang w:val="hu-HU"/>
        </w:rPr>
        <w:t>ral kezelt betegek majdnem mindegyikénél jelentkezik reakció az injekció beadásának helyén</w:t>
      </w:r>
      <w:r w:rsidR="00043F72" w:rsidRPr="0054435A">
        <w:rPr>
          <w:lang w:val="hu-HU"/>
        </w:rPr>
        <w:t xml:space="preserve"> (mint például bőrirritáció, duzzanat, fájdalom, viszketés, </w:t>
      </w:r>
      <w:r w:rsidR="006C0BA3" w:rsidRPr="0054435A">
        <w:rPr>
          <w:lang w:val="hu-HU"/>
        </w:rPr>
        <w:t>bőrpír</w:t>
      </w:r>
      <w:r w:rsidR="00043F72" w:rsidRPr="0054435A">
        <w:rPr>
          <w:lang w:val="hu-HU"/>
        </w:rPr>
        <w:t>, égető érzés)</w:t>
      </w:r>
      <w:r w:rsidRPr="0054435A">
        <w:rPr>
          <w:lang w:val="hu-HU"/>
        </w:rPr>
        <w:t>. A reakció lehet égő érzés, bőrpír, fájdalom, duzzanat, melegségérzés, viszketés és bőrirritáció. Ezek a hatások rendszerint enyhék, és minden további kezelés szükségessége nélkül elmúlnak.</w:t>
      </w:r>
    </w:p>
    <w:bookmarkEnd w:id="707"/>
    <w:bookmarkEnd w:id="708"/>
    <w:p w14:paraId="4C3A133B" w14:textId="77777777" w:rsidR="0094151F" w:rsidRPr="0054435A" w:rsidRDefault="0094151F" w:rsidP="000B245C">
      <w:pPr>
        <w:rPr>
          <w:u w:val="single"/>
          <w:lang w:val="hu-HU"/>
        </w:rPr>
      </w:pPr>
    </w:p>
    <w:p w14:paraId="6B0091D4" w14:textId="015E1296" w:rsidR="0094151F" w:rsidRPr="0054435A" w:rsidRDefault="0094151F" w:rsidP="000B245C">
      <w:pPr>
        <w:rPr>
          <w:u w:val="single"/>
          <w:lang w:val="hu-HU"/>
        </w:rPr>
      </w:pPr>
      <w:r w:rsidRPr="0054435A">
        <w:rPr>
          <w:u w:val="single"/>
          <w:lang w:val="hu-HU"/>
        </w:rPr>
        <w:t>Nagyon gyakori</w:t>
      </w:r>
      <w:r w:rsidR="0064234D" w:rsidRPr="0054435A">
        <w:rPr>
          <w:u w:val="single"/>
          <w:lang w:val="hu-HU"/>
        </w:rPr>
        <w:t xml:space="preserve"> (10 </w:t>
      </w:r>
      <w:r w:rsidR="00483BF7">
        <w:rPr>
          <w:u w:val="single"/>
          <w:lang w:val="hu-HU"/>
        </w:rPr>
        <w:t>beteg</w:t>
      </w:r>
      <w:r w:rsidR="0064234D" w:rsidRPr="0054435A">
        <w:rPr>
          <w:u w:val="single"/>
          <w:lang w:val="hu-HU"/>
        </w:rPr>
        <w:t xml:space="preserve">ből </w:t>
      </w:r>
      <w:r w:rsidR="00E63E4B" w:rsidRPr="0054435A">
        <w:rPr>
          <w:u w:val="single"/>
          <w:lang w:val="hu-HU"/>
        </w:rPr>
        <w:t>több mint</w:t>
      </w:r>
      <w:r w:rsidR="0064234D" w:rsidRPr="0054435A">
        <w:rPr>
          <w:u w:val="single"/>
          <w:lang w:val="hu-HU"/>
        </w:rPr>
        <w:t xml:space="preserve"> 1</w:t>
      </w:r>
      <w:r w:rsidR="00483BF7">
        <w:rPr>
          <w:u w:val="single"/>
          <w:lang w:val="hu-HU"/>
        </w:rPr>
        <w:t>-e</w:t>
      </w:r>
      <w:r w:rsidR="0064234D" w:rsidRPr="0054435A">
        <w:rPr>
          <w:u w:val="single"/>
          <w:lang w:val="hu-HU"/>
        </w:rPr>
        <w:t>t érinthet)</w:t>
      </w:r>
      <w:r w:rsidRPr="0054435A">
        <w:rPr>
          <w:u w:val="single"/>
          <w:lang w:val="hu-HU"/>
        </w:rPr>
        <w:t>:</w:t>
      </w:r>
    </w:p>
    <w:p w14:paraId="0FE7523A" w14:textId="77777777" w:rsidR="0094151F" w:rsidRPr="0054435A" w:rsidRDefault="0094151F" w:rsidP="000B245C">
      <w:pPr>
        <w:rPr>
          <w:lang w:val="hu-HU"/>
        </w:rPr>
      </w:pPr>
      <w:r w:rsidRPr="0054435A">
        <w:rPr>
          <w:lang w:val="hu-HU"/>
        </w:rPr>
        <w:t xml:space="preserve">Az injekció beadásának helyén kialakuló </w:t>
      </w:r>
      <w:r w:rsidR="00085019" w:rsidRPr="0054435A">
        <w:rPr>
          <w:lang w:val="hu-HU"/>
        </w:rPr>
        <w:t xml:space="preserve">további </w:t>
      </w:r>
      <w:r w:rsidRPr="0054435A">
        <w:rPr>
          <w:lang w:val="hu-HU"/>
        </w:rPr>
        <w:t>reakciók (</w:t>
      </w:r>
      <w:r w:rsidR="00B679A7" w:rsidRPr="0054435A">
        <w:rPr>
          <w:lang w:val="hu-HU"/>
        </w:rPr>
        <w:t>nyomás érzése</w:t>
      </w:r>
      <w:r w:rsidR="00EC687F" w:rsidRPr="0054435A">
        <w:rPr>
          <w:lang w:val="hu-HU"/>
        </w:rPr>
        <w:t xml:space="preserve">, </w:t>
      </w:r>
      <w:r w:rsidR="00B679A7" w:rsidRPr="0054435A">
        <w:rPr>
          <w:lang w:val="hu-HU"/>
        </w:rPr>
        <w:t>véraláfutás, csökkent érzékelés és/vagy zsibbadás, kiemelkedő, viszkető bőrkiütés és melegség érzése</w:t>
      </w:r>
      <w:r w:rsidRPr="0054435A">
        <w:rPr>
          <w:lang w:val="hu-HU"/>
        </w:rPr>
        <w:t>).</w:t>
      </w:r>
    </w:p>
    <w:p w14:paraId="384A373D" w14:textId="77777777" w:rsidR="00EC687F" w:rsidRPr="0054435A" w:rsidRDefault="00EC687F" w:rsidP="000B245C">
      <w:pPr>
        <w:rPr>
          <w:u w:val="single"/>
          <w:lang w:val="hu-HU"/>
        </w:rPr>
      </w:pPr>
    </w:p>
    <w:p w14:paraId="1235F388" w14:textId="753C477A" w:rsidR="0094151F" w:rsidRPr="0054435A" w:rsidRDefault="0094151F" w:rsidP="000B245C">
      <w:pPr>
        <w:rPr>
          <w:u w:val="single"/>
          <w:lang w:val="hu-HU"/>
        </w:rPr>
      </w:pPr>
      <w:r w:rsidRPr="0054435A">
        <w:rPr>
          <w:u w:val="single"/>
          <w:lang w:val="hu-HU"/>
        </w:rPr>
        <w:t>Gyakori</w:t>
      </w:r>
      <w:r w:rsidR="004772C6" w:rsidRPr="0054435A">
        <w:rPr>
          <w:u w:val="single"/>
          <w:lang w:val="hu-HU"/>
        </w:rPr>
        <w:t xml:space="preserve"> </w:t>
      </w:r>
      <w:r w:rsidR="00E63E4B" w:rsidRPr="0054435A">
        <w:rPr>
          <w:u w:val="single"/>
          <w:lang w:val="hu-HU"/>
        </w:rPr>
        <w:t>(10</w:t>
      </w:r>
      <w:r w:rsidR="00483BF7">
        <w:rPr>
          <w:u w:val="single"/>
          <w:lang w:val="hu-HU"/>
        </w:rPr>
        <w:t xml:space="preserve"> beteg</w:t>
      </w:r>
      <w:r w:rsidR="00E63E4B" w:rsidRPr="0054435A">
        <w:rPr>
          <w:u w:val="single"/>
          <w:lang w:val="hu-HU"/>
        </w:rPr>
        <w:t>ből legfeljebb 1</w:t>
      </w:r>
      <w:r w:rsidR="00483BF7">
        <w:rPr>
          <w:u w:val="single"/>
          <w:lang w:val="hu-HU"/>
        </w:rPr>
        <w:t>-e</w:t>
      </w:r>
      <w:r w:rsidR="00E63E4B" w:rsidRPr="0054435A">
        <w:rPr>
          <w:u w:val="single"/>
          <w:lang w:val="hu-HU"/>
        </w:rPr>
        <w:t>t érinthet)</w:t>
      </w:r>
      <w:r w:rsidRPr="0054435A">
        <w:rPr>
          <w:u w:val="single"/>
          <w:lang w:val="hu-HU"/>
        </w:rPr>
        <w:t>:</w:t>
      </w:r>
    </w:p>
    <w:p w14:paraId="3ACC701D" w14:textId="77777777" w:rsidR="00B1256F" w:rsidRPr="0054435A" w:rsidRDefault="00B1256F" w:rsidP="000B245C">
      <w:pPr>
        <w:rPr>
          <w:lang w:val="hu-HU"/>
        </w:rPr>
      </w:pPr>
      <w:r w:rsidRPr="0054435A">
        <w:rPr>
          <w:lang w:val="hu-HU"/>
        </w:rPr>
        <w:t>Hányinger</w:t>
      </w:r>
    </w:p>
    <w:p w14:paraId="4FF5DBDB" w14:textId="77777777" w:rsidR="0094151F" w:rsidRPr="0054435A" w:rsidRDefault="0094151F" w:rsidP="000B245C">
      <w:pPr>
        <w:rPr>
          <w:lang w:val="hu-HU"/>
        </w:rPr>
      </w:pPr>
      <w:r w:rsidRPr="0054435A">
        <w:rPr>
          <w:lang w:val="hu-HU"/>
        </w:rPr>
        <w:t>Fejfájás</w:t>
      </w:r>
    </w:p>
    <w:p w14:paraId="260039CD" w14:textId="77777777" w:rsidR="0094151F" w:rsidRPr="0054435A" w:rsidRDefault="0094151F" w:rsidP="000B245C">
      <w:pPr>
        <w:rPr>
          <w:lang w:val="hu-HU"/>
        </w:rPr>
      </w:pPr>
      <w:r w:rsidRPr="0054435A">
        <w:rPr>
          <w:lang w:val="hu-HU"/>
        </w:rPr>
        <w:t>Szédülés</w:t>
      </w:r>
    </w:p>
    <w:p w14:paraId="71B62DC2" w14:textId="77777777" w:rsidR="00B1256F" w:rsidRPr="0054435A" w:rsidRDefault="00B1256F" w:rsidP="000B245C">
      <w:pPr>
        <w:rPr>
          <w:lang w:val="hu-HU"/>
        </w:rPr>
      </w:pPr>
      <w:r w:rsidRPr="0054435A">
        <w:rPr>
          <w:lang w:val="hu-HU"/>
        </w:rPr>
        <w:t>Láz</w:t>
      </w:r>
    </w:p>
    <w:p w14:paraId="750665D5" w14:textId="77777777" w:rsidR="0094151F" w:rsidRPr="0054435A" w:rsidRDefault="0094151F" w:rsidP="000B245C">
      <w:pPr>
        <w:rPr>
          <w:lang w:val="hu-HU"/>
        </w:rPr>
      </w:pPr>
      <w:r w:rsidRPr="0054435A">
        <w:rPr>
          <w:lang w:val="hu-HU"/>
        </w:rPr>
        <w:t>Viszketés</w:t>
      </w:r>
    </w:p>
    <w:p w14:paraId="117D8E0C" w14:textId="77777777" w:rsidR="0094151F" w:rsidRPr="0054435A" w:rsidRDefault="0094151F" w:rsidP="000B245C">
      <w:pPr>
        <w:rPr>
          <w:lang w:val="hu-HU"/>
        </w:rPr>
      </w:pPr>
      <w:r w:rsidRPr="0054435A">
        <w:rPr>
          <w:lang w:val="hu-HU"/>
        </w:rPr>
        <w:t>Kiütés</w:t>
      </w:r>
    </w:p>
    <w:p w14:paraId="18BF2AF8" w14:textId="77777777" w:rsidR="0094151F" w:rsidRPr="0054435A" w:rsidRDefault="0094151F" w:rsidP="000B245C">
      <w:pPr>
        <w:rPr>
          <w:lang w:val="hu-HU"/>
        </w:rPr>
      </w:pPr>
      <w:r w:rsidRPr="0054435A">
        <w:rPr>
          <w:lang w:val="hu-HU"/>
        </w:rPr>
        <w:t>Bőrpír</w:t>
      </w:r>
    </w:p>
    <w:p w14:paraId="78E01FF1" w14:textId="77777777" w:rsidR="00B1256F" w:rsidRPr="0054435A" w:rsidRDefault="00A65365" w:rsidP="000B245C">
      <w:pPr>
        <w:rPr>
          <w:lang w:val="hu-HU"/>
        </w:rPr>
      </w:pPr>
      <w:r w:rsidRPr="0054435A">
        <w:rPr>
          <w:lang w:val="hu-HU"/>
        </w:rPr>
        <w:t xml:space="preserve">Kóros májműködést mutató vérvizsgálati </w:t>
      </w:r>
      <w:r w:rsidR="00B1256F" w:rsidRPr="0054435A">
        <w:rPr>
          <w:lang w:val="hu-HU"/>
        </w:rPr>
        <w:t>eredmények</w:t>
      </w:r>
    </w:p>
    <w:p w14:paraId="49365510" w14:textId="77777777" w:rsidR="0094151F" w:rsidRDefault="0094151F" w:rsidP="000B245C">
      <w:pPr>
        <w:rPr>
          <w:u w:val="single"/>
          <w:lang w:val="hu-HU"/>
        </w:rPr>
      </w:pPr>
    </w:p>
    <w:p w14:paraId="446A3209" w14:textId="77777777" w:rsidR="00750E2A" w:rsidRDefault="00D602BF" w:rsidP="000B245C">
      <w:pPr>
        <w:rPr>
          <w:u w:val="single"/>
          <w:lang w:val="hu-HU"/>
        </w:rPr>
      </w:pPr>
      <w:r w:rsidRPr="004E796C">
        <w:rPr>
          <w:u w:val="single"/>
          <w:lang w:val="hu-HU"/>
        </w:rPr>
        <w:t>Nem ismert (gyakoriság a rendelkezésre álló adatokból nem állapítható meg):</w:t>
      </w:r>
    </w:p>
    <w:p w14:paraId="390E5A56" w14:textId="77777777" w:rsidR="008F09D4" w:rsidRDefault="008F09D4" w:rsidP="000B245C">
      <w:pPr>
        <w:rPr>
          <w:lang w:val="hu-HU"/>
        </w:rPr>
      </w:pPr>
      <w:r>
        <w:rPr>
          <w:lang w:val="hu-HU"/>
        </w:rPr>
        <w:t>Csalánkiütés (urti</w:t>
      </w:r>
      <w:r w:rsidR="00750E2A">
        <w:rPr>
          <w:lang w:val="hu-HU"/>
        </w:rPr>
        <w:t>ká</w:t>
      </w:r>
      <w:r>
        <w:rPr>
          <w:lang w:val="hu-HU"/>
        </w:rPr>
        <w:t>ria)</w:t>
      </w:r>
    </w:p>
    <w:p w14:paraId="76AC71A0" w14:textId="77777777" w:rsidR="008F09D4" w:rsidRPr="008F09D4" w:rsidRDefault="008F09D4" w:rsidP="000B245C">
      <w:pPr>
        <w:rPr>
          <w:lang w:val="hu-HU"/>
        </w:rPr>
      </w:pPr>
    </w:p>
    <w:p w14:paraId="509005E7" w14:textId="77777777" w:rsidR="00EC687F" w:rsidRPr="0054435A" w:rsidRDefault="00EC687F" w:rsidP="000B245C">
      <w:pPr>
        <w:rPr>
          <w:lang w:val="hu-HU"/>
        </w:rPr>
      </w:pPr>
      <w:r w:rsidRPr="0054435A">
        <w:rPr>
          <w:lang w:val="hu-HU"/>
        </w:rPr>
        <w:t>Azonnal szóljon orvosának, ha a roham tünetei a Firazyr beadása után rosszabbodnak.</w:t>
      </w:r>
    </w:p>
    <w:p w14:paraId="403F55A5" w14:textId="77777777" w:rsidR="00EC687F" w:rsidRPr="0054435A" w:rsidRDefault="00EC687F" w:rsidP="000B245C">
      <w:pPr>
        <w:rPr>
          <w:lang w:val="hu-HU"/>
        </w:rPr>
      </w:pPr>
    </w:p>
    <w:p w14:paraId="58C575E7" w14:textId="77777777" w:rsidR="00454ACC" w:rsidRPr="0054435A" w:rsidRDefault="00454ACC" w:rsidP="000B245C">
      <w:pPr>
        <w:ind w:right="-2"/>
        <w:rPr>
          <w:szCs w:val="24"/>
          <w:lang w:val="hu-HU"/>
        </w:rPr>
      </w:pPr>
      <w:r w:rsidRPr="0054435A">
        <w:rPr>
          <w:szCs w:val="24"/>
          <w:lang w:val="hu-HU"/>
        </w:rPr>
        <w:t>Ha Önnél bármilyen mellékhatás jelentkezik, tájékoztassa kezelőorvosát. Ez a betegtájékoztatóban fel nem sorolt bármilyen lehetséges mellékhatásra is vonatkozik.</w:t>
      </w:r>
    </w:p>
    <w:p w14:paraId="2A490C64" w14:textId="77777777" w:rsidR="00C71476" w:rsidRPr="0054435A" w:rsidRDefault="00C71476" w:rsidP="000B245C">
      <w:pPr>
        <w:rPr>
          <w:lang w:val="hu-HU"/>
        </w:rPr>
      </w:pPr>
    </w:p>
    <w:p w14:paraId="4F6D1A44" w14:textId="77777777" w:rsidR="001446C2" w:rsidRPr="0054435A" w:rsidRDefault="001446C2" w:rsidP="000B245C">
      <w:pPr>
        <w:ind w:right="-29"/>
        <w:rPr>
          <w:b/>
          <w:bCs/>
          <w:lang w:val="hu-HU"/>
        </w:rPr>
      </w:pPr>
      <w:r w:rsidRPr="0054435A">
        <w:rPr>
          <w:b/>
          <w:bCs/>
          <w:lang w:val="hu-HU"/>
        </w:rPr>
        <w:t>Mellékhatások bejelentése</w:t>
      </w:r>
    </w:p>
    <w:p w14:paraId="2795768D" w14:textId="77777777" w:rsidR="00373A64" w:rsidRPr="0054435A" w:rsidRDefault="00373A64" w:rsidP="000B245C">
      <w:pPr>
        <w:ind w:right="-29"/>
        <w:rPr>
          <w:b/>
          <w:bCs/>
          <w:lang w:val="hu-HU"/>
        </w:rPr>
      </w:pPr>
    </w:p>
    <w:p w14:paraId="2BF1BC84" w14:textId="77777777" w:rsidR="001446C2" w:rsidRDefault="001446C2" w:rsidP="000B245C">
      <w:pPr>
        <w:ind w:right="-2"/>
        <w:rPr>
          <w:lang w:val="hu-HU"/>
        </w:rPr>
      </w:pPr>
      <w:r w:rsidRPr="0054435A">
        <w:rPr>
          <w:lang w:val="hu-HU"/>
        </w:rPr>
        <w:t xml:space="preserve">Ha Önnél bármilyen mellékhatás jelentkezik, tájékoztassa kezelőorvosát vagy gyógyszerészét. Ez a betegtájékoztatóban fel nem sorolt bármilyen lehetséges mellékhatásra is vonatkozik. A mellékhatásokat közvetlenül a hatóság részére is bejelentheti az </w:t>
      </w:r>
      <w:r>
        <w:fldChar w:fldCharType="begin"/>
      </w:r>
      <w:r w:rsidRPr="00DD35E6">
        <w:rPr>
          <w:lang w:val="hu-HU"/>
          <w:rPrChange w:id="709" w:author="BIM - LOC PXL" w:date="2025-10-08T13:18:00Z" w16du:dateUtc="2025-10-08T10:18:00Z">
            <w:rPr/>
          </w:rPrChange>
        </w:rPr>
        <w:instrText>HYPERLINK "http://www.ema.europa.eu/docs/en_GB/document_library/Template_or_form/2013/03/WC500139752.doc"</w:instrText>
      </w:r>
      <w:r>
        <w:fldChar w:fldCharType="separate"/>
      </w:r>
      <w:r w:rsidRPr="0054435A">
        <w:rPr>
          <w:rStyle w:val="Hyperlink"/>
          <w:highlight w:val="lightGray"/>
          <w:lang w:val="hu-HU"/>
        </w:rPr>
        <w:t>V. függelékben</w:t>
      </w:r>
      <w:r>
        <w:fldChar w:fldCharType="end"/>
      </w:r>
      <w:r w:rsidRPr="0054435A">
        <w:rPr>
          <w:highlight w:val="lightGray"/>
          <w:lang w:val="hu-HU"/>
        </w:rPr>
        <w:t xml:space="preserve"> található elérhetőségeken keresztül</w:t>
      </w:r>
      <w:r w:rsidRPr="0054435A">
        <w:rPr>
          <w:lang w:val="hu-HU"/>
        </w:rPr>
        <w:t xml:space="preserve">. </w:t>
      </w:r>
    </w:p>
    <w:p w14:paraId="73D9DDC1" w14:textId="77777777" w:rsidR="000C728A" w:rsidRPr="0054435A" w:rsidRDefault="000C728A" w:rsidP="000B245C">
      <w:pPr>
        <w:ind w:right="-2"/>
        <w:rPr>
          <w:lang w:val="hu-HU"/>
        </w:rPr>
      </w:pPr>
    </w:p>
    <w:p w14:paraId="081D3219" w14:textId="77777777" w:rsidR="001446C2" w:rsidRPr="0054435A" w:rsidRDefault="001446C2" w:rsidP="000B245C">
      <w:pPr>
        <w:ind w:right="-2"/>
        <w:rPr>
          <w:lang w:val="hu-HU"/>
        </w:rPr>
      </w:pPr>
      <w:r w:rsidRPr="0054435A">
        <w:rPr>
          <w:lang w:val="hu-HU"/>
        </w:rPr>
        <w:t>A mellékhatások bejelentésével Ön is hozzájárulhat ahhoz, hogy minél több információ álljon rendelkezésre a gyógyszer biztonságos alkalmazásával kapcsolatban.</w:t>
      </w:r>
    </w:p>
    <w:p w14:paraId="63179BA8" w14:textId="77777777" w:rsidR="001446C2" w:rsidRPr="0054435A" w:rsidRDefault="001446C2" w:rsidP="000B245C">
      <w:pPr>
        <w:ind w:left="567" w:hanging="567"/>
        <w:rPr>
          <w:b/>
          <w:bCs/>
          <w:lang w:val="hu-HU"/>
        </w:rPr>
      </w:pPr>
    </w:p>
    <w:p w14:paraId="1BBB6D2D" w14:textId="77777777" w:rsidR="001446C2" w:rsidRPr="0054435A" w:rsidRDefault="001446C2" w:rsidP="000B245C">
      <w:pPr>
        <w:ind w:left="567" w:hanging="567"/>
        <w:rPr>
          <w:b/>
          <w:bCs/>
          <w:lang w:val="hu-HU"/>
        </w:rPr>
      </w:pPr>
    </w:p>
    <w:p w14:paraId="00581578" w14:textId="76F72DCC" w:rsidR="00C71476" w:rsidRPr="0054435A" w:rsidRDefault="00C71476" w:rsidP="000B245C">
      <w:pPr>
        <w:ind w:left="567" w:hanging="567"/>
        <w:rPr>
          <w:b/>
          <w:bCs/>
          <w:lang w:val="hu-HU"/>
        </w:rPr>
      </w:pPr>
      <w:r w:rsidRPr="0054435A">
        <w:rPr>
          <w:b/>
          <w:bCs/>
          <w:lang w:val="hu-HU"/>
        </w:rPr>
        <w:t>5.</w:t>
      </w:r>
      <w:r w:rsidRPr="0054435A">
        <w:rPr>
          <w:b/>
          <w:bCs/>
          <w:lang w:val="hu-HU"/>
        </w:rPr>
        <w:tab/>
      </w:r>
      <w:r w:rsidR="00454ACC" w:rsidRPr="0054435A">
        <w:rPr>
          <w:b/>
          <w:bCs/>
          <w:lang w:val="hu-HU"/>
        </w:rPr>
        <w:t>Hogyan kell a Firazyrt tárolni</w:t>
      </w:r>
      <w:r w:rsidRPr="0054435A">
        <w:rPr>
          <w:b/>
          <w:bCs/>
          <w:lang w:val="hu-HU"/>
        </w:rPr>
        <w:t>?</w:t>
      </w:r>
    </w:p>
    <w:p w14:paraId="4E3C3FF6" w14:textId="77777777" w:rsidR="00C71476" w:rsidRPr="0054435A" w:rsidRDefault="00C71476" w:rsidP="000B245C">
      <w:pPr>
        <w:rPr>
          <w:lang w:val="hu-HU"/>
        </w:rPr>
      </w:pPr>
    </w:p>
    <w:p w14:paraId="786E9004" w14:textId="77777777" w:rsidR="00C71476" w:rsidRPr="0054435A" w:rsidRDefault="00F14A45" w:rsidP="000B245C">
      <w:pPr>
        <w:rPr>
          <w:lang w:val="hu-HU"/>
        </w:rPr>
      </w:pPr>
      <w:r>
        <w:rPr>
          <w:lang w:val="hu-HU"/>
        </w:rPr>
        <w:t>A</w:t>
      </w:r>
      <w:r w:rsidR="00C71476" w:rsidRPr="0054435A">
        <w:rPr>
          <w:lang w:val="hu-HU"/>
        </w:rPr>
        <w:t xml:space="preserve"> gyógyszer gyermekektől elzárva tartandó!</w:t>
      </w:r>
    </w:p>
    <w:p w14:paraId="4497D4E6" w14:textId="77777777" w:rsidR="00C71476" w:rsidRPr="0054435A" w:rsidRDefault="00C71476" w:rsidP="000B245C">
      <w:pPr>
        <w:rPr>
          <w:lang w:val="hu-HU"/>
        </w:rPr>
      </w:pPr>
    </w:p>
    <w:p w14:paraId="0FCF67AE" w14:textId="77777777" w:rsidR="00C71476" w:rsidRPr="0054435A" w:rsidRDefault="00C71476" w:rsidP="000B245C">
      <w:pPr>
        <w:rPr>
          <w:lang w:val="hu-HU"/>
        </w:rPr>
      </w:pPr>
      <w:r w:rsidRPr="0054435A">
        <w:rPr>
          <w:color w:val="000000"/>
          <w:lang w:val="hu-HU"/>
        </w:rPr>
        <w:t xml:space="preserve">A címkén feltüntetett lejárati idő (EXP) után ne alkalmazza </w:t>
      </w:r>
      <w:r w:rsidR="004C7484" w:rsidRPr="0054435A">
        <w:rPr>
          <w:color w:val="000000"/>
          <w:lang w:val="hu-HU"/>
        </w:rPr>
        <w:t xml:space="preserve">ezt </w:t>
      </w:r>
      <w:r w:rsidRPr="0054435A">
        <w:rPr>
          <w:color w:val="000000"/>
          <w:lang w:val="hu-HU"/>
        </w:rPr>
        <w:t xml:space="preserve">a </w:t>
      </w:r>
      <w:r w:rsidR="00B526F9" w:rsidRPr="0054435A">
        <w:rPr>
          <w:color w:val="000000"/>
          <w:lang w:val="hu-HU"/>
        </w:rPr>
        <w:t>gyógyszert</w:t>
      </w:r>
      <w:r w:rsidRPr="0054435A">
        <w:rPr>
          <w:color w:val="000000"/>
          <w:lang w:val="hu-HU"/>
        </w:rPr>
        <w:t>.</w:t>
      </w:r>
      <w:r w:rsidRPr="0054435A">
        <w:rPr>
          <w:lang w:val="hu-HU"/>
        </w:rPr>
        <w:t xml:space="preserve"> A lejárati idő a</w:t>
      </w:r>
      <w:r w:rsidR="00B526F9" w:rsidRPr="0054435A">
        <w:rPr>
          <w:lang w:val="hu-HU"/>
        </w:rPr>
        <w:t>z</w:t>
      </w:r>
      <w:r w:rsidRPr="0054435A">
        <w:rPr>
          <w:lang w:val="hu-HU"/>
        </w:rPr>
        <w:t xml:space="preserve"> adott hónap utolsó napjára vonatkozik</w:t>
      </w:r>
      <w:r w:rsidR="00EA1288" w:rsidRPr="0054435A">
        <w:rPr>
          <w:lang w:val="hu-HU"/>
        </w:rPr>
        <w:t>.</w:t>
      </w:r>
    </w:p>
    <w:p w14:paraId="22C935CF" w14:textId="77777777" w:rsidR="00C71476" w:rsidRPr="0054435A" w:rsidRDefault="00C71476" w:rsidP="000B245C">
      <w:pPr>
        <w:rPr>
          <w:lang w:val="hu-HU"/>
        </w:rPr>
      </w:pPr>
    </w:p>
    <w:p w14:paraId="1C221780" w14:textId="77777777" w:rsidR="00C71476" w:rsidRPr="0054435A" w:rsidRDefault="00C71476" w:rsidP="000B245C">
      <w:pPr>
        <w:rPr>
          <w:lang w:val="hu-HU"/>
        </w:rPr>
      </w:pPr>
      <w:r w:rsidRPr="0054435A">
        <w:rPr>
          <w:lang w:val="hu-HU"/>
        </w:rPr>
        <w:t>Legfeljebb 25</w:t>
      </w:r>
      <w:r w:rsidR="00483BF7">
        <w:rPr>
          <w:lang w:val="hu-HU"/>
        </w:rPr>
        <w:t> </w:t>
      </w:r>
      <w:r w:rsidRPr="0054435A">
        <w:rPr>
          <w:lang w:val="hu-HU"/>
        </w:rPr>
        <w:t>°C-on tárolandó. Nem fagyasztható</w:t>
      </w:r>
      <w:r w:rsidR="00EA011D" w:rsidRPr="0054435A">
        <w:rPr>
          <w:lang w:val="hu-HU"/>
        </w:rPr>
        <w:t>!</w:t>
      </w:r>
    </w:p>
    <w:p w14:paraId="62EC400C" w14:textId="77777777" w:rsidR="00C71476" w:rsidRPr="0054435A" w:rsidRDefault="00C71476" w:rsidP="000B245C">
      <w:pPr>
        <w:rPr>
          <w:lang w:val="hu-HU"/>
        </w:rPr>
      </w:pPr>
    </w:p>
    <w:p w14:paraId="1C61EF31" w14:textId="77777777" w:rsidR="00C71476" w:rsidRPr="0054435A" w:rsidRDefault="00B526F9" w:rsidP="000B245C">
      <w:pPr>
        <w:rPr>
          <w:lang w:val="hu-HU"/>
        </w:rPr>
      </w:pPr>
      <w:r w:rsidRPr="0054435A">
        <w:rPr>
          <w:lang w:val="hu-HU"/>
        </w:rPr>
        <w:t>Ne alkalmazza a gyógyszert</w:t>
      </w:r>
      <w:r w:rsidR="00C71476" w:rsidRPr="0054435A">
        <w:rPr>
          <w:lang w:val="hu-HU"/>
        </w:rPr>
        <w:t>, ha a fecskendő vagy a tű csomagolása sérült, vagy ha a bomlásnak bármiféle látható jele mutatkozik, például</w:t>
      </w:r>
      <w:r w:rsidR="000C2B5B">
        <w:rPr>
          <w:lang w:val="hu-HU"/>
        </w:rPr>
        <w:t>,</w:t>
      </w:r>
      <w:r w:rsidR="00C71476" w:rsidRPr="0054435A">
        <w:rPr>
          <w:lang w:val="hu-HU"/>
        </w:rPr>
        <w:t xml:space="preserve"> ha az oldat homályos, lebegő részecskék láthatók benne, vagy az oldat színe megváltozott.</w:t>
      </w:r>
    </w:p>
    <w:p w14:paraId="7421F4AD" w14:textId="77777777" w:rsidR="00C71476" w:rsidRPr="0054435A" w:rsidRDefault="00C71476" w:rsidP="000B245C">
      <w:pPr>
        <w:rPr>
          <w:lang w:val="hu-HU"/>
        </w:rPr>
      </w:pPr>
    </w:p>
    <w:p w14:paraId="55B494CC" w14:textId="77777777" w:rsidR="00C71476" w:rsidRPr="0054435A" w:rsidRDefault="00C32F6F" w:rsidP="000B245C">
      <w:pPr>
        <w:rPr>
          <w:lang w:val="hu-HU"/>
        </w:rPr>
      </w:pPr>
      <w:r w:rsidRPr="0054435A">
        <w:rPr>
          <w:szCs w:val="24"/>
          <w:lang w:val="hu-HU"/>
        </w:rPr>
        <w:t xml:space="preserve">Semmilyen gyógyszert ne dobjon a szennyvízbe </w:t>
      </w:r>
      <w:r w:rsidR="00C71476" w:rsidRPr="0054435A">
        <w:rPr>
          <w:lang w:val="hu-HU"/>
        </w:rPr>
        <w:t>vagy a háztartási hulladék</w:t>
      </w:r>
      <w:r w:rsidRPr="0054435A">
        <w:rPr>
          <w:lang w:val="hu-HU"/>
        </w:rPr>
        <w:t>ba</w:t>
      </w:r>
      <w:r w:rsidR="00C71476" w:rsidRPr="0054435A">
        <w:rPr>
          <w:lang w:val="hu-HU"/>
        </w:rPr>
        <w:t xml:space="preserve">. Kérdezze meg gyógyszerészét, </w:t>
      </w:r>
      <w:r w:rsidRPr="0054435A">
        <w:rPr>
          <w:szCs w:val="24"/>
          <w:lang w:val="hu-HU"/>
        </w:rPr>
        <w:t>hogy mit tegyen a már nem használt</w:t>
      </w:r>
      <w:r w:rsidR="00BB267C" w:rsidRPr="0054435A">
        <w:rPr>
          <w:szCs w:val="24"/>
          <w:lang w:val="hu-HU"/>
        </w:rPr>
        <w:t xml:space="preserve"> gyógyszereivel.</w:t>
      </w:r>
      <w:r w:rsidR="00C71476" w:rsidRPr="0054435A">
        <w:rPr>
          <w:lang w:val="hu-HU"/>
        </w:rPr>
        <w:t xml:space="preserve"> Ezek az intézkedések elősegítik a környezet védelmét.</w:t>
      </w:r>
    </w:p>
    <w:p w14:paraId="0BBD2B02" w14:textId="77777777" w:rsidR="00C71476" w:rsidRPr="0054435A" w:rsidRDefault="00C71476" w:rsidP="000B245C">
      <w:pPr>
        <w:rPr>
          <w:lang w:val="hu-HU"/>
        </w:rPr>
      </w:pPr>
    </w:p>
    <w:p w14:paraId="7327977B" w14:textId="77777777" w:rsidR="00C71476" w:rsidRPr="0054435A" w:rsidRDefault="00C71476" w:rsidP="000B245C">
      <w:pPr>
        <w:rPr>
          <w:lang w:val="hu-HU"/>
        </w:rPr>
      </w:pPr>
    </w:p>
    <w:p w14:paraId="50EB4CE2" w14:textId="77777777" w:rsidR="00C71476" w:rsidRPr="0054435A" w:rsidRDefault="00C71476" w:rsidP="000B245C">
      <w:pPr>
        <w:keepNext/>
        <w:ind w:left="567" w:hanging="567"/>
        <w:rPr>
          <w:b/>
          <w:bCs/>
          <w:lang w:val="hu-HU"/>
        </w:rPr>
      </w:pPr>
      <w:r w:rsidRPr="0054435A">
        <w:rPr>
          <w:b/>
          <w:bCs/>
          <w:lang w:val="hu-HU"/>
        </w:rPr>
        <w:t>6.</w:t>
      </w:r>
      <w:r w:rsidRPr="0054435A">
        <w:rPr>
          <w:b/>
          <w:bCs/>
          <w:lang w:val="hu-HU"/>
        </w:rPr>
        <w:tab/>
      </w:r>
      <w:r w:rsidR="0066198F" w:rsidRPr="0054435A">
        <w:rPr>
          <w:b/>
          <w:szCs w:val="24"/>
          <w:lang w:val="hu-HU"/>
        </w:rPr>
        <w:t>A csomagolás tartalma és egyéb információk</w:t>
      </w:r>
    </w:p>
    <w:p w14:paraId="6DF15609" w14:textId="77777777" w:rsidR="00C71476" w:rsidRPr="0054435A" w:rsidRDefault="00C71476" w:rsidP="000B245C">
      <w:pPr>
        <w:keepNext/>
        <w:rPr>
          <w:b/>
          <w:bCs/>
          <w:lang w:val="hu-HU"/>
        </w:rPr>
      </w:pPr>
    </w:p>
    <w:p w14:paraId="5E7E929A" w14:textId="77777777" w:rsidR="00C71476" w:rsidRPr="0054435A" w:rsidRDefault="00C71476" w:rsidP="000B245C">
      <w:pPr>
        <w:keepNext/>
        <w:rPr>
          <w:b/>
          <w:bCs/>
          <w:lang w:val="hu-HU"/>
        </w:rPr>
      </w:pPr>
      <w:r w:rsidRPr="0054435A">
        <w:rPr>
          <w:b/>
          <w:bCs/>
          <w:lang w:val="hu-HU"/>
        </w:rPr>
        <w:t xml:space="preserve">Mit tartalmaz a Firazyr? </w:t>
      </w:r>
    </w:p>
    <w:p w14:paraId="38CAF730" w14:textId="77777777" w:rsidR="00373A64" w:rsidRPr="0054435A" w:rsidRDefault="00373A64" w:rsidP="000B245C">
      <w:pPr>
        <w:keepNext/>
        <w:rPr>
          <w:lang w:val="hu-HU"/>
        </w:rPr>
      </w:pPr>
    </w:p>
    <w:p w14:paraId="5D79ACB9" w14:textId="700497AA" w:rsidR="00F14A45" w:rsidRDefault="00F14A45" w:rsidP="000B245C">
      <w:pPr>
        <w:rPr>
          <w:lang w:val="hu-HU"/>
        </w:rPr>
      </w:pPr>
      <w:r>
        <w:rPr>
          <w:lang w:val="hu-HU"/>
        </w:rPr>
        <w:t>-</w:t>
      </w:r>
      <w:r>
        <w:rPr>
          <w:lang w:val="hu-HU"/>
        </w:rPr>
        <w:tab/>
      </w:r>
      <w:r w:rsidR="00C71476" w:rsidRPr="0054435A">
        <w:rPr>
          <w:lang w:val="hu-HU"/>
        </w:rPr>
        <w:t xml:space="preserve">A készítmény hatóanyaga </w:t>
      </w:r>
      <w:r w:rsidR="006D76CF" w:rsidRPr="0054435A">
        <w:rPr>
          <w:lang w:val="hu-HU"/>
        </w:rPr>
        <w:t xml:space="preserve">az ikatibant. Minden </w:t>
      </w:r>
      <w:r w:rsidR="00C71476" w:rsidRPr="0054435A">
        <w:rPr>
          <w:lang w:val="hu-HU"/>
        </w:rPr>
        <w:t>előretöltött fecskendőben 30</w:t>
      </w:r>
      <w:r w:rsidR="006A315F" w:rsidRPr="0054435A">
        <w:rPr>
          <w:lang w:val="hu-HU"/>
        </w:rPr>
        <w:t> </w:t>
      </w:r>
      <w:r w:rsidR="00C71476" w:rsidRPr="0054435A">
        <w:rPr>
          <w:lang w:val="hu-HU"/>
        </w:rPr>
        <w:t>milligramm ikatibant</w:t>
      </w:r>
      <w:r w:rsidR="006D76CF" w:rsidRPr="0054435A">
        <w:rPr>
          <w:lang w:val="hu-HU"/>
        </w:rPr>
        <w:t xml:space="preserve"> van</w:t>
      </w:r>
      <w:r w:rsidR="00C71476" w:rsidRPr="0054435A">
        <w:rPr>
          <w:lang w:val="hu-HU"/>
        </w:rPr>
        <w:t xml:space="preserve"> (acetát formájában).</w:t>
      </w:r>
    </w:p>
    <w:p w14:paraId="1FE42F91" w14:textId="77777777" w:rsidR="00C71476" w:rsidRPr="0054435A" w:rsidRDefault="00F14A45" w:rsidP="000B245C">
      <w:pPr>
        <w:rPr>
          <w:lang w:val="hu-HU"/>
        </w:rPr>
      </w:pPr>
      <w:r>
        <w:rPr>
          <w:lang w:val="hu-HU"/>
        </w:rPr>
        <w:t>-</w:t>
      </w:r>
      <w:r>
        <w:rPr>
          <w:lang w:val="hu-HU"/>
        </w:rPr>
        <w:tab/>
      </w:r>
      <w:r w:rsidR="00C71476" w:rsidRPr="0054435A">
        <w:rPr>
          <w:lang w:val="hu-HU"/>
        </w:rPr>
        <w:t xml:space="preserve">Egyéb összetevők: nátrium-klorid, </w:t>
      </w:r>
      <w:r w:rsidR="00F96FE9">
        <w:rPr>
          <w:lang w:val="hu-HU"/>
        </w:rPr>
        <w:t>tömény ecetsav</w:t>
      </w:r>
      <w:r w:rsidR="00C71476" w:rsidRPr="0054435A">
        <w:rPr>
          <w:lang w:val="hu-HU"/>
        </w:rPr>
        <w:t>, nátrium-hidroxid és injekcióhoz való</w:t>
      </w:r>
      <w:r w:rsidR="0009012B" w:rsidRPr="0054435A">
        <w:rPr>
          <w:lang w:val="hu-HU"/>
        </w:rPr>
        <w:t> </w:t>
      </w:r>
      <w:r w:rsidR="00C71476" w:rsidRPr="0054435A">
        <w:rPr>
          <w:lang w:val="hu-HU"/>
        </w:rPr>
        <w:t xml:space="preserve">víz. </w:t>
      </w:r>
    </w:p>
    <w:p w14:paraId="100198E8" w14:textId="77777777" w:rsidR="00B27062" w:rsidRPr="0054435A" w:rsidRDefault="00B27062" w:rsidP="000B245C">
      <w:pPr>
        <w:rPr>
          <w:b/>
          <w:bCs/>
          <w:lang w:val="hu-HU"/>
        </w:rPr>
      </w:pPr>
    </w:p>
    <w:p w14:paraId="2853BDD8" w14:textId="77777777" w:rsidR="00C71476" w:rsidRPr="0054435A" w:rsidRDefault="00C71476" w:rsidP="000B245C">
      <w:pPr>
        <w:keepNext/>
        <w:rPr>
          <w:b/>
          <w:bCs/>
          <w:lang w:val="hu-HU"/>
        </w:rPr>
      </w:pPr>
      <w:r w:rsidRPr="0054435A">
        <w:rPr>
          <w:b/>
          <w:bCs/>
          <w:lang w:val="hu-HU"/>
        </w:rPr>
        <w:t>Milyen a Firazyr külleme és mit tartalmaz a csomagolás</w:t>
      </w:r>
      <w:r w:rsidR="00F14A45">
        <w:rPr>
          <w:b/>
          <w:bCs/>
          <w:lang w:val="hu-HU"/>
        </w:rPr>
        <w:t>?</w:t>
      </w:r>
    </w:p>
    <w:p w14:paraId="2FA6DED6" w14:textId="77777777" w:rsidR="00373A64" w:rsidRPr="0054435A" w:rsidRDefault="00373A64" w:rsidP="000B245C">
      <w:pPr>
        <w:keepNext/>
        <w:rPr>
          <w:b/>
          <w:bCs/>
          <w:lang w:val="hu-HU"/>
        </w:rPr>
      </w:pPr>
    </w:p>
    <w:p w14:paraId="2FBF89A4" w14:textId="77777777" w:rsidR="006D46A4" w:rsidRPr="0054435A" w:rsidRDefault="006D46A4" w:rsidP="000B245C">
      <w:pPr>
        <w:keepNext/>
        <w:rPr>
          <w:lang w:val="hu-HU"/>
        </w:rPr>
      </w:pPr>
      <w:r w:rsidRPr="0054435A">
        <w:rPr>
          <w:lang w:val="hu-HU"/>
        </w:rPr>
        <w:t>A Firazyr átlátszó, színtelen oldatos injekció, 3</w:t>
      </w:r>
      <w:r w:rsidR="000F2EFE" w:rsidRPr="0054435A">
        <w:rPr>
          <w:lang w:val="hu-HU"/>
        </w:rPr>
        <w:t> ml</w:t>
      </w:r>
      <w:r w:rsidRPr="0054435A">
        <w:rPr>
          <w:lang w:val="hu-HU"/>
        </w:rPr>
        <w:t xml:space="preserve">-es előretöltött üvegfecskendőben. </w:t>
      </w:r>
    </w:p>
    <w:p w14:paraId="62102082" w14:textId="77777777" w:rsidR="006D46A4" w:rsidRPr="0054435A" w:rsidRDefault="006D46A4" w:rsidP="000B245C">
      <w:pPr>
        <w:keepNext/>
        <w:rPr>
          <w:lang w:val="hu-HU"/>
        </w:rPr>
      </w:pPr>
      <w:r w:rsidRPr="0054435A">
        <w:rPr>
          <w:lang w:val="hu-HU"/>
        </w:rPr>
        <w:t>A csomag egy injekciós</w:t>
      </w:r>
      <w:r w:rsidR="00993765" w:rsidRPr="0054435A">
        <w:rPr>
          <w:lang w:val="hu-HU"/>
        </w:rPr>
        <w:t xml:space="preserve"> </w:t>
      </w:r>
      <w:r w:rsidRPr="0054435A">
        <w:rPr>
          <w:lang w:val="hu-HU"/>
        </w:rPr>
        <w:t>tűt is tartalmaz.</w:t>
      </w:r>
    </w:p>
    <w:p w14:paraId="1FBC0374" w14:textId="77777777" w:rsidR="006D46A4" w:rsidRPr="0054435A" w:rsidRDefault="006D46A4" w:rsidP="000B245C">
      <w:pPr>
        <w:rPr>
          <w:lang w:val="hu-HU"/>
        </w:rPr>
      </w:pPr>
    </w:p>
    <w:p w14:paraId="0ADD4605" w14:textId="77777777" w:rsidR="006D46A4" w:rsidRPr="0054435A" w:rsidRDefault="006D46A4" w:rsidP="000B245C">
      <w:pPr>
        <w:rPr>
          <w:lang w:val="hu-HU"/>
        </w:rPr>
      </w:pPr>
      <w:r w:rsidRPr="0054435A">
        <w:rPr>
          <w:lang w:val="hu-HU"/>
        </w:rPr>
        <w:t>A Firazyr egy előretöltött fecskendőt és egy injekciós</w:t>
      </w:r>
      <w:r w:rsidR="00993765" w:rsidRPr="0054435A">
        <w:rPr>
          <w:lang w:val="hu-HU"/>
        </w:rPr>
        <w:t xml:space="preserve"> </w:t>
      </w:r>
      <w:r w:rsidRPr="0054435A">
        <w:rPr>
          <w:lang w:val="hu-HU"/>
        </w:rPr>
        <w:t>tűt tartalmazó egydarabos vagy három előretöltött fecskendőt és három injekciós</w:t>
      </w:r>
      <w:r w:rsidR="00993765" w:rsidRPr="0054435A">
        <w:rPr>
          <w:lang w:val="hu-HU"/>
        </w:rPr>
        <w:t xml:space="preserve"> </w:t>
      </w:r>
      <w:r w:rsidRPr="0054435A">
        <w:rPr>
          <w:lang w:val="hu-HU"/>
        </w:rPr>
        <w:t>tűt tartalmazó háromdarabos csomagban kapható.</w:t>
      </w:r>
    </w:p>
    <w:p w14:paraId="65D3EF3A" w14:textId="77777777" w:rsidR="006D46A4" w:rsidRPr="0054435A" w:rsidRDefault="006D46A4" w:rsidP="000B245C">
      <w:pPr>
        <w:rPr>
          <w:lang w:val="hu-HU"/>
        </w:rPr>
      </w:pPr>
    </w:p>
    <w:p w14:paraId="0E8D73DE" w14:textId="77777777" w:rsidR="006D46A4" w:rsidRPr="0054435A" w:rsidRDefault="006D46A4" w:rsidP="000B245C">
      <w:pPr>
        <w:rPr>
          <w:lang w:val="hu-HU"/>
        </w:rPr>
      </w:pPr>
      <w:r w:rsidRPr="0054435A">
        <w:rPr>
          <w:snapToGrid/>
          <w:lang w:val="hu-HU"/>
        </w:rPr>
        <w:t xml:space="preserve">Nem </w:t>
      </w:r>
      <w:r w:rsidRPr="0054435A">
        <w:rPr>
          <w:lang w:val="hu-HU"/>
        </w:rPr>
        <w:t xml:space="preserve">feltétlenül </w:t>
      </w:r>
      <w:r w:rsidRPr="0054435A">
        <w:rPr>
          <w:snapToGrid/>
          <w:lang w:val="hu-HU"/>
        </w:rPr>
        <w:t>mindegyik kiszerelés kerül kereskedelmi forgalomba.</w:t>
      </w:r>
    </w:p>
    <w:p w14:paraId="63A2BF6C" w14:textId="77777777" w:rsidR="00C71476" w:rsidRPr="0054435A" w:rsidRDefault="00C71476" w:rsidP="000B245C">
      <w:pPr>
        <w:rPr>
          <w:lang w:val="hu-HU"/>
        </w:rPr>
      </w:pPr>
      <w:r w:rsidRPr="0054435A">
        <w:rPr>
          <w:lang w:val="hu-HU"/>
        </w:rPr>
        <w:t> </w:t>
      </w:r>
    </w:p>
    <w:p w14:paraId="75967FC7" w14:textId="77777777" w:rsidR="00C71476" w:rsidRPr="0054435A" w:rsidRDefault="00C71476">
      <w:pPr>
        <w:keepNext/>
        <w:keepLines/>
        <w:rPr>
          <w:b/>
          <w:bCs/>
          <w:lang w:val="hu-HU"/>
        </w:rPr>
        <w:pPrChange w:id="710" w:author="RWS FPR" w:date="2025-04-01T13:08:00Z">
          <w:pPr/>
        </w:pPrChange>
      </w:pPr>
      <w:r w:rsidRPr="0054435A">
        <w:rPr>
          <w:b/>
          <w:bCs/>
          <w:lang w:val="hu-HU"/>
        </w:rPr>
        <w:t>A forgalomba hozatali engedély jogosultja</w:t>
      </w:r>
      <w:r w:rsidR="00BB2B67">
        <w:rPr>
          <w:b/>
          <w:bCs/>
          <w:lang w:val="hu-HU"/>
        </w:rPr>
        <w:t xml:space="preserve"> és a gyártó</w:t>
      </w:r>
    </w:p>
    <w:p w14:paraId="29B0E490" w14:textId="77777777" w:rsidR="00C71476" w:rsidRDefault="00C71476">
      <w:pPr>
        <w:keepNext/>
        <w:keepLines/>
        <w:rPr>
          <w:lang w:val="hu-HU"/>
        </w:rPr>
        <w:pPrChange w:id="711" w:author="RWS FPR" w:date="2025-04-01T13:08:00Z">
          <w:pPr/>
        </w:pPrChange>
      </w:pPr>
    </w:p>
    <w:p w14:paraId="023D381D" w14:textId="77777777" w:rsidR="00553B70" w:rsidRPr="0054435A" w:rsidRDefault="00553B70">
      <w:pPr>
        <w:keepNext/>
        <w:rPr>
          <w:lang w:val="hu-HU"/>
        </w:rPr>
        <w:pPrChange w:id="712" w:author="RWS FPR" w:date="2025-04-01T13:08:00Z">
          <w:pPr/>
        </w:pPrChange>
      </w:pPr>
      <w:r w:rsidRPr="0054435A">
        <w:rPr>
          <w:b/>
          <w:bCs/>
          <w:lang w:val="hu-HU"/>
        </w:rPr>
        <w:t>A forgalomba hozatali engedély jogosultja</w:t>
      </w:r>
    </w:p>
    <w:p w14:paraId="019E752C" w14:textId="77777777" w:rsidR="0082044F" w:rsidRPr="00CC3FF7" w:rsidRDefault="0082044F">
      <w:pPr>
        <w:keepNext/>
        <w:rPr>
          <w:noProof/>
          <w:lang w:val="hu-HU"/>
          <w:rPrChange w:id="713" w:author=" LOC PXL AL" w:date="2025-10-10T14:13:00Z" w16du:dateUtc="2025-10-10T11:13:00Z">
            <w:rPr>
              <w:noProof/>
            </w:rPr>
          </w:rPrChange>
        </w:rPr>
        <w:pPrChange w:id="714" w:author="RWS FPR" w:date="2025-04-01T13:08:00Z">
          <w:pPr/>
        </w:pPrChange>
      </w:pPr>
      <w:r w:rsidRPr="00CC3FF7">
        <w:rPr>
          <w:noProof/>
          <w:lang w:val="hu-HU"/>
          <w:rPrChange w:id="715" w:author=" LOC PXL AL" w:date="2025-10-10T14:13:00Z" w16du:dateUtc="2025-10-10T11:13:00Z">
            <w:rPr>
              <w:noProof/>
            </w:rPr>
          </w:rPrChange>
        </w:rPr>
        <w:t>Takeda Pharmaceuticals International AG Ireland Branch</w:t>
      </w:r>
    </w:p>
    <w:p w14:paraId="3701DB26" w14:textId="77777777" w:rsidR="0082044F" w:rsidRPr="008430FE" w:rsidRDefault="0082044F">
      <w:pPr>
        <w:keepNext/>
        <w:rPr>
          <w:lang w:val="en-IE"/>
        </w:rPr>
        <w:pPrChange w:id="716" w:author="RWS FPR" w:date="2025-04-01T13:08:00Z">
          <w:pPr/>
        </w:pPrChange>
      </w:pPr>
      <w:r w:rsidRPr="008430FE">
        <w:t>Block 2 Miesian Plaza</w:t>
      </w:r>
    </w:p>
    <w:p w14:paraId="5D411A30" w14:textId="77777777" w:rsidR="0082044F" w:rsidRPr="00590440" w:rsidRDefault="0082044F">
      <w:pPr>
        <w:keepNext/>
        <w:rPr>
          <w:lang w:val="en-IE"/>
        </w:rPr>
        <w:pPrChange w:id="717" w:author="RWS FPR" w:date="2025-04-01T13:08:00Z">
          <w:pPr/>
        </w:pPrChange>
      </w:pPr>
      <w:r w:rsidRPr="00590440">
        <w:t>50–58 Baggot Street Lower</w:t>
      </w:r>
    </w:p>
    <w:p w14:paraId="259684EC" w14:textId="77777777" w:rsidR="0082044F" w:rsidRPr="002F1B3C" w:rsidRDefault="0082044F">
      <w:pPr>
        <w:keepNext/>
        <w:rPr>
          <w:noProof/>
        </w:rPr>
        <w:pPrChange w:id="718" w:author="RWS FPR" w:date="2025-04-01T13:08:00Z">
          <w:pPr/>
        </w:pPrChange>
      </w:pPr>
      <w:r w:rsidRPr="002F1B3C">
        <w:rPr>
          <w:noProof/>
        </w:rPr>
        <w:t>Dublin 2</w:t>
      </w:r>
    </w:p>
    <w:p w14:paraId="1A761147" w14:textId="77777777" w:rsidR="0082044F" w:rsidRDefault="0082044F" w:rsidP="0082044F">
      <w:pPr>
        <w:rPr>
          <w:noProof/>
        </w:rPr>
      </w:pPr>
      <w:r w:rsidRPr="002F1B3C">
        <w:rPr>
          <w:noProof/>
        </w:rPr>
        <w:t xml:space="preserve">D02 </w:t>
      </w:r>
      <w:r>
        <w:rPr>
          <w:noProof/>
        </w:rPr>
        <w:t>HW68</w:t>
      </w:r>
    </w:p>
    <w:p w14:paraId="3E818578" w14:textId="77777777" w:rsidR="0082044F" w:rsidRPr="005A553E" w:rsidRDefault="0082044F" w:rsidP="0082044F">
      <w:pPr>
        <w:snapToGrid w:val="0"/>
      </w:pPr>
      <w:r w:rsidRPr="0054435A">
        <w:rPr>
          <w:lang w:val="hu-HU"/>
        </w:rPr>
        <w:t>Írország</w:t>
      </w:r>
    </w:p>
    <w:p w14:paraId="09EA1AAC" w14:textId="77777777" w:rsidR="00C71476" w:rsidRDefault="00C71476" w:rsidP="000B245C">
      <w:pPr>
        <w:rPr>
          <w:lang w:val="hu-HU"/>
        </w:rPr>
      </w:pPr>
    </w:p>
    <w:p w14:paraId="750DF64C" w14:textId="77777777" w:rsidR="00553B70" w:rsidRPr="0054435A" w:rsidRDefault="00553B70" w:rsidP="0082044F">
      <w:pPr>
        <w:keepNext/>
        <w:keepLines/>
        <w:rPr>
          <w:lang w:val="hu-HU"/>
        </w:rPr>
      </w:pPr>
      <w:r>
        <w:rPr>
          <w:b/>
          <w:bCs/>
          <w:lang w:val="hu-HU"/>
        </w:rPr>
        <w:lastRenderedPageBreak/>
        <w:t>A gyártó</w:t>
      </w:r>
    </w:p>
    <w:p w14:paraId="33AEBC31" w14:textId="77777777" w:rsidR="0082044F" w:rsidRPr="002F1B3C" w:rsidRDefault="0082044F" w:rsidP="0082044F">
      <w:pPr>
        <w:keepNext/>
        <w:keepLines/>
        <w:rPr>
          <w:noProof/>
        </w:rPr>
      </w:pPr>
      <w:r w:rsidRPr="00F86501">
        <w:rPr>
          <w:noProof/>
        </w:rPr>
        <w:t>Takeda Pharmaceuticals International AG Ireland Branch</w:t>
      </w:r>
    </w:p>
    <w:p w14:paraId="517683EF" w14:textId="77777777" w:rsidR="0082044F" w:rsidRPr="00590440" w:rsidRDefault="0082044F" w:rsidP="0082044F">
      <w:pPr>
        <w:keepNext/>
        <w:keepLines/>
        <w:rPr>
          <w:lang w:val="en-IE"/>
        </w:rPr>
      </w:pPr>
      <w:r w:rsidRPr="00590440">
        <w:t xml:space="preserve">Block </w:t>
      </w:r>
      <w:r>
        <w:t>2</w:t>
      </w:r>
      <w:r w:rsidRPr="00590440">
        <w:t xml:space="preserve"> Miesian Plaza</w:t>
      </w:r>
    </w:p>
    <w:p w14:paraId="4AB04363" w14:textId="77777777" w:rsidR="0082044F" w:rsidRPr="00590440" w:rsidRDefault="0082044F" w:rsidP="0082044F">
      <w:pPr>
        <w:keepNext/>
        <w:keepLines/>
        <w:rPr>
          <w:lang w:val="en-IE"/>
        </w:rPr>
      </w:pPr>
      <w:r w:rsidRPr="00590440">
        <w:t>50–58 Baggot Street Lower</w:t>
      </w:r>
    </w:p>
    <w:p w14:paraId="67160574" w14:textId="77777777" w:rsidR="0082044F" w:rsidRPr="002F1B3C" w:rsidRDefault="0082044F" w:rsidP="0082044F">
      <w:pPr>
        <w:keepNext/>
        <w:keepLines/>
        <w:rPr>
          <w:noProof/>
        </w:rPr>
      </w:pPr>
      <w:r w:rsidRPr="002F1B3C">
        <w:rPr>
          <w:noProof/>
        </w:rPr>
        <w:t>Dublin 2</w:t>
      </w:r>
    </w:p>
    <w:p w14:paraId="52DC20D6" w14:textId="77777777" w:rsidR="0082044F" w:rsidRDefault="0082044F" w:rsidP="0082044F">
      <w:pPr>
        <w:keepNext/>
        <w:keepLines/>
        <w:rPr>
          <w:noProof/>
        </w:rPr>
      </w:pPr>
      <w:r w:rsidRPr="002F1B3C">
        <w:rPr>
          <w:noProof/>
        </w:rPr>
        <w:t xml:space="preserve">D02 </w:t>
      </w:r>
      <w:r>
        <w:rPr>
          <w:noProof/>
        </w:rPr>
        <w:t>HW68</w:t>
      </w:r>
    </w:p>
    <w:p w14:paraId="61E48895" w14:textId="77777777" w:rsidR="0082044F" w:rsidRPr="005A553E" w:rsidRDefault="0082044F" w:rsidP="0082044F">
      <w:pPr>
        <w:keepNext/>
        <w:keepLines/>
        <w:snapToGrid w:val="0"/>
      </w:pPr>
      <w:r w:rsidRPr="0054435A">
        <w:rPr>
          <w:lang w:val="hu-HU"/>
        </w:rPr>
        <w:t>Írország</w:t>
      </w:r>
    </w:p>
    <w:p w14:paraId="1758A9FA" w14:textId="77777777" w:rsidR="00CB0B99" w:rsidRDefault="00CB0B99" w:rsidP="00CB0B99">
      <w:pPr>
        <w:numPr>
          <w:ilvl w:val="12"/>
          <w:numId w:val="0"/>
        </w:numPr>
        <w:snapToGrid w:val="0"/>
        <w:ind w:right="-2"/>
      </w:pPr>
    </w:p>
    <w:p w14:paraId="3F7D9A3C" w14:textId="77777777" w:rsidR="00E776B6" w:rsidRPr="005A553E" w:rsidRDefault="00E776B6" w:rsidP="00E776B6">
      <w:pPr>
        <w:numPr>
          <w:ilvl w:val="12"/>
          <w:numId w:val="0"/>
        </w:numPr>
        <w:snapToGrid w:val="0"/>
        <w:ind w:right="-2"/>
      </w:pPr>
      <w:r w:rsidRPr="005A553E">
        <w:t>Shire Pharmaceuticals Ireland Limited</w:t>
      </w:r>
    </w:p>
    <w:p w14:paraId="5092D566" w14:textId="77777777" w:rsidR="00E776B6" w:rsidRPr="005A553E" w:rsidRDefault="00E776B6" w:rsidP="00E776B6">
      <w:pPr>
        <w:snapToGrid w:val="0"/>
        <w:rPr>
          <w:lang w:val="en-IE"/>
        </w:rPr>
      </w:pPr>
      <w:r w:rsidRPr="005A553E">
        <w:t>Block 2 &amp; 3 Miesian Plaza</w:t>
      </w:r>
    </w:p>
    <w:p w14:paraId="2C118F96" w14:textId="77777777" w:rsidR="00E776B6" w:rsidRPr="005A553E" w:rsidRDefault="00E776B6" w:rsidP="00E776B6">
      <w:pPr>
        <w:snapToGrid w:val="0"/>
        <w:rPr>
          <w:lang w:val="en-IE"/>
        </w:rPr>
      </w:pPr>
      <w:r w:rsidRPr="005A553E">
        <w:t>50–58 Baggot Street Lower</w:t>
      </w:r>
    </w:p>
    <w:p w14:paraId="38BE25B0" w14:textId="77777777" w:rsidR="00E776B6" w:rsidRPr="005A553E" w:rsidRDefault="00E776B6" w:rsidP="00E776B6">
      <w:pPr>
        <w:snapToGrid w:val="0"/>
        <w:rPr>
          <w:lang w:val="en-US"/>
        </w:rPr>
      </w:pPr>
      <w:r w:rsidRPr="005A553E">
        <w:t>Dublin 2</w:t>
      </w:r>
    </w:p>
    <w:p w14:paraId="71B8B39E" w14:textId="77777777" w:rsidR="00520743" w:rsidRDefault="00E776B6" w:rsidP="00E776B6">
      <w:pPr>
        <w:snapToGrid w:val="0"/>
        <w:rPr>
          <w:lang w:val="hu-HU"/>
        </w:rPr>
      </w:pPr>
      <w:r>
        <w:rPr>
          <w:lang w:val="hu-HU"/>
        </w:rPr>
        <w:t>D02 Y754</w:t>
      </w:r>
    </w:p>
    <w:p w14:paraId="55CF96B4" w14:textId="77777777" w:rsidR="00E776B6" w:rsidRPr="005A553E" w:rsidRDefault="00E776B6" w:rsidP="00E776B6">
      <w:pPr>
        <w:snapToGrid w:val="0"/>
      </w:pPr>
      <w:r w:rsidRPr="0054435A">
        <w:rPr>
          <w:lang w:val="hu-HU"/>
        </w:rPr>
        <w:t>Írország</w:t>
      </w:r>
    </w:p>
    <w:p w14:paraId="17D55D39" w14:textId="77777777" w:rsidR="00036C66" w:rsidRDefault="00036C66" w:rsidP="00036C66">
      <w:pPr>
        <w:rPr>
          <w:snapToGrid/>
          <w:lang w:val="hu-HU" w:eastAsia="en-US"/>
        </w:rPr>
      </w:pPr>
    </w:p>
    <w:p w14:paraId="6F660169" w14:textId="77777777" w:rsidR="00036C66" w:rsidRDefault="00036C66" w:rsidP="00036C66">
      <w:pPr>
        <w:rPr>
          <w:lang w:val="hu-HU"/>
        </w:rPr>
      </w:pPr>
      <w:r>
        <w:rPr>
          <w:lang w:val="hu-HU"/>
        </w:rPr>
        <w:t>A készítményhez kapcsolódó további kérdéseivel forduljon a forgalomba hozatali engedély jogosultjának helyi képviseletéhez:</w:t>
      </w:r>
    </w:p>
    <w:p w14:paraId="375111B4" w14:textId="77777777" w:rsidR="006C37A2" w:rsidRPr="00DE3C99" w:rsidRDefault="006C37A2" w:rsidP="00036C66">
      <w:pPr>
        <w:rPr>
          <w:noProof/>
          <w:lang w:val="hu-HU"/>
        </w:rPr>
      </w:pPr>
      <w:bookmarkStart w:id="719"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036C66" w:rsidRPr="005F3569" w14:paraId="6CDCBE12" w14:textId="77777777" w:rsidTr="00170E05">
        <w:trPr>
          <w:gridBefore w:val="1"/>
          <w:wBefore w:w="34" w:type="dxa"/>
        </w:trPr>
        <w:tc>
          <w:tcPr>
            <w:tcW w:w="4644" w:type="dxa"/>
            <w:gridSpan w:val="2"/>
          </w:tcPr>
          <w:p w14:paraId="3C210A45" w14:textId="77777777" w:rsidR="00036C66" w:rsidRPr="005F3569" w:rsidRDefault="00036C66" w:rsidP="00170E05">
            <w:pPr>
              <w:ind w:left="567" w:hanging="567"/>
              <w:contextualSpacing/>
              <w:jc w:val="both"/>
              <w:rPr>
                <w:color w:val="000000"/>
                <w:lang w:val="en-US" w:eastAsia="es-ES"/>
              </w:rPr>
            </w:pPr>
            <w:r w:rsidRPr="005F3569">
              <w:rPr>
                <w:b/>
                <w:bCs/>
                <w:color w:val="000000"/>
                <w:lang w:val="en-US" w:eastAsia="es-ES"/>
              </w:rPr>
              <w:t>België/Belgique/Belgien</w:t>
            </w:r>
          </w:p>
          <w:p w14:paraId="5A93D7C6" w14:textId="77777777" w:rsidR="00036C66" w:rsidRPr="005F3569" w:rsidRDefault="00036C66" w:rsidP="00170E05">
            <w:pPr>
              <w:ind w:left="567" w:hanging="567"/>
              <w:contextualSpacing/>
              <w:jc w:val="both"/>
              <w:rPr>
                <w:color w:val="000000"/>
                <w:lang w:val="en-US" w:eastAsia="es-ES"/>
              </w:rPr>
            </w:pPr>
            <w:r w:rsidRPr="005F3569">
              <w:rPr>
                <w:color w:val="000000"/>
                <w:lang w:val="en-US" w:eastAsia="es-ES"/>
              </w:rPr>
              <w:t>Takeda Belgium NV</w:t>
            </w:r>
          </w:p>
          <w:p w14:paraId="74C9B78B" w14:textId="77777777" w:rsidR="00036C66" w:rsidRPr="005F3569" w:rsidRDefault="00FD27B3" w:rsidP="00170E05">
            <w:pPr>
              <w:ind w:left="567" w:hanging="567"/>
              <w:contextualSpacing/>
              <w:jc w:val="both"/>
              <w:rPr>
                <w:color w:val="000000"/>
                <w:lang w:val="en-US" w:eastAsia="es-ES"/>
              </w:rPr>
            </w:pPr>
            <w:r w:rsidRPr="00FD27B3">
              <w:rPr>
                <w:color w:val="000000"/>
              </w:rPr>
              <w:t>Tél/Tel</w:t>
            </w:r>
            <w:r w:rsidR="00036C66" w:rsidRPr="005F3569">
              <w:rPr>
                <w:color w:val="000000"/>
                <w:lang w:val="en-US" w:eastAsia="es-ES"/>
              </w:rPr>
              <w:t xml:space="preserve">: +32 2 464 06 11 </w:t>
            </w:r>
          </w:p>
          <w:p w14:paraId="79934FEC" w14:textId="77777777" w:rsidR="00036C66" w:rsidRPr="005F3569" w:rsidRDefault="00036C66" w:rsidP="00170E05">
            <w:pPr>
              <w:ind w:left="567" w:hanging="567"/>
              <w:contextualSpacing/>
              <w:jc w:val="both"/>
              <w:rPr>
                <w:color w:val="000000"/>
                <w:lang w:val="en-US" w:eastAsia="es-ES"/>
              </w:rPr>
            </w:pPr>
            <w:r w:rsidRPr="005F3569">
              <w:rPr>
                <w:color w:val="000000"/>
                <w:lang w:val="en-US" w:eastAsia="es-ES"/>
              </w:rPr>
              <w:t>medinfoEMEA@takeda.com</w:t>
            </w:r>
          </w:p>
          <w:p w14:paraId="236DF777" w14:textId="77777777" w:rsidR="00036C66" w:rsidRPr="005F3569" w:rsidRDefault="00036C66" w:rsidP="00170E05">
            <w:pPr>
              <w:ind w:left="567" w:hanging="567"/>
              <w:contextualSpacing/>
              <w:jc w:val="both"/>
              <w:rPr>
                <w:lang w:val="en-US" w:eastAsia="es-ES"/>
              </w:rPr>
            </w:pPr>
          </w:p>
        </w:tc>
        <w:tc>
          <w:tcPr>
            <w:tcW w:w="4854" w:type="dxa"/>
          </w:tcPr>
          <w:p w14:paraId="4CBB44E8" w14:textId="77777777" w:rsidR="00036C66" w:rsidRPr="005F3569" w:rsidRDefault="00036C66" w:rsidP="00170E05">
            <w:pPr>
              <w:autoSpaceDE w:val="0"/>
              <w:autoSpaceDN w:val="0"/>
              <w:adjustRightInd w:val="0"/>
              <w:jc w:val="both"/>
              <w:rPr>
                <w:b/>
                <w:bCs/>
                <w:lang w:val="en-US" w:eastAsia="es-ES"/>
              </w:rPr>
            </w:pPr>
            <w:r w:rsidRPr="005F3569">
              <w:rPr>
                <w:b/>
                <w:bCs/>
                <w:lang w:val="en-US" w:eastAsia="es-ES"/>
              </w:rPr>
              <w:t>Lietuva</w:t>
            </w:r>
          </w:p>
          <w:p w14:paraId="474F465B" w14:textId="77777777" w:rsidR="00036C66" w:rsidRPr="005F3569" w:rsidRDefault="00036C66" w:rsidP="00170E05">
            <w:pPr>
              <w:tabs>
                <w:tab w:val="left" w:pos="720"/>
              </w:tabs>
              <w:jc w:val="both"/>
              <w:rPr>
                <w:color w:val="000000"/>
                <w:lang w:val="en-US" w:eastAsia="en-GB"/>
              </w:rPr>
            </w:pPr>
            <w:r w:rsidRPr="005F3569">
              <w:rPr>
                <w:color w:val="000000"/>
                <w:lang w:val="en-US" w:eastAsia="en-GB"/>
              </w:rPr>
              <w:t>Takeda, UAB</w:t>
            </w:r>
          </w:p>
          <w:p w14:paraId="474AF53D" w14:textId="77777777" w:rsidR="00036C66" w:rsidRPr="005F3569" w:rsidRDefault="00036C66" w:rsidP="00170E05">
            <w:pPr>
              <w:ind w:left="567" w:hanging="567"/>
              <w:contextualSpacing/>
              <w:jc w:val="both"/>
              <w:rPr>
                <w:color w:val="000000"/>
                <w:lang w:val="en-US"/>
              </w:rPr>
            </w:pPr>
            <w:r w:rsidRPr="005F3569">
              <w:rPr>
                <w:color w:val="000000"/>
                <w:lang w:val="en-US" w:eastAsia="es-ES"/>
              </w:rPr>
              <w:t>Tel: +370 521 09 070</w:t>
            </w:r>
          </w:p>
          <w:p w14:paraId="21AEF962" w14:textId="77777777" w:rsidR="00036C66" w:rsidRPr="005F3569" w:rsidRDefault="00036C66" w:rsidP="00170E05">
            <w:pPr>
              <w:ind w:left="567" w:hanging="567"/>
              <w:jc w:val="both"/>
              <w:rPr>
                <w:color w:val="000000"/>
                <w:lang w:val="en-US" w:eastAsia="es-ES"/>
              </w:rPr>
            </w:pPr>
            <w:r w:rsidRPr="005F3569">
              <w:rPr>
                <w:color w:val="000000"/>
                <w:lang w:val="en-US" w:eastAsia="es-ES"/>
              </w:rPr>
              <w:t>medinfoEMEA@takeda.com</w:t>
            </w:r>
          </w:p>
          <w:p w14:paraId="50A1DE5F" w14:textId="77777777" w:rsidR="00036C66" w:rsidRPr="005F3569" w:rsidRDefault="00036C66" w:rsidP="00170E05">
            <w:pPr>
              <w:autoSpaceDE w:val="0"/>
              <w:autoSpaceDN w:val="0"/>
              <w:adjustRightInd w:val="0"/>
              <w:jc w:val="both"/>
              <w:rPr>
                <w:lang w:val="en-US" w:eastAsia="es-ES"/>
              </w:rPr>
            </w:pPr>
          </w:p>
        </w:tc>
      </w:tr>
      <w:tr w:rsidR="00036C66" w:rsidRPr="005F3569" w14:paraId="035B87DB" w14:textId="77777777" w:rsidTr="00170E05">
        <w:trPr>
          <w:gridBefore w:val="1"/>
          <w:wBefore w:w="34" w:type="dxa"/>
        </w:trPr>
        <w:tc>
          <w:tcPr>
            <w:tcW w:w="4644" w:type="dxa"/>
            <w:gridSpan w:val="2"/>
          </w:tcPr>
          <w:p w14:paraId="6B74B764" w14:textId="77777777" w:rsidR="00036C66" w:rsidRPr="005F3569" w:rsidRDefault="00036C66" w:rsidP="00170E05">
            <w:pPr>
              <w:autoSpaceDE w:val="0"/>
              <w:autoSpaceDN w:val="0"/>
              <w:adjustRightInd w:val="0"/>
              <w:jc w:val="both"/>
              <w:rPr>
                <w:b/>
                <w:bCs/>
                <w:lang w:val="ru-RU" w:eastAsia="es-ES"/>
              </w:rPr>
            </w:pPr>
            <w:r w:rsidRPr="005F3569">
              <w:rPr>
                <w:b/>
                <w:bCs/>
                <w:lang w:val="ru-RU" w:eastAsia="es-ES"/>
              </w:rPr>
              <w:t>България</w:t>
            </w:r>
          </w:p>
          <w:p w14:paraId="77AC6518" w14:textId="77777777" w:rsidR="00036C66" w:rsidRPr="005F3569" w:rsidRDefault="00036C66" w:rsidP="00170E05">
            <w:pPr>
              <w:jc w:val="both"/>
              <w:rPr>
                <w:lang w:val="bg-BG" w:eastAsia="es-ES"/>
              </w:rPr>
            </w:pPr>
            <w:r w:rsidRPr="005F3569">
              <w:rPr>
                <w:lang w:val="bg-BG" w:eastAsia="es-ES"/>
              </w:rPr>
              <w:t>Такеда България ЕООД</w:t>
            </w:r>
          </w:p>
          <w:p w14:paraId="2BAF4DF8" w14:textId="77777777" w:rsidR="00036C66" w:rsidRPr="005F3569" w:rsidRDefault="00036C66" w:rsidP="00170E05">
            <w:pPr>
              <w:jc w:val="both"/>
              <w:rPr>
                <w:lang w:val="bg-BG" w:eastAsia="es-ES"/>
              </w:rPr>
            </w:pPr>
            <w:r w:rsidRPr="005F3569">
              <w:rPr>
                <w:lang w:val="bg-BG" w:eastAsia="es-ES"/>
              </w:rPr>
              <w:t>Тел.: +359 2 958 27 36</w:t>
            </w:r>
          </w:p>
          <w:p w14:paraId="7F4EED7E" w14:textId="77777777" w:rsidR="00036C66" w:rsidRPr="005F3569" w:rsidRDefault="00036C66" w:rsidP="00170E05">
            <w:pPr>
              <w:jc w:val="both"/>
              <w:rPr>
                <w:lang w:val="bg-BG" w:eastAsia="es-ES"/>
              </w:rPr>
            </w:pPr>
            <w:r w:rsidRPr="005F3569">
              <w:rPr>
                <w:lang w:val="bg-BG" w:eastAsia="es-ES"/>
              </w:rPr>
              <w:t xml:space="preserve">medinfoEMEA@takeda.com </w:t>
            </w:r>
          </w:p>
          <w:p w14:paraId="11FA0924" w14:textId="77777777" w:rsidR="00036C66" w:rsidRPr="005F3569" w:rsidRDefault="00036C66" w:rsidP="00170E05">
            <w:pPr>
              <w:jc w:val="both"/>
              <w:rPr>
                <w:lang w:eastAsia="es-ES"/>
              </w:rPr>
            </w:pPr>
          </w:p>
        </w:tc>
        <w:tc>
          <w:tcPr>
            <w:tcW w:w="4854" w:type="dxa"/>
          </w:tcPr>
          <w:p w14:paraId="403D620D" w14:textId="77777777" w:rsidR="00036C66" w:rsidRPr="005F3569" w:rsidRDefault="00036C66" w:rsidP="00170E05">
            <w:pPr>
              <w:suppressAutoHyphens/>
              <w:jc w:val="both"/>
              <w:rPr>
                <w:b/>
                <w:bCs/>
                <w:lang w:val="de-CH" w:eastAsia="es-ES"/>
              </w:rPr>
            </w:pPr>
            <w:r w:rsidRPr="005F3569">
              <w:rPr>
                <w:b/>
                <w:bCs/>
                <w:lang w:val="de-CH" w:eastAsia="es-ES"/>
              </w:rPr>
              <w:t>Luxembourg/Luxemburg</w:t>
            </w:r>
          </w:p>
          <w:p w14:paraId="0DE75A80" w14:textId="77777777" w:rsidR="00036C66" w:rsidRPr="005F3569" w:rsidRDefault="00036C66" w:rsidP="00170E05">
            <w:pPr>
              <w:suppressAutoHyphens/>
              <w:jc w:val="both"/>
              <w:rPr>
                <w:lang w:val="de-CH" w:eastAsia="es-ES"/>
              </w:rPr>
            </w:pPr>
            <w:r w:rsidRPr="005F3569">
              <w:rPr>
                <w:lang w:val="de-CH" w:eastAsia="es-ES"/>
              </w:rPr>
              <w:t>Takeda Belgium NV</w:t>
            </w:r>
          </w:p>
          <w:p w14:paraId="7F87A8CD" w14:textId="77777777" w:rsidR="00036C66" w:rsidRPr="005F3569" w:rsidRDefault="00FD27B3" w:rsidP="00170E05">
            <w:pPr>
              <w:suppressAutoHyphens/>
              <w:jc w:val="both"/>
              <w:rPr>
                <w:lang w:val="de-CH" w:eastAsia="es-ES"/>
              </w:rPr>
            </w:pPr>
            <w:r w:rsidRPr="00380FC0">
              <w:rPr>
                <w:color w:val="000000"/>
                <w:lang w:val="de-DE"/>
              </w:rPr>
              <w:t>Tél/Tel</w:t>
            </w:r>
            <w:r w:rsidR="00036C66" w:rsidRPr="005F3569">
              <w:rPr>
                <w:lang w:val="de-CH" w:eastAsia="es-ES"/>
              </w:rPr>
              <w:t>: +32 2 464 06 11</w:t>
            </w:r>
          </w:p>
          <w:p w14:paraId="1263CB8B" w14:textId="77777777" w:rsidR="00036C66" w:rsidRPr="005F3569" w:rsidRDefault="00036C66" w:rsidP="00170E05">
            <w:pPr>
              <w:ind w:left="567" w:hanging="567"/>
              <w:contextualSpacing/>
              <w:jc w:val="both"/>
              <w:rPr>
                <w:color w:val="000000"/>
                <w:lang w:eastAsia="es-ES"/>
              </w:rPr>
            </w:pPr>
            <w:r w:rsidRPr="005F3569">
              <w:rPr>
                <w:lang w:val="en-US" w:eastAsia="es-ES"/>
              </w:rPr>
              <w:t>medinfoEMEA@takeda.com</w:t>
            </w:r>
            <w:r w:rsidRPr="005F3569">
              <w:rPr>
                <w:color w:val="000000"/>
                <w:lang w:val="en-US" w:eastAsia="es-ES"/>
              </w:rPr>
              <w:t xml:space="preserve"> </w:t>
            </w:r>
          </w:p>
          <w:p w14:paraId="19844BC5" w14:textId="77777777" w:rsidR="00036C66" w:rsidRPr="005F3569" w:rsidRDefault="00036C66" w:rsidP="00170E05">
            <w:pPr>
              <w:ind w:left="567" w:hanging="567"/>
              <w:contextualSpacing/>
              <w:jc w:val="both"/>
              <w:rPr>
                <w:lang w:val="en-US" w:eastAsia="es-ES"/>
              </w:rPr>
            </w:pPr>
          </w:p>
        </w:tc>
      </w:tr>
      <w:tr w:rsidR="00036C66" w:rsidRPr="005F3569" w14:paraId="7417E018" w14:textId="77777777" w:rsidTr="00170E05">
        <w:trPr>
          <w:trHeight w:val="999"/>
        </w:trPr>
        <w:tc>
          <w:tcPr>
            <w:tcW w:w="4644" w:type="dxa"/>
            <w:gridSpan w:val="2"/>
          </w:tcPr>
          <w:p w14:paraId="69779461" w14:textId="77777777" w:rsidR="00036C66" w:rsidRPr="005F3569" w:rsidRDefault="00036C66" w:rsidP="00170E05">
            <w:pPr>
              <w:suppressAutoHyphens/>
              <w:jc w:val="both"/>
              <w:rPr>
                <w:b/>
                <w:bCs/>
                <w:lang w:val="en-US" w:eastAsia="es-ES"/>
              </w:rPr>
            </w:pPr>
            <w:r w:rsidRPr="005F3569">
              <w:rPr>
                <w:b/>
                <w:bCs/>
                <w:lang w:val="en-US" w:eastAsia="es-ES"/>
              </w:rPr>
              <w:t>Česká republika</w:t>
            </w:r>
          </w:p>
          <w:p w14:paraId="2B843371" w14:textId="77777777" w:rsidR="00036C66" w:rsidRPr="005F3569" w:rsidRDefault="00036C66" w:rsidP="00170E05">
            <w:pPr>
              <w:jc w:val="both"/>
              <w:rPr>
                <w:color w:val="000000"/>
                <w:lang w:val="en-US" w:eastAsia="es-ES"/>
              </w:rPr>
            </w:pPr>
            <w:r w:rsidRPr="005F3569">
              <w:rPr>
                <w:color w:val="000000"/>
                <w:lang w:val="en-US" w:eastAsia="es-ES"/>
              </w:rPr>
              <w:t>Takeda Pharmaceuticals Czech Republic s.r.o.</w:t>
            </w:r>
          </w:p>
          <w:p w14:paraId="09B6469A" w14:textId="77777777" w:rsidR="00036C66" w:rsidRPr="005F3569" w:rsidRDefault="00036C66" w:rsidP="00170E05">
            <w:pPr>
              <w:jc w:val="both"/>
              <w:rPr>
                <w:color w:val="000000"/>
                <w:lang w:val="en-US" w:eastAsia="es-ES"/>
              </w:rPr>
            </w:pPr>
            <w:r w:rsidRPr="005F3569">
              <w:rPr>
                <w:color w:val="000000"/>
                <w:lang w:val="en-US" w:eastAsia="es-ES"/>
              </w:rPr>
              <w:t>Tel: +420 234 722 722</w:t>
            </w:r>
          </w:p>
          <w:p w14:paraId="30BF3F8A"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33F55073" w14:textId="77777777" w:rsidR="00036C66" w:rsidRPr="005F3569" w:rsidRDefault="00036C66" w:rsidP="00170E05">
            <w:pPr>
              <w:ind w:left="567" w:hanging="567"/>
              <w:contextualSpacing/>
              <w:jc w:val="both"/>
              <w:rPr>
                <w:lang w:val="en-US" w:eastAsia="es-ES"/>
              </w:rPr>
            </w:pPr>
          </w:p>
        </w:tc>
        <w:tc>
          <w:tcPr>
            <w:tcW w:w="4888" w:type="dxa"/>
            <w:gridSpan w:val="2"/>
          </w:tcPr>
          <w:p w14:paraId="651C11E9" w14:textId="77777777" w:rsidR="00036C66" w:rsidRPr="005F3569" w:rsidRDefault="00036C66" w:rsidP="00170E05">
            <w:pPr>
              <w:jc w:val="both"/>
              <w:rPr>
                <w:b/>
                <w:bCs/>
                <w:lang w:val="en-US" w:eastAsia="es-ES"/>
              </w:rPr>
            </w:pPr>
            <w:r w:rsidRPr="005F3569">
              <w:rPr>
                <w:b/>
                <w:bCs/>
                <w:lang w:val="en-US" w:eastAsia="es-ES"/>
              </w:rPr>
              <w:t>Magyarország</w:t>
            </w:r>
          </w:p>
          <w:p w14:paraId="00E7F216" w14:textId="77777777" w:rsidR="00036C66" w:rsidRPr="005F3569" w:rsidRDefault="00036C66" w:rsidP="00170E05">
            <w:pPr>
              <w:tabs>
                <w:tab w:val="left" w:pos="720"/>
              </w:tabs>
              <w:jc w:val="both"/>
              <w:rPr>
                <w:color w:val="000000"/>
                <w:lang w:val="en-US" w:eastAsia="es-ES"/>
              </w:rPr>
            </w:pPr>
            <w:r w:rsidRPr="005F3569">
              <w:rPr>
                <w:color w:val="000000"/>
                <w:lang w:val="en-US" w:eastAsia="es-ES"/>
              </w:rPr>
              <w:t>Takeda Pharma Kft.</w:t>
            </w:r>
          </w:p>
          <w:p w14:paraId="5D3EF2AF" w14:textId="77777777" w:rsidR="00036C66" w:rsidRPr="005F3569" w:rsidRDefault="00036C66" w:rsidP="00170E05">
            <w:pPr>
              <w:tabs>
                <w:tab w:val="left" w:pos="720"/>
              </w:tabs>
              <w:jc w:val="both"/>
              <w:rPr>
                <w:color w:val="000000"/>
                <w:lang w:val="en-US" w:eastAsia="es-ES"/>
              </w:rPr>
            </w:pPr>
            <w:r w:rsidRPr="005F3569">
              <w:rPr>
                <w:color w:val="000000"/>
                <w:lang w:val="en-US" w:eastAsia="es-ES"/>
              </w:rPr>
              <w:t>Tel: +36 1 270 7030</w:t>
            </w:r>
          </w:p>
          <w:p w14:paraId="52F1025C"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02F4601D" w14:textId="77777777" w:rsidR="00036C66" w:rsidRPr="005F3569" w:rsidRDefault="00036C66" w:rsidP="00170E05">
            <w:pPr>
              <w:ind w:left="567" w:hanging="567"/>
              <w:contextualSpacing/>
              <w:jc w:val="both"/>
              <w:rPr>
                <w:lang w:val="en-US" w:eastAsia="es-ES"/>
              </w:rPr>
            </w:pPr>
          </w:p>
        </w:tc>
      </w:tr>
      <w:tr w:rsidR="00036C66" w:rsidRPr="00380FC0" w14:paraId="00592B3C" w14:textId="77777777" w:rsidTr="00170E05">
        <w:trPr>
          <w:gridBefore w:val="1"/>
          <w:wBefore w:w="34" w:type="dxa"/>
        </w:trPr>
        <w:tc>
          <w:tcPr>
            <w:tcW w:w="4644" w:type="dxa"/>
            <w:gridSpan w:val="2"/>
          </w:tcPr>
          <w:p w14:paraId="52FCF553" w14:textId="77777777" w:rsidR="00036C66" w:rsidRPr="005F3569" w:rsidRDefault="00036C66" w:rsidP="00170E05">
            <w:pPr>
              <w:jc w:val="both"/>
              <w:rPr>
                <w:b/>
                <w:bCs/>
                <w:lang w:val="en-US" w:eastAsia="es-ES"/>
              </w:rPr>
            </w:pPr>
            <w:r w:rsidRPr="005F3569">
              <w:rPr>
                <w:b/>
                <w:bCs/>
                <w:lang w:val="en-US" w:eastAsia="es-ES"/>
              </w:rPr>
              <w:t>Danmark</w:t>
            </w:r>
          </w:p>
          <w:p w14:paraId="4D5C649E" w14:textId="77777777" w:rsidR="00036C66" w:rsidRPr="005F3569" w:rsidRDefault="00036C66" w:rsidP="00170E05">
            <w:pPr>
              <w:ind w:left="567" w:hanging="567"/>
              <w:contextualSpacing/>
              <w:jc w:val="both"/>
              <w:rPr>
                <w:color w:val="000000"/>
                <w:lang w:val="en-US" w:eastAsia="es-ES"/>
              </w:rPr>
            </w:pPr>
            <w:r w:rsidRPr="005F3569">
              <w:rPr>
                <w:color w:val="000000"/>
                <w:lang w:val="en-US" w:eastAsia="es-ES"/>
              </w:rPr>
              <w:t>Takeda Pharma A/S</w:t>
            </w:r>
          </w:p>
          <w:p w14:paraId="6C8CD7B7" w14:textId="77777777" w:rsidR="00036C66" w:rsidRPr="005F3569" w:rsidRDefault="00036C66" w:rsidP="00170E05">
            <w:pPr>
              <w:ind w:left="567" w:hanging="567"/>
              <w:jc w:val="both"/>
              <w:rPr>
                <w:color w:val="000000"/>
                <w:lang w:val="en-US" w:eastAsia="es-ES"/>
              </w:rPr>
            </w:pPr>
            <w:r w:rsidRPr="005F3569">
              <w:rPr>
                <w:color w:val="000000"/>
                <w:lang w:val="en-US" w:eastAsia="es-ES"/>
              </w:rPr>
              <w:t>Tlf: +45 46 77 10 10</w:t>
            </w:r>
          </w:p>
          <w:p w14:paraId="723C6AE8"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12DE47FC" w14:textId="77777777" w:rsidR="00036C66" w:rsidRPr="005F3569" w:rsidRDefault="00036C66" w:rsidP="00170E05">
            <w:pPr>
              <w:ind w:left="567" w:hanging="567"/>
              <w:jc w:val="both"/>
              <w:rPr>
                <w:lang w:val="en-US" w:eastAsia="es-ES"/>
              </w:rPr>
            </w:pPr>
          </w:p>
        </w:tc>
        <w:tc>
          <w:tcPr>
            <w:tcW w:w="4854" w:type="dxa"/>
          </w:tcPr>
          <w:p w14:paraId="747C5234" w14:textId="77777777" w:rsidR="00036C66" w:rsidRPr="00380FC0" w:rsidRDefault="00036C66" w:rsidP="00170E05">
            <w:pPr>
              <w:jc w:val="both"/>
              <w:rPr>
                <w:b/>
                <w:bCs/>
                <w:noProof/>
                <w:lang w:val="es-ES" w:eastAsia="es-ES"/>
              </w:rPr>
            </w:pPr>
            <w:r w:rsidRPr="00380FC0">
              <w:rPr>
                <w:b/>
                <w:bCs/>
                <w:noProof/>
                <w:lang w:val="es-ES" w:eastAsia="es-ES"/>
              </w:rPr>
              <w:t>Malta</w:t>
            </w:r>
          </w:p>
          <w:p w14:paraId="606A95EA" w14:textId="77777777" w:rsidR="00DE3C99" w:rsidRPr="00DE3C99" w:rsidRDefault="00DE3C99" w:rsidP="00DE3C99">
            <w:pPr>
              <w:jc w:val="both"/>
              <w:rPr>
                <w:lang w:val="el-GR" w:eastAsia="es-ES"/>
              </w:rPr>
            </w:pPr>
            <w:r w:rsidRPr="00DE3C99">
              <w:rPr>
                <w:lang w:val="el-GR" w:eastAsia="es-ES"/>
              </w:rPr>
              <w:t>Drugsales Ltd</w:t>
            </w:r>
          </w:p>
          <w:p w14:paraId="74062A1D" w14:textId="77777777" w:rsidR="00DE3C99" w:rsidRPr="00DE3C99" w:rsidRDefault="00DE3C99" w:rsidP="00DE3C99">
            <w:pPr>
              <w:jc w:val="both"/>
              <w:rPr>
                <w:lang w:val="el-GR" w:eastAsia="es-ES"/>
              </w:rPr>
            </w:pPr>
            <w:r w:rsidRPr="00DE3C99">
              <w:rPr>
                <w:lang w:val="el-GR" w:eastAsia="es-ES"/>
              </w:rPr>
              <w:t>Tel: +356 21419070</w:t>
            </w:r>
          </w:p>
          <w:p w14:paraId="2B8AA142" w14:textId="77777777" w:rsidR="00036C66" w:rsidRPr="00380FC0" w:rsidRDefault="00DE3C99" w:rsidP="00DE3C99">
            <w:pPr>
              <w:jc w:val="both"/>
              <w:rPr>
                <w:lang w:val="es-ES" w:eastAsia="es-ES"/>
              </w:rPr>
            </w:pPr>
            <w:r w:rsidRPr="00DE3C99">
              <w:rPr>
                <w:lang w:val="el-GR" w:eastAsia="es-ES"/>
              </w:rPr>
              <w:t>safety@drugsalesltd.com</w:t>
            </w:r>
          </w:p>
        </w:tc>
      </w:tr>
      <w:tr w:rsidR="00036C66" w:rsidRPr="005F3569" w14:paraId="2D68D36B" w14:textId="77777777" w:rsidTr="00170E05">
        <w:trPr>
          <w:gridBefore w:val="1"/>
          <w:wBefore w:w="34" w:type="dxa"/>
        </w:trPr>
        <w:tc>
          <w:tcPr>
            <w:tcW w:w="4644" w:type="dxa"/>
            <w:gridSpan w:val="2"/>
          </w:tcPr>
          <w:p w14:paraId="77DC507F" w14:textId="77777777" w:rsidR="00036C66" w:rsidRPr="005F3569" w:rsidRDefault="00036C66" w:rsidP="00170E05">
            <w:pPr>
              <w:jc w:val="both"/>
              <w:rPr>
                <w:lang w:val="de-CH" w:eastAsia="es-ES"/>
              </w:rPr>
            </w:pPr>
            <w:r w:rsidRPr="005F3569">
              <w:rPr>
                <w:b/>
                <w:bCs/>
                <w:lang w:val="de-CH" w:eastAsia="es-ES"/>
              </w:rPr>
              <w:t>Deutschland</w:t>
            </w:r>
          </w:p>
          <w:p w14:paraId="5A08FEB7" w14:textId="77777777" w:rsidR="00036C66" w:rsidRPr="005F3569" w:rsidRDefault="00036C66" w:rsidP="00170E05">
            <w:pPr>
              <w:tabs>
                <w:tab w:val="left" w:pos="720"/>
              </w:tabs>
              <w:jc w:val="both"/>
              <w:rPr>
                <w:color w:val="000000"/>
                <w:lang w:val="de-CH" w:eastAsia="es-ES"/>
              </w:rPr>
            </w:pPr>
            <w:r w:rsidRPr="005F3569">
              <w:rPr>
                <w:color w:val="000000"/>
                <w:lang w:val="de-CH" w:eastAsia="es-ES"/>
              </w:rPr>
              <w:t>Takeda GmbH</w:t>
            </w:r>
          </w:p>
          <w:p w14:paraId="26208DF8" w14:textId="77777777" w:rsidR="00036C66" w:rsidRPr="005F3569" w:rsidRDefault="00036C66" w:rsidP="00170E05">
            <w:pPr>
              <w:tabs>
                <w:tab w:val="left" w:pos="720"/>
              </w:tabs>
              <w:jc w:val="both"/>
              <w:rPr>
                <w:color w:val="000000"/>
                <w:lang w:val="de-CH" w:eastAsia="es-ES"/>
              </w:rPr>
            </w:pPr>
            <w:r w:rsidRPr="005F3569">
              <w:rPr>
                <w:color w:val="000000"/>
                <w:lang w:val="de-CH" w:eastAsia="es-ES"/>
              </w:rPr>
              <w:t>Tel: +49 (0)800 825 3325</w:t>
            </w:r>
          </w:p>
          <w:p w14:paraId="49F3349E" w14:textId="77777777" w:rsidR="00036C66" w:rsidRPr="005F3569" w:rsidRDefault="00036C66" w:rsidP="00170E05">
            <w:pPr>
              <w:tabs>
                <w:tab w:val="left" w:pos="720"/>
              </w:tabs>
              <w:jc w:val="both"/>
              <w:rPr>
                <w:lang w:val="de-CH" w:eastAsia="es-ES"/>
              </w:rPr>
            </w:pPr>
            <w:r w:rsidRPr="005F3569">
              <w:rPr>
                <w:lang w:val="de-CH" w:eastAsia="es-ES"/>
              </w:rPr>
              <w:t>medinfoEMEA@takeda.com</w:t>
            </w:r>
          </w:p>
          <w:p w14:paraId="12365CDB" w14:textId="77777777" w:rsidR="00036C66" w:rsidRPr="00380FC0" w:rsidRDefault="00036C66" w:rsidP="00170E05">
            <w:pPr>
              <w:tabs>
                <w:tab w:val="left" w:pos="720"/>
              </w:tabs>
              <w:jc w:val="both"/>
              <w:rPr>
                <w:lang w:val="de-DE" w:eastAsia="es-ES"/>
              </w:rPr>
            </w:pPr>
          </w:p>
        </w:tc>
        <w:tc>
          <w:tcPr>
            <w:tcW w:w="4854" w:type="dxa"/>
          </w:tcPr>
          <w:p w14:paraId="4A94EDAA" w14:textId="77777777" w:rsidR="00036C66" w:rsidRPr="005F3569" w:rsidRDefault="00036C66" w:rsidP="00170E05">
            <w:pPr>
              <w:suppressAutoHyphens/>
              <w:jc w:val="both"/>
              <w:rPr>
                <w:lang w:val="nl-NL" w:eastAsia="es-ES"/>
              </w:rPr>
            </w:pPr>
            <w:r w:rsidRPr="005F3569">
              <w:rPr>
                <w:b/>
                <w:bCs/>
                <w:lang w:val="nl-NL" w:eastAsia="es-ES"/>
              </w:rPr>
              <w:t>Nederland</w:t>
            </w:r>
          </w:p>
          <w:p w14:paraId="4E6E5DC3" w14:textId="77777777" w:rsidR="00036C66" w:rsidRPr="005F3569" w:rsidRDefault="00036C66" w:rsidP="00170E05">
            <w:pPr>
              <w:tabs>
                <w:tab w:val="left" w:pos="720"/>
              </w:tabs>
              <w:jc w:val="both"/>
              <w:rPr>
                <w:color w:val="000000"/>
                <w:lang w:val="nl-NL" w:eastAsia="es-ES"/>
              </w:rPr>
            </w:pPr>
            <w:r w:rsidRPr="005F3569">
              <w:rPr>
                <w:color w:val="000000"/>
                <w:lang w:val="nl-NL" w:eastAsia="es-ES"/>
              </w:rPr>
              <w:t>Takeda Nederland B.V.</w:t>
            </w:r>
          </w:p>
          <w:p w14:paraId="7B0FD4DB" w14:textId="77777777" w:rsidR="00036C66" w:rsidRPr="005F3569" w:rsidRDefault="00036C66" w:rsidP="00170E05">
            <w:pPr>
              <w:tabs>
                <w:tab w:val="left" w:pos="720"/>
              </w:tabs>
              <w:jc w:val="both"/>
              <w:rPr>
                <w:color w:val="000000"/>
                <w:lang w:val="en-US" w:eastAsia="es-ES"/>
              </w:rPr>
            </w:pPr>
            <w:r w:rsidRPr="005F3569">
              <w:rPr>
                <w:color w:val="000000"/>
                <w:lang w:val="en-US" w:eastAsia="es-ES"/>
              </w:rPr>
              <w:t xml:space="preserve">Tel: +31 </w:t>
            </w:r>
            <w:r w:rsidRPr="005F3569">
              <w:rPr>
                <w:lang w:val="en-US" w:eastAsia="es-ES"/>
              </w:rPr>
              <w:t>20 203 5492</w:t>
            </w:r>
          </w:p>
          <w:p w14:paraId="2965DFA7" w14:textId="77777777" w:rsidR="00036C66" w:rsidRPr="005F3569" w:rsidRDefault="00036C66" w:rsidP="00170E05">
            <w:pPr>
              <w:tabs>
                <w:tab w:val="left" w:pos="720"/>
              </w:tabs>
              <w:jc w:val="both"/>
              <w:rPr>
                <w:lang w:eastAsia="es-ES"/>
              </w:rPr>
            </w:pPr>
            <w:r w:rsidRPr="005F3569">
              <w:rPr>
                <w:lang w:val="en-US" w:eastAsia="es-ES"/>
              </w:rPr>
              <w:t>medinfoEMEA@takeda.com</w:t>
            </w:r>
          </w:p>
          <w:p w14:paraId="4441DA84" w14:textId="77777777" w:rsidR="00036C66" w:rsidRPr="005F3569" w:rsidRDefault="00036C66" w:rsidP="00170E05">
            <w:pPr>
              <w:tabs>
                <w:tab w:val="left" w:pos="720"/>
              </w:tabs>
              <w:jc w:val="both"/>
              <w:rPr>
                <w:lang w:val="en-US" w:eastAsia="es-ES"/>
              </w:rPr>
            </w:pPr>
          </w:p>
        </w:tc>
      </w:tr>
      <w:tr w:rsidR="00036C66" w:rsidRPr="005F3569" w14:paraId="1EEEFA1B" w14:textId="77777777" w:rsidTr="00170E05">
        <w:trPr>
          <w:gridBefore w:val="1"/>
          <w:wBefore w:w="34" w:type="dxa"/>
        </w:trPr>
        <w:tc>
          <w:tcPr>
            <w:tcW w:w="4644" w:type="dxa"/>
            <w:gridSpan w:val="2"/>
          </w:tcPr>
          <w:p w14:paraId="29838511" w14:textId="77777777" w:rsidR="00036C66" w:rsidRPr="005F3569" w:rsidRDefault="00036C66" w:rsidP="00170E05">
            <w:pPr>
              <w:suppressAutoHyphens/>
              <w:jc w:val="both"/>
              <w:rPr>
                <w:b/>
                <w:bCs/>
                <w:lang w:val="pt-BR" w:eastAsia="es-ES"/>
              </w:rPr>
            </w:pPr>
            <w:r w:rsidRPr="005F3569">
              <w:rPr>
                <w:b/>
                <w:bCs/>
                <w:lang w:val="pt-BR" w:eastAsia="es-ES"/>
              </w:rPr>
              <w:t>Eesti</w:t>
            </w:r>
          </w:p>
          <w:p w14:paraId="3594A4CF" w14:textId="77777777" w:rsidR="00036C66" w:rsidRPr="005F3569" w:rsidRDefault="00036C66" w:rsidP="00170E05">
            <w:pPr>
              <w:tabs>
                <w:tab w:val="left" w:pos="720"/>
              </w:tabs>
              <w:jc w:val="both"/>
              <w:rPr>
                <w:color w:val="000000"/>
                <w:lang w:val="pt-BR" w:eastAsia="en-GB"/>
              </w:rPr>
            </w:pPr>
            <w:r w:rsidRPr="005F3569">
              <w:rPr>
                <w:color w:val="000000"/>
                <w:lang w:val="pt-BR" w:eastAsia="en-GB"/>
              </w:rPr>
              <w:t>Takeda Pharma AS</w:t>
            </w:r>
          </w:p>
          <w:p w14:paraId="2283658E" w14:textId="77777777" w:rsidR="00036C66" w:rsidRPr="005F3569" w:rsidRDefault="00036C66" w:rsidP="00170E05">
            <w:pPr>
              <w:ind w:left="567" w:hanging="567"/>
              <w:contextualSpacing/>
              <w:jc w:val="both"/>
              <w:rPr>
                <w:color w:val="000000"/>
                <w:lang w:val="pt-BR"/>
              </w:rPr>
            </w:pPr>
            <w:r w:rsidRPr="005F3569">
              <w:rPr>
                <w:color w:val="000000"/>
                <w:lang w:val="pt-BR" w:eastAsia="es-ES"/>
              </w:rPr>
              <w:t>Tel: +372 6177 669</w:t>
            </w:r>
          </w:p>
          <w:p w14:paraId="25DBAF96" w14:textId="77777777" w:rsidR="00036C66" w:rsidRPr="005F3569" w:rsidRDefault="00036C66" w:rsidP="00170E05">
            <w:pPr>
              <w:keepLines/>
              <w:jc w:val="both"/>
              <w:rPr>
                <w:color w:val="000000"/>
                <w:lang w:eastAsia="es-ES"/>
              </w:rPr>
            </w:pPr>
            <w:r w:rsidRPr="005F3569">
              <w:rPr>
                <w:lang w:val="en-US" w:eastAsia="es-ES"/>
              </w:rPr>
              <w:t>medinfoEMEA@takeda.com</w:t>
            </w:r>
          </w:p>
          <w:p w14:paraId="77EBCD67" w14:textId="77777777" w:rsidR="00036C66" w:rsidRPr="005F3569" w:rsidRDefault="00036C66" w:rsidP="00170E05">
            <w:pPr>
              <w:ind w:left="567" w:hanging="567"/>
              <w:contextualSpacing/>
              <w:jc w:val="both"/>
              <w:rPr>
                <w:lang w:val="en-US" w:eastAsia="es-ES"/>
              </w:rPr>
            </w:pPr>
          </w:p>
        </w:tc>
        <w:tc>
          <w:tcPr>
            <w:tcW w:w="4854" w:type="dxa"/>
          </w:tcPr>
          <w:p w14:paraId="2C33E64D" w14:textId="77777777" w:rsidR="00036C66" w:rsidRPr="005F3569" w:rsidRDefault="00036C66" w:rsidP="00170E05">
            <w:pPr>
              <w:jc w:val="both"/>
              <w:rPr>
                <w:b/>
                <w:bCs/>
                <w:lang w:val="en-US" w:eastAsia="es-ES"/>
              </w:rPr>
            </w:pPr>
            <w:r w:rsidRPr="005F3569">
              <w:rPr>
                <w:b/>
                <w:bCs/>
                <w:lang w:val="en-US" w:eastAsia="es-ES"/>
              </w:rPr>
              <w:t>Norge</w:t>
            </w:r>
          </w:p>
          <w:p w14:paraId="5E16D171" w14:textId="77777777" w:rsidR="00036C66" w:rsidRPr="005F3569" w:rsidRDefault="00036C66" w:rsidP="00170E05">
            <w:pPr>
              <w:tabs>
                <w:tab w:val="left" w:pos="720"/>
              </w:tabs>
              <w:jc w:val="both"/>
              <w:rPr>
                <w:color w:val="000000"/>
                <w:lang w:val="en-US" w:eastAsia="en-GB"/>
              </w:rPr>
            </w:pPr>
            <w:r w:rsidRPr="005F3569">
              <w:rPr>
                <w:color w:val="000000"/>
                <w:lang w:val="en-US" w:eastAsia="en-GB"/>
              </w:rPr>
              <w:t>Takeda AS</w:t>
            </w:r>
          </w:p>
          <w:p w14:paraId="2C6DC21B" w14:textId="77777777" w:rsidR="00036C66" w:rsidRPr="005F3569" w:rsidRDefault="00036C66" w:rsidP="00170E05">
            <w:pPr>
              <w:ind w:left="567" w:hanging="567"/>
              <w:contextualSpacing/>
              <w:jc w:val="both"/>
              <w:rPr>
                <w:lang w:val="en-US"/>
              </w:rPr>
            </w:pPr>
            <w:r w:rsidRPr="005F3569">
              <w:rPr>
                <w:color w:val="000000"/>
                <w:lang w:val="en-US" w:eastAsia="es-ES"/>
              </w:rPr>
              <w:t xml:space="preserve">Tlf: </w:t>
            </w:r>
            <w:r w:rsidRPr="005F3569">
              <w:rPr>
                <w:lang w:val="en-US" w:eastAsia="es-ES"/>
              </w:rPr>
              <w:t>+47 800 800 30</w:t>
            </w:r>
          </w:p>
          <w:p w14:paraId="09BC486C" w14:textId="77777777" w:rsidR="00036C66" w:rsidRPr="005F3569" w:rsidRDefault="00036C66" w:rsidP="00170E05">
            <w:pPr>
              <w:ind w:left="567" w:hanging="567"/>
              <w:jc w:val="both"/>
              <w:rPr>
                <w:color w:val="000000"/>
                <w:lang w:val="en-US" w:eastAsia="es-ES"/>
              </w:rPr>
            </w:pPr>
            <w:r w:rsidRPr="005F3569">
              <w:rPr>
                <w:color w:val="000000"/>
                <w:lang w:val="en-US" w:eastAsia="es-ES"/>
              </w:rPr>
              <w:t>medinfoEMEA@takeda.com</w:t>
            </w:r>
          </w:p>
          <w:p w14:paraId="17331D12" w14:textId="77777777" w:rsidR="00036C66" w:rsidRPr="005F3569" w:rsidRDefault="00036C66" w:rsidP="00170E05">
            <w:pPr>
              <w:ind w:left="567" w:hanging="567"/>
              <w:contextualSpacing/>
              <w:jc w:val="both"/>
              <w:rPr>
                <w:lang w:val="en-US" w:eastAsia="es-ES"/>
              </w:rPr>
            </w:pPr>
          </w:p>
        </w:tc>
      </w:tr>
      <w:tr w:rsidR="00036C66" w:rsidRPr="005F3569" w14:paraId="3DB06DE3" w14:textId="77777777" w:rsidTr="00170E05">
        <w:trPr>
          <w:gridBefore w:val="1"/>
          <w:wBefore w:w="34" w:type="dxa"/>
        </w:trPr>
        <w:tc>
          <w:tcPr>
            <w:tcW w:w="4644" w:type="dxa"/>
            <w:gridSpan w:val="2"/>
          </w:tcPr>
          <w:p w14:paraId="50FDAAFC" w14:textId="77777777" w:rsidR="00036C66" w:rsidRPr="005F3569" w:rsidRDefault="00036C66" w:rsidP="00170E05">
            <w:pPr>
              <w:jc w:val="both"/>
              <w:rPr>
                <w:b/>
                <w:bCs/>
                <w:lang w:val="en-US" w:eastAsia="es-ES"/>
              </w:rPr>
            </w:pPr>
            <w:r w:rsidRPr="005F3569">
              <w:rPr>
                <w:b/>
                <w:bCs/>
                <w:lang w:val="en-US" w:eastAsia="es-ES"/>
              </w:rPr>
              <w:t>Ελλάδα</w:t>
            </w:r>
          </w:p>
          <w:p w14:paraId="2E9562D6" w14:textId="77777777" w:rsidR="00036C66" w:rsidRPr="00767BB5" w:rsidRDefault="00036C66" w:rsidP="00170E05">
            <w:pPr>
              <w:jc w:val="both"/>
              <w:rPr>
                <w:color w:val="000000"/>
                <w:lang w:val="en-US" w:eastAsia="es-ES"/>
              </w:rPr>
            </w:pPr>
            <w:r w:rsidRPr="005F3569">
              <w:rPr>
                <w:lang w:val="el-GR" w:eastAsia="es-ES"/>
              </w:rPr>
              <w:t>Τ</w:t>
            </w:r>
            <w:r w:rsidRPr="005F3569">
              <w:rPr>
                <w:lang w:val="en-US" w:eastAsia="es-ES"/>
              </w:rPr>
              <w:t xml:space="preserve">akeda </w:t>
            </w:r>
            <w:r w:rsidRPr="005F3569">
              <w:rPr>
                <w:lang w:val="el-GR" w:eastAsia="es-ES"/>
              </w:rPr>
              <w:t>ΕΛΛΑΣ Α</w:t>
            </w:r>
            <w:r>
              <w:rPr>
                <w:lang w:val="en-US" w:eastAsia="es-ES"/>
              </w:rPr>
              <w:t>.</w:t>
            </w:r>
            <w:r w:rsidRPr="005F3569">
              <w:rPr>
                <w:lang w:val="el-GR" w:eastAsia="es-ES"/>
              </w:rPr>
              <w:t>Ε</w:t>
            </w:r>
            <w:r>
              <w:rPr>
                <w:lang w:val="en-US" w:eastAsia="es-ES"/>
              </w:rPr>
              <w:t>.</w:t>
            </w:r>
          </w:p>
          <w:p w14:paraId="33FD64B0" w14:textId="77777777" w:rsidR="00036C66" w:rsidRPr="005F3569" w:rsidRDefault="00036C66" w:rsidP="00170E05">
            <w:pPr>
              <w:ind w:left="567" w:hanging="567"/>
              <w:contextualSpacing/>
              <w:jc w:val="both"/>
              <w:rPr>
                <w:color w:val="000000"/>
                <w:lang w:val="en-US" w:eastAsia="es-ES"/>
              </w:rPr>
            </w:pPr>
            <w:r w:rsidRPr="005F3569">
              <w:rPr>
                <w:color w:val="000000"/>
                <w:lang w:val="en-US" w:eastAsia="es-ES"/>
              </w:rPr>
              <w:t>Tηλ: +30 210 6387800</w:t>
            </w:r>
          </w:p>
          <w:p w14:paraId="1B0C8F94" w14:textId="77777777" w:rsidR="00036C66" w:rsidRPr="005F3569" w:rsidRDefault="00036C66" w:rsidP="00170E05">
            <w:pPr>
              <w:ind w:left="567" w:hanging="567"/>
              <w:contextualSpacing/>
              <w:jc w:val="both"/>
              <w:rPr>
                <w:lang w:val="en-US" w:eastAsia="es-ES"/>
              </w:rPr>
            </w:pPr>
            <w:r w:rsidRPr="005F3569">
              <w:rPr>
                <w:lang w:val="en-US" w:eastAsia="es-ES"/>
              </w:rPr>
              <w:t>medinfoEMEA@takeda.com</w:t>
            </w:r>
          </w:p>
          <w:p w14:paraId="4BECD9DC" w14:textId="77777777" w:rsidR="00036C66" w:rsidRPr="005F3569" w:rsidRDefault="00036C66" w:rsidP="00170E05">
            <w:pPr>
              <w:ind w:left="567" w:hanging="567"/>
              <w:contextualSpacing/>
              <w:jc w:val="both"/>
              <w:rPr>
                <w:lang w:eastAsia="es-ES"/>
              </w:rPr>
            </w:pPr>
          </w:p>
        </w:tc>
        <w:tc>
          <w:tcPr>
            <w:tcW w:w="4854" w:type="dxa"/>
          </w:tcPr>
          <w:p w14:paraId="586EB67F" w14:textId="77777777" w:rsidR="00036C66" w:rsidRPr="005F3569" w:rsidRDefault="00036C66" w:rsidP="00170E05">
            <w:pPr>
              <w:keepNext/>
              <w:suppressAutoHyphens/>
              <w:jc w:val="both"/>
              <w:rPr>
                <w:lang w:val="de-CH" w:eastAsia="es-ES"/>
              </w:rPr>
            </w:pPr>
            <w:r w:rsidRPr="005F3569">
              <w:rPr>
                <w:b/>
                <w:bCs/>
                <w:lang w:val="de-CH" w:eastAsia="es-ES"/>
              </w:rPr>
              <w:t>Österreich</w:t>
            </w:r>
          </w:p>
          <w:p w14:paraId="2A5BFD5B" w14:textId="77777777" w:rsidR="00036C66" w:rsidRPr="005F3569" w:rsidRDefault="00036C66" w:rsidP="00170E05">
            <w:pPr>
              <w:keepNext/>
              <w:autoSpaceDE w:val="0"/>
              <w:autoSpaceDN w:val="0"/>
              <w:adjustRightInd w:val="0"/>
              <w:jc w:val="both"/>
              <w:rPr>
                <w:color w:val="000000"/>
                <w:lang w:val="de-CH" w:eastAsia="zh-CN"/>
              </w:rPr>
            </w:pPr>
            <w:r w:rsidRPr="005F3569">
              <w:rPr>
                <w:color w:val="000000"/>
                <w:lang w:val="de-CH" w:eastAsia="zh-CN"/>
              </w:rPr>
              <w:t xml:space="preserve">Takeda Pharma Ges.m.b.H. </w:t>
            </w:r>
          </w:p>
          <w:p w14:paraId="26135005" w14:textId="77777777" w:rsidR="00036C66" w:rsidRPr="005F3569" w:rsidRDefault="00036C66" w:rsidP="00170E05">
            <w:pPr>
              <w:keepNext/>
              <w:tabs>
                <w:tab w:val="left" w:pos="720"/>
              </w:tabs>
              <w:jc w:val="both"/>
              <w:rPr>
                <w:color w:val="000000"/>
              </w:rPr>
            </w:pPr>
            <w:r w:rsidRPr="005F3569">
              <w:rPr>
                <w:color w:val="000000"/>
                <w:lang w:val="en-US" w:eastAsia="es-ES"/>
              </w:rPr>
              <w:t xml:space="preserve">Tel: +43 (0) 800-20 80 50 </w:t>
            </w:r>
          </w:p>
          <w:p w14:paraId="4DF19FFD"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49939463" w14:textId="77777777" w:rsidR="00036C66" w:rsidRPr="005F3569" w:rsidRDefault="00036C66" w:rsidP="00170E05">
            <w:pPr>
              <w:keepNext/>
              <w:tabs>
                <w:tab w:val="left" w:pos="720"/>
              </w:tabs>
              <w:jc w:val="both"/>
              <w:rPr>
                <w:lang w:val="en-US" w:eastAsia="es-ES"/>
              </w:rPr>
            </w:pPr>
          </w:p>
        </w:tc>
      </w:tr>
      <w:tr w:rsidR="00036C66" w:rsidRPr="005F3569" w14:paraId="32578F24" w14:textId="77777777" w:rsidTr="00170E05">
        <w:tc>
          <w:tcPr>
            <w:tcW w:w="4678" w:type="dxa"/>
            <w:gridSpan w:val="3"/>
          </w:tcPr>
          <w:p w14:paraId="347461BA" w14:textId="77777777" w:rsidR="00036C66" w:rsidRPr="005F3569" w:rsidRDefault="00036C66" w:rsidP="00170E05">
            <w:pPr>
              <w:tabs>
                <w:tab w:val="left" w:pos="4536"/>
              </w:tabs>
              <w:suppressAutoHyphens/>
              <w:jc w:val="both"/>
              <w:rPr>
                <w:b/>
                <w:bCs/>
                <w:lang w:val="es-ES" w:eastAsia="es-ES"/>
              </w:rPr>
            </w:pPr>
            <w:r w:rsidRPr="005F3569">
              <w:rPr>
                <w:b/>
                <w:bCs/>
                <w:lang w:val="es-ES" w:eastAsia="es-ES"/>
              </w:rPr>
              <w:t>España</w:t>
            </w:r>
          </w:p>
          <w:p w14:paraId="6FD5E240" w14:textId="77777777" w:rsidR="00036C66" w:rsidRPr="005F3569" w:rsidRDefault="00036C66" w:rsidP="00170E05">
            <w:pPr>
              <w:keepLines/>
              <w:jc w:val="both"/>
              <w:rPr>
                <w:lang w:val="es-ES" w:eastAsia="es-ES"/>
              </w:rPr>
            </w:pPr>
            <w:r w:rsidRPr="005F3569">
              <w:rPr>
                <w:lang w:val="es-ES" w:eastAsia="es-ES"/>
              </w:rPr>
              <w:t>Takeda Farmacéutica España S.A</w:t>
            </w:r>
          </w:p>
          <w:p w14:paraId="7B55AE9A" w14:textId="77777777" w:rsidR="00036C66" w:rsidRPr="005F3569" w:rsidRDefault="00036C66" w:rsidP="00170E05">
            <w:pPr>
              <w:keepLines/>
              <w:jc w:val="both"/>
              <w:rPr>
                <w:lang w:val="en-US" w:eastAsia="es-ES"/>
              </w:rPr>
            </w:pPr>
            <w:r w:rsidRPr="005F3569">
              <w:rPr>
                <w:lang w:val="en-US" w:eastAsia="es-ES"/>
              </w:rPr>
              <w:t>Tel: +34 917 90 42 22</w:t>
            </w:r>
          </w:p>
          <w:p w14:paraId="211845CE" w14:textId="77777777" w:rsidR="00036C66" w:rsidRPr="005F3569" w:rsidRDefault="00036C66" w:rsidP="00170E05">
            <w:pPr>
              <w:jc w:val="both"/>
              <w:rPr>
                <w:color w:val="000000"/>
                <w:lang w:eastAsia="es-ES"/>
              </w:rPr>
            </w:pPr>
            <w:r w:rsidRPr="005F3569">
              <w:rPr>
                <w:lang w:val="en-US" w:eastAsia="es-ES"/>
              </w:rPr>
              <w:t>medinfoEMEA@takeda.com</w:t>
            </w:r>
          </w:p>
          <w:p w14:paraId="3B3AAD0E" w14:textId="77777777" w:rsidR="00036C66" w:rsidRPr="005F3569" w:rsidRDefault="00036C66" w:rsidP="00170E05">
            <w:pPr>
              <w:ind w:left="567" w:hanging="567"/>
              <w:contextualSpacing/>
              <w:jc w:val="both"/>
              <w:rPr>
                <w:lang w:val="en-US" w:eastAsia="es-ES"/>
              </w:rPr>
            </w:pPr>
          </w:p>
        </w:tc>
        <w:tc>
          <w:tcPr>
            <w:tcW w:w="4854" w:type="dxa"/>
          </w:tcPr>
          <w:p w14:paraId="550DB4EC" w14:textId="77777777" w:rsidR="00036C66" w:rsidRPr="005F3569" w:rsidRDefault="00036C66" w:rsidP="00170E05">
            <w:pPr>
              <w:keepNext/>
              <w:suppressAutoHyphens/>
              <w:jc w:val="both"/>
              <w:rPr>
                <w:b/>
                <w:bCs/>
                <w:i/>
                <w:iCs/>
                <w:lang w:val="en-US" w:eastAsia="es-ES"/>
              </w:rPr>
            </w:pPr>
            <w:r w:rsidRPr="005F3569">
              <w:rPr>
                <w:b/>
                <w:bCs/>
                <w:lang w:val="en-US" w:eastAsia="es-ES"/>
              </w:rPr>
              <w:lastRenderedPageBreak/>
              <w:t>Polska</w:t>
            </w:r>
          </w:p>
          <w:p w14:paraId="09E29C7A" w14:textId="77777777" w:rsidR="00036C66" w:rsidRPr="005F3569" w:rsidRDefault="00036C66" w:rsidP="00170E05">
            <w:pPr>
              <w:keepNext/>
              <w:tabs>
                <w:tab w:val="left" w:pos="720"/>
              </w:tabs>
              <w:jc w:val="both"/>
              <w:rPr>
                <w:color w:val="000000"/>
                <w:lang w:val="en-US" w:eastAsia="en-GB"/>
              </w:rPr>
            </w:pPr>
            <w:r w:rsidRPr="005F3569">
              <w:rPr>
                <w:color w:val="000000"/>
                <w:lang w:val="en-US" w:eastAsia="es-ES"/>
              </w:rPr>
              <w:t>Takeda Pharma Sp. z o.o.</w:t>
            </w:r>
          </w:p>
          <w:p w14:paraId="5599A685" w14:textId="77777777" w:rsidR="00036C66" w:rsidRPr="005F3569" w:rsidRDefault="00FD27B3" w:rsidP="00170E05">
            <w:pPr>
              <w:keepLines/>
              <w:jc w:val="both"/>
              <w:rPr>
                <w:color w:val="000000"/>
              </w:rPr>
            </w:pPr>
            <w:r>
              <w:rPr>
                <w:color w:val="000000"/>
                <w:lang w:val="en-US" w:eastAsia="es-ES"/>
              </w:rPr>
              <w:t>T</w:t>
            </w:r>
            <w:r w:rsidR="00036C66" w:rsidRPr="005F3569">
              <w:rPr>
                <w:color w:val="000000"/>
                <w:lang w:val="en-US" w:eastAsia="es-ES"/>
              </w:rPr>
              <w:t>el: +48223062447</w:t>
            </w:r>
          </w:p>
          <w:p w14:paraId="029630FC"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56E1DFE7" w14:textId="77777777" w:rsidR="00036C66" w:rsidRPr="005F3569" w:rsidRDefault="00036C66" w:rsidP="00170E05">
            <w:pPr>
              <w:keepNext/>
              <w:ind w:left="567" w:hanging="567"/>
              <w:contextualSpacing/>
              <w:jc w:val="both"/>
              <w:rPr>
                <w:lang w:val="en-US" w:eastAsia="es-ES"/>
              </w:rPr>
            </w:pPr>
          </w:p>
        </w:tc>
      </w:tr>
      <w:tr w:rsidR="00036C66" w:rsidRPr="005F3569" w14:paraId="129653BD" w14:textId="77777777" w:rsidTr="00170E05">
        <w:tc>
          <w:tcPr>
            <w:tcW w:w="4678" w:type="dxa"/>
            <w:gridSpan w:val="3"/>
          </w:tcPr>
          <w:p w14:paraId="641B29F9" w14:textId="77777777" w:rsidR="00036C66" w:rsidRPr="00380FC0" w:rsidRDefault="00036C66" w:rsidP="00170E05">
            <w:pPr>
              <w:tabs>
                <w:tab w:val="left" w:pos="4536"/>
              </w:tabs>
              <w:suppressAutoHyphens/>
              <w:jc w:val="both"/>
              <w:rPr>
                <w:b/>
                <w:bCs/>
                <w:lang w:val="fr-CA" w:eastAsia="es-ES"/>
              </w:rPr>
            </w:pPr>
            <w:r w:rsidRPr="00380FC0">
              <w:rPr>
                <w:b/>
                <w:bCs/>
                <w:lang w:val="fr-CA" w:eastAsia="es-ES"/>
              </w:rPr>
              <w:lastRenderedPageBreak/>
              <w:t>France</w:t>
            </w:r>
          </w:p>
          <w:p w14:paraId="012623C1" w14:textId="77777777" w:rsidR="00036C66" w:rsidRPr="00380FC0" w:rsidRDefault="00036C66" w:rsidP="00170E05">
            <w:pPr>
              <w:tabs>
                <w:tab w:val="left" w:pos="720"/>
              </w:tabs>
              <w:jc w:val="both"/>
              <w:rPr>
                <w:color w:val="000000"/>
                <w:lang w:val="fr-CA" w:eastAsia="en-GB"/>
              </w:rPr>
            </w:pPr>
            <w:r w:rsidRPr="00380FC0">
              <w:rPr>
                <w:color w:val="000000"/>
                <w:lang w:val="fr-CA" w:eastAsia="en-GB"/>
              </w:rPr>
              <w:t>Takeda France SAS</w:t>
            </w:r>
          </w:p>
          <w:p w14:paraId="2F3664FA" w14:textId="77777777" w:rsidR="00036C66" w:rsidRPr="00380FC0" w:rsidRDefault="00036C66" w:rsidP="00170E05">
            <w:pPr>
              <w:tabs>
                <w:tab w:val="left" w:pos="720"/>
              </w:tabs>
              <w:jc w:val="both"/>
              <w:rPr>
                <w:color w:val="000000"/>
                <w:lang w:val="fr-CA" w:eastAsia="en-GB"/>
              </w:rPr>
            </w:pPr>
            <w:r w:rsidRPr="00380FC0">
              <w:rPr>
                <w:color w:val="000000"/>
                <w:lang w:val="fr-CA" w:eastAsia="en-GB"/>
              </w:rPr>
              <w:t>T</w:t>
            </w:r>
            <w:r w:rsidR="00520743" w:rsidRPr="00380FC0">
              <w:rPr>
                <w:color w:val="000000"/>
                <w:lang w:val="fr-CA"/>
              </w:rPr>
              <w:t>é</w:t>
            </w:r>
            <w:r w:rsidRPr="00380FC0">
              <w:rPr>
                <w:color w:val="000000"/>
                <w:lang w:val="fr-CA" w:eastAsia="en-GB"/>
              </w:rPr>
              <w:t>l</w:t>
            </w:r>
            <w:r w:rsidR="00FD27B3" w:rsidRPr="00380FC0">
              <w:rPr>
                <w:color w:val="000000"/>
                <w:lang w:val="fr-CA" w:eastAsia="en-GB"/>
              </w:rPr>
              <w:t>:</w:t>
            </w:r>
            <w:r w:rsidRPr="00380FC0">
              <w:rPr>
                <w:color w:val="000000"/>
                <w:lang w:val="fr-CA" w:eastAsia="en-GB"/>
              </w:rPr>
              <w:t xml:space="preserve"> + 33 1 40 67 33 00</w:t>
            </w:r>
          </w:p>
          <w:p w14:paraId="54CC97B2" w14:textId="77777777" w:rsidR="00036C66" w:rsidRPr="005F3569" w:rsidRDefault="00036C66" w:rsidP="00170E05">
            <w:pPr>
              <w:tabs>
                <w:tab w:val="left" w:pos="720"/>
              </w:tabs>
              <w:jc w:val="both"/>
              <w:rPr>
                <w:lang w:val="en-US"/>
              </w:rPr>
            </w:pPr>
            <w:r w:rsidRPr="005F3569">
              <w:rPr>
                <w:lang w:val="en-US" w:eastAsia="es-ES"/>
              </w:rPr>
              <w:t>medinfoEMEA@takeda.com</w:t>
            </w:r>
          </w:p>
          <w:p w14:paraId="47E47AF1" w14:textId="77777777" w:rsidR="00036C66" w:rsidRPr="005F3569" w:rsidRDefault="00036C66" w:rsidP="00170E05">
            <w:pPr>
              <w:tabs>
                <w:tab w:val="left" w:pos="720"/>
              </w:tabs>
              <w:jc w:val="both"/>
              <w:rPr>
                <w:b/>
                <w:bCs/>
                <w:lang w:val="en-US" w:eastAsia="es-ES"/>
              </w:rPr>
            </w:pPr>
          </w:p>
        </w:tc>
        <w:tc>
          <w:tcPr>
            <w:tcW w:w="4854" w:type="dxa"/>
          </w:tcPr>
          <w:p w14:paraId="234D47AB" w14:textId="77777777" w:rsidR="00036C66" w:rsidRPr="005F3569" w:rsidRDefault="00036C66" w:rsidP="00170E05">
            <w:pPr>
              <w:suppressAutoHyphens/>
              <w:jc w:val="both"/>
              <w:rPr>
                <w:noProof/>
                <w:lang w:val="pt-PT" w:eastAsia="es-ES"/>
              </w:rPr>
            </w:pPr>
            <w:r w:rsidRPr="005F3569">
              <w:rPr>
                <w:b/>
                <w:bCs/>
                <w:noProof/>
                <w:lang w:val="pt-PT" w:eastAsia="es-ES"/>
              </w:rPr>
              <w:t>Portugal</w:t>
            </w:r>
          </w:p>
          <w:p w14:paraId="66C335F9" w14:textId="77777777" w:rsidR="00036C66" w:rsidRPr="005F3569" w:rsidRDefault="00036C66" w:rsidP="00170E05">
            <w:pPr>
              <w:tabs>
                <w:tab w:val="left" w:pos="720"/>
              </w:tabs>
              <w:jc w:val="both"/>
              <w:rPr>
                <w:color w:val="000000"/>
                <w:lang w:val="pt-BR" w:eastAsia="es-ES"/>
              </w:rPr>
            </w:pPr>
            <w:r w:rsidRPr="005F3569">
              <w:rPr>
                <w:color w:val="000000"/>
                <w:lang w:val="pt-BR" w:eastAsia="es-ES"/>
              </w:rPr>
              <w:t>Takeda Farmacêuticos Portugal, Lda.</w:t>
            </w:r>
          </w:p>
          <w:p w14:paraId="69FA7CE7" w14:textId="77777777" w:rsidR="00036C66" w:rsidRPr="005F3569" w:rsidRDefault="00036C66" w:rsidP="00170E05">
            <w:pPr>
              <w:jc w:val="both"/>
              <w:rPr>
                <w:color w:val="000000"/>
                <w:lang w:eastAsia="es-ES"/>
              </w:rPr>
            </w:pPr>
            <w:r w:rsidRPr="005F3569">
              <w:rPr>
                <w:color w:val="000000"/>
                <w:lang w:val="en-US" w:eastAsia="es-ES"/>
              </w:rPr>
              <w:t>Tel: + 351 21 120 1457</w:t>
            </w:r>
          </w:p>
          <w:p w14:paraId="499695E4"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31011BDA" w14:textId="77777777" w:rsidR="00036C66" w:rsidRPr="005F3569" w:rsidRDefault="00036C66" w:rsidP="00170E05">
            <w:pPr>
              <w:jc w:val="both"/>
              <w:rPr>
                <w:lang w:val="en-US" w:eastAsia="es-ES"/>
              </w:rPr>
            </w:pPr>
          </w:p>
        </w:tc>
      </w:tr>
      <w:tr w:rsidR="00036C66" w:rsidRPr="005F3569" w14:paraId="02FCCE63" w14:textId="77777777" w:rsidTr="00170E05">
        <w:tc>
          <w:tcPr>
            <w:tcW w:w="4678" w:type="dxa"/>
            <w:gridSpan w:val="3"/>
          </w:tcPr>
          <w:p w14:paraId="2C172F76" w14:textId="77777777" w:rsidR="00036C66" w:rsidRPr="005F3569" w:rsidRDefault="00036C66" w:rsidP="00724409">
            <w:pPr>
              <w:keepNext/>
              <w:jc w:val="both"/>
              <w:rPr>
                <w:b/>
                <w:bCs/>
                <w:lang w:val="en-US" w:eastAsia="es-ES"/>
              </w:rPr>
            </w:pPr>
            <w:r w:rsidRPr="005F3569">
              <w:rPr>
                <w:lang w:val="en-US" w:eastAsia="es-ES"/>
              </w:rPr>
              <w:br w:type="page"/>
            </w:r>
            <w:r w:rsidRPr="005F3569">
              <w:rPr>
                <w:b/>
                <w:bCs/>
                <w:lang w:val="en-US" w:eastAsia="es-ES"/>
              </w:rPr>
              <w:t>Hrvatska</w:t>
            </w:r>
          </w:p>
          <w:p w14:paraId="10848561" w14:textId="77777777" w:rsidR="00036C66" w:rsidRPr="005F3569" w:rsidRDefault="00036C66" w:rsidP="00724409">
            <w:pPr>
              <w:keepNext/>
              <w:ind w:left="567" w:hanging="567"/>
              <w:contextualSpacing/>
              <w:jc w:val="both"/>
              <w:rPr>
                <w:color w:val="000000"/>
                <w:lang w:val="en-US" w:eastAsia="es-ES"/>
              </w:rPr>
            </w:pPr>
            <w:r w:rsidRPr="005F3569">
              <w:rPr>
                <w:color w:val="000000"/>
                <w:lang w:val="en-US" w:eastAsia="es-ES"/>
              </w:rPr>
              <w:t>Takeda Pharmaceuticals Croatia d.o.o.</w:t>
            </w:r>
          </w:p>
          <w:p w14:paraId="46FDA6F7" w14:textId="77777777" w:rsidR="00036C66" w:rsidRPr="005F3569" w:rsidRDefault="00036C66" w:rsidP="00724409">
            <w:pPr>
              <w:keepNext/>
              <w:ind w:left="567" w:hanging="567"/>
              <w:contextualSpacing/>
              <w:jc w:val="both"/>
              <w:rPr>
                <w:color w:val="000000"/>
                <w:lang w:val="en-US" w:eastAsia="es-ES"/>
              </w:rPr>
            </w:pPr>
            <w:r w:rsidRPr="005F3569">
              <w:rPr>
                <w:color w:val="000000"/>
                <w:lang w:val="en-US" w:eastAsia="es-ES"/>
              </w:rPr>
              <w:t>Tel: +385 1 377 88 96</w:t>
            </w:r>
          </w:p>
          <w:p w14:paraId="0BFB2B93" w14:textId="77777777" w:rsidR="00036C66" w:rsidRPr="005F3569" w:rsidRDefault="00036C66" w:rsidP="00724409">
            <w:pPr>
              <w:keepNext/>
              <w:keepLines/>
              <w:jc w:val="both"/>
              <w:rPr>
                <w:color w:val="000000"/>
                <w:lang w:val="en-US" w:eastAsia="es-ES"/>
              </w:rPr>
            </w:pPr>
            <w:r w:rsidRPr="005F3569">
              <w:rPr>
                <w:lang w:val="en-US" w:eastAsia="es-ES"/>
              </w:rPr>
              <w:t>medinfoEMEA@takeda.com</w:t>
            </w:r>
          </w:p>
          <w:p w14:paraId="3DC351B6" w14:textId="77777777" w:rsidR="00036C66" w:rsidRPr="005F3569" w:rsidRDefault="00036C66" w:rsidP="00724409">
            <w:pPr>
              <w:keepNext/>
              <w:suppressAutoHyphens/>
              <w:jc w:val="both"/>
              <w:rPr>
                <w:lang w:val="en-US" w:eastAsia="es-ES"/>
              </w:rPr>
            </w:pPr>
          </w:p>
        </w:tc>
        <w:tc>
          <w:tcPr>
            <w:tcW w:w="4854" w:type="dxa"/>
          </w:tcPr>
          <w:p w14:paraId="09228C83" w14:textId="77777777" w:rsidR="00036C66" w:rsidRPr="005F3569" w:rsidRDefault="00036C66" w:rsidP="00724409">
            <w:pPr>
              <w:keepNext/>
              <w:suppressAutoHyphens/>
              <w:jc w:val="both"/>
              <w:rPr>
                <w:b/>
                <w:bCs/>
                <w:lang w:val="en-US" w:eastAsia="es-ES"/>
              </w:rPr>
            </w:pPr>
            <w:r w:rsidRPr="005F3569">
              <w:rPr>
                <w:b/>
                <w:bCs/>
                <w:lang w:val="en-US" w:eastAsia="es-ES"/>
              </w:rPr>
              <w:t>România</w:t>
            </w:r>
          </w:p>
          <w:p w14:paraId="0D752575" w14:textId="77777777" w:rsidR="00036C66" w:rsidRPr="005F3569" w:rsidRDefault="00036C66" w:rsidP="00724409">
            <w:pPr>
              <w:keepNext/>
              <w:tabs>
                <w:tab w:val="left" w:pos="720"/>
              </w:tabs>
              <w:jc w:val="both"/>
              <w:rPr>
                <w:color w:val="000000"/>
                <w:lang w:val="en-US" w:eastAsia="en-GB"/>
              </w:rPr>
            </w:pPr>
            <w:r w:rsidRPr="005F3569">
              <w:rPr>
                <w:color w:val="000000"/>
                <w:lang w:val="en-US" w:eastAsia="en-GB"/>
              </w:rPr>
              <w:t>Takeda Pharmaceuticals SRL</w:t>
            </w:r>
          </w:p>
          <w:p w14:paraId="622A9EE4" w14:textId="77777777" w:rsidR="00036C66" w:rsidRPr="005F3569" w:rsidRDefault="00036C66" w:rsidP="00724409">
            <w:pPr>
              <w:keepNext/>
              <w:ind w:left="567" w:hanging="567"/>
              <w:contextualSpacing/>
              <w:jc w:val="both"/>
              <w:rPr>
                <w:color w:val="000000"/>
                <w:lang w:val="en-US"/>
              </w:rPr>
            </w:pPr>
            <w:r w:rsidRPr="005F3569">
              <w:rPr>
                <w:color w:val="000000"/>
                <w:lang w:val="en-US" w:eastAsia="es-ES"/>
              </w:rPr>
              <w:t>Tel: +40 21 335 03 91</w:t>
            </w:r>
          </w:p>
          <w:p w14:paraId="181E832C" w14:textId="77777777" w:rsidR="00036C66" w:rsidRPr="005F3569" w:rsidRDefault="00036C66" w:rsidP="00724409">
            <w:pPr>
              <w:keepNext/>
              <w:ind w:left="567" w:hanging="567"/>
              <w:contextualSpacing/>
              <w:jc w:val="both"/>
              <w:rPr>
                <w:color w:val="000000"/>
                <w:lang w:val="en-US" w:eastAsia="es-ES"/>
              </w:rPr>
            </w:pPr>
            <w:r w:rsidRPr="005F3569">
              <w:rPr>
                <w:color w:val="000000"/>
                <w:lang w:val="en-US" w:eastAsia="es-ES"/>
              </w:rPr>
              <w:t>medinfo</w:t>
            </w:r>
            <w:r w:rsidRPr="005F3569">
              <w:rPr>
                <w:lang w:val="en-US" w:eastAsia="es-ES"/>
              </w:rPr>
              <w:t>EMEA@takeda.com</w:t>
            </w:r>
          </w:p>
          <w:p w14:paraId="659AE980" w14:textId="77777777" w:rsidR="00036C66" w:rsidRPr="005F3569" w:rsidRDefault="00036C66" w:rsidP="00724409">
            <w:pPr>
              <w:keepNext/>
              <w:jc w:val="both"/>
              <w:rPr>
                <w:noProof/>
                <w:lang w:val="en-US" w:eastAsia="es-ES"/>
              </w:rPr>
            </w:pPr>
          </w:p>
        </w:tc>
      </w:tr>
      <w:tr w:rsidR="00036C66" w:rsidRPr="005F3569" w14:paraId="40B18EEE" w14:textId="77777777" w:rsidTr="00170E05">
        <w:tc>
          <w:tcPr>
            <w:tcW w:w="4678" w:type="dxa"/>
            <w:gridSpan w:val="3"/>
          </w:tcPr>
          <w:p w14:paraId="37865B3F" w14:textId="77777777" w:rsidR="00036C66" w:rsidRPr="005F3569" w:rsidRDefault="00036C66" w:rsidP="00170E05">
            <w:pPr>
              <w:jc w:val="both"/>
              <w:rPr>
                <w:b/>
                <w:bCs/>
                <w:lang w:eastAsia="es-ES"/>
              </w:rPr>
            </w:pPr>
            <w:r w:rsidRPr="005F3569">
              <w:rPr>
                <w:b/>
                <w:bCs/>
                <w:lang w:val="en-US" w:eastAsia="es-ES"/>
              </w:rPr>
              <w:t>Ireland</w:t>
            </w:r>
          </w:p>
          <w:p w14:paraId="38674AF8" w14:textId="77777777" w:rsidR="00036C66" w:rsidRPr="005F3569" w:rsidRDefault="00036C66" w:rsidP="00170E05">
            <w:pPr>
              <w:jc w:val="both"/>
              <w:rPr>
                <w:color w:val="000000"/>
                <w:lang w:val="en-US" w:eastAsia="es-ES"/>
              </w:rPr>
            </w:pPr>
            <w:r w:rsidRPr="005F3569">
              <w:rPr>
                <w:color w:val="000000"/>
                <w:lang w:val="en-US" w:eastAsia="es-ES"/>
              </w:rPr>
              <w:t xml:space="preserve">Takeda Products Ireland </w:t>
            </w:r>
            <w:r w:rsidRPr="005F3569">
              <w:rPr>
                <w:lang w:val="en-US" w:eastAsia="es-ES"/>
              </w:rPr>
              <w:t>Ltd</w:t>
            </w:r>
          </w:p>
          <w:p w14:paraId="6DB3D6B8" w14:textId="77777777" w:rsidR="00036C66" w:rsidRPr="005F3569" w:rsidRDefault="00036C66" w:rsidP="00170E05">
            <w:pPr>
              <w:jc w:val="both"/>
              <w:rPr>
                <w:lang w:val="en-US" w:eastAsia="es-ES"/>
              </w:rPr>
            </w:pPr>
            <w:r w:rsidRPr="005F3569">
              <w:rPr>
                <w:color w:val="000000"/>
                <w:lang w:val="en-US" w:eastAsia="es-ES"/>
              </w:rPr>
              <w:t xml:space="preserve">Tel: </w:t>
            </w:r>
            <w:r w:rsidRPr="005F3569">
              <w:rPr>
                <w:lang w:val="en-US" w:eastAsia="es-ES"/>
              </w:rPr>
              <w:t>1800 937 970</w:t>
            </w:r>
          </w:p>
          <w:p w14:paraId="27414DC0" w14:textId="77777777" w:rsidR="00036C66" w:rsidRPr="005F3569" w:rsidRDefault="00036C66" w:rsidP="00170E05">
            <w:pPr>
              <w:jc w:val="both"/>
              <w:rPr>
                <w:lang w:val="en-US" w:eastAsia="es-ES"/>
              </w:rPr>
            </w:pPr>
            <w:r w:rsidRPr="005F3569">
              <w:rPr>
                <w:lang w:val="en-US" w:eastAsia="es-ES"/>
              </w:rPr>
              <w:t>medinfoEMEA@takeda.com</w:t>
            </w:r>
          </w:p>
          <w:p w14:paraId="0F5090CD" w14:textId="77777777" w:rsidR="00036C66" w:rsidRPr="005F3569" w:rsidRDefault="00036C66" w:rsidP="00170E05">
            <w:pPr>
              <w:jc w:val="both"/>
              <w:rPr>
                <w:lang w:val="en-US" w:eastAsia="es-ES"/>
              </w:rPr>
            </w:pPr>
          </w:p>
        </w:tc>
        <w:tc>
          <w:tcPr>
            <w:tcW w:w="4854" w:type="dxa"/>
          </w:tcPr>
          <w:p w14:paraId="20CFB7FB" w14:textId="77777777" w:rsidR="00036C66" w:rsidRPr="005F3569" w:rsidRDefault="00036C66" w:rsidP="00170E05">
            <w:pPr>
              <w:jc w:val="both"/>
              <w:rPr>
                <w:noProof/>
                <w:lang w:val="en-US" w:eastAsia="es-ES"/>
              </w:rPr>
            </w:pPr>
            <w:r w:rsidRPr="005F3569">
              <w:rPr>
                <w:b/>
                <w:bCs/>
                <w:noProof/>
                <w:lang w:val="en-US" w:eastAsia="es-ES"/>
              </w:rPr>
              <w:t>Slovenija</w:t>
            </w:r>
          </w:p>
          <w:p w14:paraId="5BD1D1CD" w14:textId="77777777" w:rsidR="00036C66" w:rsidRPr="005F3569" w:rsidRDefault="00036C66" w:rsidP="00170E05">
            <w:pPr>
              <w:tabs>
                <w:tab w:val="left" w:pos="4536"/>
              </w:tabs>
              <w:jc w:val="both"/>
              <w:rPr>
                <w:color w:val="000000"/>
                <w:lang w:val="en-US" w:eastAsia="es-ES"/>
              </w:rPr>
            </w:pPr>
            <w:r w:rsidRPr="005F3569">
              <w:rPr>
                <w:color w:val="000000"/>
                <w:lang w:val="en-US" w:eastAsia="es-ES"/>
              </w:rPr>
              <w:t>Takeda</w:t>
            </w:r>
            <w:r w:rsidRPr="005F3569">
              <w:rPr>
                <w:lang w:val="nn-NO" w:eastAsia="es-ES"/>
              </w:rPr>
              <w:t xml:space="preserve"> Pharmaceuticals farmacevtska družba d.o.o.</w:t>
            </w:r>
          </w:p>
          <w:p w14:paraId="1B6A9977" w14:textId="77777777" w:rsidR="00036C66" w:rsidRPr="005F3569" w:rsidRDefault="00036C66" w:rsidP="00170E05">
            <w:pPr>
              <w:jc w:val="both"/>
              <w:rPr>
                <w:color w:val="000000"/>
                <w:lang w:val="en-US" w:eastAsia="es-ES"/>
              </w:rPr>
            </w:pPr>
            <w:r w:rsidRPr="005F3569">
              <w:rPr>
                <w:color w:val="000000"/>
                <w:lang w:val="en-US" w:eastAsia="es-ES"/>
              </w:rPr>
              <w:t>Tel: + 386 (0) 59 082 480</w:t>
            </w:r>
          </w:p>
          <w:p w14:paraId="638E2499" w14:textId="77777777" w:rsidR="00036C66" w:rsidRPr="005F3569" w:rsidRDefault="00036C66" w:rsidP="00170E05">
            <w:pPr>
              <w:keepLines/>
              <w:jc w:val="both"/>
              <w:rPr>
                <w:color w:val="000000"/>
                <w:lang w:eastAsia="es-ES"/>
              </w:rPr>
            </w:pPr>
            <w:r w:rsidRPr="005F3569">
              <w:rPr>
                <w:lang w:val="en-US" w:eastAsia="es-ES"/>
              </w:rPr>
              <w:t>medinfoEMEA@takeda.com</w:t>
            </w:r>
          </w:p>
          <w:p w14:paraId="5F1EEE87" w14:textId="77777777" w:rsidR="00036C66" w:rsidRPr="005F3569" w:rsidRDefault="00036C66" w:rsidP="00170E05">
            <w:pPr>
              <w:suppressAutoHyphens/>
              <w:jc w:val="both"/>
              <w:rPr>
                <w:b/>
                <w:bCs/>
                <w:lang w:val="en-US" w:eastAsia="es-ES"/>
              </w:rPr>
            </w:pPr>
          </w:p>
        </w:tc>
      </w:tr>
      <w:tr w:rsidR="00036C66" w:rsidRPr="005F3569" w14:paraId="3CEC5708" w14:textId="77777777" w:rsidTr="00170E05">
        <w:tc>
          <w:tcPr>
            <w:tcW w:w="4678" w:type="dxa"/>
            <w:gridSpan w:val="3"/>
          </w:tcPr>
          <w:p w14:paraId="76C50AC9" w14:textId="77777777" w:rsidR="00036C66" w:rsidRPr="005F3569" w:rsidRDefault="00036C66" w:rsidP="00170E05">
            <w:pPr>
              <w:keepNext/>
              <w:jc w:val="both"/>
              <w:rPr>
                <w:b/>
                <w:bCs/>
                <w:lang w:val="en-US" w:eastAsia="es-ES"/>
              </w:rPr>
            </w:pPr>
            <w:r w:rsidRPr="005F3569">
              <w:rPr>
                <w:b/>
                <w:bCs/>
                <w:lang w:val="en-US" w:eastAsia="es-ES"/>
              </w:rPr>
              <w:t>Ísland</w:t>
            </w:r>
          </w:p>
          <w:p w14:paraId="003BC86B" w14:textId="77777777" w:rsidR="00036C66" w:rsidRPr="005F3569" w:rsidRDefault="00036C66" w:rsidP="00170E05">
            <w:pPr>
              <w:jc w:val="both"/>
              <w:rPr>
                <w:color w:val="000000"/>
                <w:lang w:val="en-US" w:eastAsia="es-ES"/>
              </w:rPr>
            </w:pPr>
            <w:r w:rsidRPr="005F3569">
              <w:rPr>
                <w:color w:val="000000"/>
                <w:lang w:val="en-US" w:eastAsia="es-ES"/>
              </w:rPr>
              <w:t>Vistor hf.</w:t>
            </w:r>
          </w:p>
          <w:p w14:paraId="10846D0B" w14:textId="77777777" w:rsidR="00036C66" w:rsidRPr="005F3569" w:rsidRDefault="00036C66" w:rsidP="00170E05">
            <w:pPr>
              <w:jc w:val="both"/>
              <w:rPr>
                <w:color w:val="000000"/>
                <w:lang w:val="en-US" w:eastAsia="es-ES"/>
              </w:rPr>
            </w:pPr>
            <w:r w:rsidRPr="005F3569">
              <w:rPr>
                <w:color w:val="000000"/>
                <w:lang w:val="en-US" w:eastAsia="es-ES"/>
              </w:rPr>
              <w:t>Sími: +354 535 7000</w:t>
            </w:r>
          </w:p>
          <w:p w14:paraId="4357ED01" w14:textId="77777777" w:rsidR="00036C66" w:rsidRPr="005F3569" w:rsidRDefault="00036C66" w:rsidP="00170E05">
            <w:pPr>
              <w:jc w:val="both"/>
              <w:rPr>
                <w:color w:val="000000"/>
                <w:lang w:val="en-US" w:eastAsia="es-ES"/>
              </w:rPr>
            </w:pPr>
            <w:r w:rsidRPr="005F3569">
              <w:rPr>
                <w:color w:val="000000"/>
                <w:lang w:val="en-US" w:eastAsia="es-ES"/>
              </w:rPr>
              <w:t>medinfoEMEA@takeda.com</w:t>
            </w:r>
          </w:p>
          <w:p w14:paraId="1F2C1571" w14:textId="77777777" w:rsidR="00036C66" w:rsidRPr="005F3569" w:rsidRDefault="00036C66" w:rsidP="00170E05">
            <w:pPr>
              <w:jc w:val="both"/>
              <w:rPr>
                <w:lang w:val="en-US" w:eastAsia="es-ES"/>
              </w:rPr>
            </w:pPr>
          </w:p>
        </w:tc>
        <w:tc>
          <w:tcPr>
            <w:tcW w:w="4854" w:type="dxa"/>
          </w:tcPr>
          <w:p w14:paraId="793F4014" w14:textId="77777777" w:rsidR="00036C66" w:rsidRPr="005F3569" w:rsidRDefault="00036C66" w:rsidP="00170E05">
            <w:pPr>
              <w:keepNext/>
              <w:suppressAutoHyphens/>
              <w:jc w:val="both"/>
              <w:rPr>
                <w:b/>
                <w:bCs/>
                <w:lang w:val="en-US" w:eastAsia="es-ES"/>
              </w:rPr>
            </w:pPr>
            <w:r w:rsidRPr="005F3569">
              <w:rPr>
                <w:b/>
                <w:bCs/>
                <w:lang w:val="en-US" w:eastAsia="es-ES"/>
              </w:rPr>
              <w:t>Slovenská republika</w:t>
            </w:r>
          </w:p>
          <w:p w14:paraId="0A8A29AB" w14:textId="77777777" w:rsidR="00036C66" w:rsidRPr="005F3569" w:rsidRDefault="00036C66" w:rsidP="00170E05">
            <w:pPr>
              <w:keepNext/>
              <w:jc w:val="both"/>
              <w:rPr>
                <w:color w:val="000000"/>
                <w:lang w:val="en-US" w:eastAsia="es-ES"/>
              </w:rPr>
            </w:pPr>
            <w:r w:rsidRPr="005F3569">
              <w:rPr>
                <w:color w:val="000000"/>
                <w:lang w:val="en-US" w:eastAsia="es-ES"/>
              </w:rPr>
              <w:t>Takeda Pharmaceuticals Slovakia s.r.o.</w:t>
            </w:r>
          </w:p>
          <w:p w14:paraId="716D35E6" w14:textId="77777777" w:rsidR="00036C66" w:rsidRPr="005F3569" w:rsidRDefault="00036C66" w:rsidP="00170E05">
            <w:pPr>
              <w:keepNext/>
              <w:tabs>
                <w:tab w:val="left" w:pos="720"/>
              </w:tabs>
              <w:jc w:val="both"/>
              <w:rPr>
                <w:color w:val="000000"/>
                <w:lang w:val="en-US" w:eastAsia="es-ES"/>
              </w:rPr>
            </w:pPr>
            <w:r w:rsidRPr="005F3569">
              <w:rPr>
                <w:color w:val="000000"/>
                <w:lang w:val="en-US" w:eastAsia="es-ES"/>
              </w:rPr>
              <w:t>Tel: +421 (2) 20 602 600</w:t>
            </w:r>
          </w:p>
          <w:p w14:paraId="05B99BEA" w14:textId="77777777" w:rsidR="00036C66" w:rsidRPr="005F3569" w:rsidRDefault="00036C66" w:rsidP="00170E05">
            <w:pPr>
              <w:keepLines/>
              <w:jc w:val="both"/>
              <w:rPr>
                <w:lang w:val="en-US" w:eastAsia="es-ES"/>
              </w:rPr>
            </w:pPr>
            <w:r w:rsidRPr="005F3569">
              <w:rPr>
                <w:lang w:val="en-US" w:eastAsia="es-ES"/>
              </w:rPr>
              <w:t>medinfoEMEA@takeda.com</w:t>
            </w:r>
          </w:p>
          <w:p w14:paraId="3C9F0E17" w14:textId="77777777" w:rsidR="00036C66" w:rsidRPr="005F3569" w:rsidRDefault="00036C66" w:rsidP="00170E05">
            <w:pPr>
              <w:keepNext/>
              <w:suppressAutoHyphens/>
              <w:jc w:val="both"/>
              <w:rPr>
                <w:b/>
                <w:bCs/>
                <w:color w:val="008000"/>
                <w:lang w:val="en-US" w:eastAsia="es-ES"/>
              </w:rPr>
            </w:pPr>
          </w:p>
        </w:tc>
      </w:tr>
      <w:tr w:rsidR="00036C66" w:rsidRPr="005F3569" w14:paraId="389A064E" w14:textId="77777777" w:rsidTr="00170E05">
        <w:tc>
          <w:tcPr>
            <w:tcW w:w="4678" w:type="dxa"/>
            <w:gridSpan w:val="3"/>
          </w:tcPr>
          <w:p w14:paraId="51D39D1B" w14:textId="77777777" w:rsidR="00036C66" w:rsidRPr="005F3569" w:rsidRDefault="00036C66" w:rsidP="00170E05">
            <w:pPr>
              <w:jc w:val="both"/>
              <w:rPr>
                <w:noProof/>
                <w:lang w:val="it-IT" w:eastAsia="es-ES"/>
              </w:rPr>
            </w:pPr>
            <w:r w:rsidRPr="005F3569">
              <w:rPr>
                <w:b/>
                <w:bCs/>
                <w:noProof/>
                <w:lang w:val="it-IT" w:eastAsia="es-ES"/>
              </w:rPr>
              <w:t>Italia</w:t>
            </w:r>
          </w:p>
          <w:p w14:paraId="3E3EEE6C" w14:textId="77777777" w:rsidR="00036C66" w:rsidRPr="005F3569" w:rsidRDefault="00036C66" w:rsidP="00170E05">
            <w:pPr>
              <w:tabs>
                <w:tab w:val="left" w:pos="720"/>
              </w:tabs>
              <w:jc w:val="both"/>
              <w:rPr>
                <w:color w:val="000000"/>
                <w:lang w:val="es-ES" w:eastAsia="es-ES"/>
              </w:rPr>
            </w:pPr>
            <w:r w:rsidRPr="005F3569">
              <w:rPr>
                <w:color w:val="000000"/>
                <w:lang w:val="es-ES" w:eastAsia="es-ES"/>
              </w:rPr>
              <w:t>Takeda Italia S.p.A.</w:t>
            </w:r>
          </w:p>
          <w:p w14:paraId="0F4D885E" w14:textId="77777777" w:rsidR="00036C66" w:rsidRPr="005F3569" w:rsidRDefault="00036C66" w:rsidP="00170E05">
            <w:pPr>
              <w:jc w:val="both"/>
              <w:rPr>
                <w:color w:val="000000"/>
                <w:lang w:eastAsia="es-ES"/>
              </w:rPr>
            </w:pPr>
            <w:r w:rsidRPr="005F3569">
              <w:rPr>
                <w:color w:val="000000"/>
                <w:lang w:val="en-US" w:eastAsia="es-ES"/>
              </w:rPr>
              <w:t>Tel: +39 06 502601</w:t>
            </w:r>
          </w:p>
          <w:p w14:paraId="2C753D8A" w14:textId="77777777" w:rsidR="00036C66" w:rsidRPr="005F3569" w:rsidRDefault="00036C66" w:rsidP="00170E05">
            <w:pPr>
              <w:keepLines/>
              <w:jc w:val="both"/>
              <w:rPr>
                <w:color w:val="000000"/>
                <w:lang w:val="en-US" w:eastAsia="es-ES"/>
              </w:rPr>
            </w:pPr>
            <w:r w:rsidRPr="005F3569">
              <w:rPr>
                <w:lang w:val="en-US" w:eastAsia="es-ES"/>
              </w:rPr>
              <w:t>medinfoEMEA@takeda.com</w:t>
            </w:r>
          </w:p>
          <w:p w14:paraId="28C6A43C" w14:textId="77777777" w:rsidR="00036C66" w:rsidRPr="005F3569" w:rsidRDefault="00036C66" w:rsidP="00170E05">
            <w:pPr>
              <w:jc w:val="both"/>
              <w:rPr>
                <w:b/>
                <w:bCs/>
                <w:lang w:val="en-US" w:eastAsia="es-ES"/>
              </w:rPr>
            </w:pPr>
          </w:p>
        </w:tc>
        <w:tc>
          <w:tcPr>
            <w:tcW w:w="4854" w:type="dxa"/>
          </w:tcPr>
          <w:p w14:paraId="6797681D" w14:textId="77777777" w:rsidR="00036C66" w:rsidRPr="005F3569" w:rsidRDefault="00036C66" w:rsidP="00170E05">
            <w:pPr>
              <w:tabs>
                <w:tab w:val="left" w:pos="4536"/>
              </w:tabs>
              <w:suppressAutoHyphens/>
              <w:jc w:val="both"/>
              <w:rPr>
                <w:b/>
                <w:bCs/>
                <w:lang w:val="en-US" w:eastAsia="es-ES"/>
              </w:rPr>
            </w:pPr>
            <w:r w:rsidRPr="005F3569">
              <w:rPr>
                <w:b/>
                <w:bCs/>
                <w:lang w:val="en-US" w:eastAsia="es-ES"/>
              </w:rPr>
              <w:t>Suomi/Finland</w:t>
            </w:r>
          </w:p>
          <w:p w14:paraId="368203F7" w14:textId="77777777" w:rsidR="00036C66" w:rsidRPr="005F3569" w:rsidRDefault="00036C66" w:rsidP="00170E05">
            <w:pPr>
              <w:jc w:val="both"/>
              <w:rPr>
                <w:color w:val="000000"/>
                <w:lang w:val="en-US" w:eastAsia="en-GB"/>
              </w:rPr>
            </w:pPr>
            <w:r w:rsidRPr="005F3569">
              <w:rPr>
                <w:color w:val="000000"/>
                <w:lang w:val="en-US" w:eastAsia="en-GB"/>
              </w:rPr>
              <w:t>Takeda Oy</w:t>
            </w:r>
          </w:p>
          <w:p w14:paraId="34DEF5FE" w14:textId="77777777" w:rsidR="00036C66" w:rsidRPr="005F3569" w:rsidRDefault="00036C66" w:rsidP="00170E05">
            <w:pPr>
              <w:jc w:val="both"/>
              <w:rPr>
                <w:lang w:val="en-US"/>
              </w:rPr>
            </w:pPr>
            <w:r w:rsidRPr="005F3569">
              <w:rPr>
                <w:color w:val="000000"/>
                <w:lang w:val="en-US" w:eastAsia="en-GB"/>
              </w:rPr>
              <w:t xml:space="preserve">Puh/Tel: </w:t>
            </w:r>
            <w:r w:rsidRPr="005F3569">
              <w:rPr>
                <w:lang w:val="en-US" w:eastAsia="es-ES"/>
              </w:rPr>
              <w:t>0800 774 051</w:t>
            </w:r>
          </w:p>
          <w:p w14:paraId="688FF440" w14:textId="77777777" w:rsidR="00036C66" w:rsidRPr="005F3569" w:rsidRDefault="00036C66" w:rsidP="00170E05">
            <w:pPr>
              <w:jc w:val="both"/>
              <w:rPr>
                <w:color w:val="000000"/>
                <w:lang w:val="en-US" w:eastAsia="es-ES"/>
              </w:rPr>
            </w:pPr>
            <w:r w:rsidRPr="005F3569">
              <w:rPr>
                <w:color w:val="000000"/>
                <w:lang w:val="en-US" w:eastAsia="es-ES"/>
              </w:rPr>
              <w:t>medinfoEMEA@takeda.com</w:t>
            </w:r>
          </w:p>
          <w:p w14:paraId="759A396D" w14:textId="77777777" w:rsidR="00036C66" w:rsidRPr="005F3569" w:rsidRDefault="00036C66" w:rsidP="00170E05">
            <w:pPr>
              <w:jc w:val="both"/>
              <w:rPr>
                <w:lang w:val="en-US" w:eastAsia="es-ES"/>
              </w:rPr>
            </w:pPr>
          </w:p>
        </w:tc>
      </w:tr>
      <w:tr w:rsidR="00036C66" w:rsidRPr="005F3569" w14:paraId="349D4007" w14:textId="77777777" w:rsidTr="00170E05">
        <w:tc>
          <w:tcPr>
            <w:tcW w:w="4678" w:type="dxa"/>
            <w:gridSpan w:val="3"/>
          </w:tcPr>
          <w:p w14:paraId="07F0B3FC" w14:textId="77777777" w:rsidR="00036C66" w:rsidRPr="00380FC0" w:rsidRDefault="00036C66" w:rsidP="00170E05">
            <w:pPr>
              <w:jc w:val="both"/>
              <w:rPr>
                <w:color w:val="000000"/>
                <w:lang w:val="es-ES" w:eastAsia="es-ES"/>
              </w:rPr>
            </w:pPr>
            <w:r w:rsidRPr="005F3569">
              <w:rPr>
                <w:b/>
                <w:bCs/>
                <w:lang w:val="en-US" w:eastAsia="es-ES"/>
              </w:rPr>
              <w:t>Κύπρος</w:t>
            </w:r>
          </w:p>
          <w:p w14:paraId="38356F43" w14:textId="77777777" w:rsidR="00DD0149" w:rsidRPr="00DD0149" w:rsidRDefault="00DD0149" w:rsidP="00DD0149">
            <w:pPr>
              <w:jc w:val="both"/>
              <w:rPr>
                <w:lang w:val="el-GR" w:eastAsia="es-ES"/>
              </w:rPr>
            </w:pPr>
            <w:r w:rsidRPr="00DD0149">
              <w:rPr>
                <w:lang w:val="el-GR" w:eastAsia="es-ES"/>
              </w:rPr>
              <w:t>A.POTAMITIS MEDICARE LTD</w:t>
            </w:r>
          </w:p>
          <w:p w14:paraId="74FA3753" w14:textId="77777777" w:rsidR="00DD0149" w:rsidRPr="00DD0149" w:rsidRDefault="00DD0149" w:rsidP="00DD0149">
            <w:pPr>
              <w:jc w:val="both"/>
              <w:rPr>
                <w:lang w:val="el-GR" w:eastAsia="es-ES"/>
              </w:rPr>
            </w:pPr>
            <w:r w:rsidRPr="00DD0149">
              <w:rPr>
                <w:lang w:val="el-GR" w:eastAsia="es-ES"/>
              </w:rPr>
              <w:t>Τηλ: +357 22583333</w:t>
            </w:r>
          </w:p>
          <w:p w14:paraId="3E297120" w14:textId="77777777" w:rsidR="00036C66" w:rsidRPr="00DD0149" w:rsidRDefault="00DD0149" w:rsidP="00DD0149">
            <w:pPr>
              <w:jc w:val="both"/>
              <w:rPr>
                <w:b/>
                <w:bCs/>
                <w:lang w:val="el-GR" w:eastAsia="es-ES"/>
              </w:rPr>
            </w:pPr>
            <w:r w:rsidRPr="00DD0149">
              <w:rPr>
                <w:lang w:val="el-GR" w:eastAsia="es-ES"/>
              </w:rPr>
              <w:t>a.potamitismedicare@cytanet.com.cy</w:t>
            </w:r>
          </w:p>
        </w:tc>
        <w:tc>
          <w:tcPr>
            <w:tcW w:w="4854" w:type="dxa"/>
          </w:tcPr>
          <w:p w14:paraId="56E5A9C5" w14:textId="77777777" w:rsidR="00036C66" w:rsidRPr="005F3569" w:rsidRDefault="00036C66" w:rsidP="00170E05">
            <w:pPr>
              <w:keepNext/>
              <w:tabs>
                <w:tab w:val="left" w:pos="4536"/>
              </w:tabs>
              <w:suppressAutoHyphens/>
              <w:jc w:val="both"/>
              <w:rPr>
                <w:b/>
                <w:bCs/>
                <w:noProof/>
                <w:lang w:val="el-GR" w:eastAsia="es-ES"/>
              </w:rPr>
            </w:pPr>
            <w:r w:rsidRPr="00CC3FF7">
              <w:rPr>
                <w:b/>
                <w:bCs/>
                <w:noProof/>
                <w:lang w:val="de-DE" w:eastAsia="es-ES"/>
                <w:rPrChange w:id="720" w:author=" LOC PXL AL" w:date="2025-10-10T14:14:00Z" w16du:dateUtc="2025-10-10T11:14:00Z">
                  <w:rPr>
                    <w:b/>
                    <w:bCs/>
                    <w:noProof/>
                    <w:lang w:val="nl-NL" w:eastAsia="es-ES"/>
                  </w:rPr>
                </w:rPrChange>
              </w:rPr>
              <w:t>Sverige</w:t>
            </w:r>
          </w:p>
          <w:p w14:paraId="43AEDFE7" w14:textId="77777777" w:rsidR="00036C66" w:rsidRPr="00CC3FF7" w:rsidRDefault="00036C66" w:rsidP="00170E05">
            <w:pPr>
              <w:keepNext/>
              <w:ind w:left="567" w:hanging="567"/>
              <w:contextualSpacing/>
              <w:jc w:val="both"/>
              <w:rPr>
                <w:color w:val="000000"/>
                <w:lang w:val="de-DE" w:eastAsia="es-ES"/>
                <w:rPrChange w:id="721" w:author=" LOC PXL AL" w:date="2025-10-10T14:14:00Z" w16du:dateUtc="2025-10-10T11:14:00Z">
                  <w:rPr>
                    <w:color w:val="000000"/>
                    <w:lang w:val="nl-NL" w:eastAsia="es-ES"/>
                  </w:rPr>
                </w:rPrChange>
              </w:rPr>
            </w:pPr>
            <w:r w:rsidRPr="00CC3FF7">
              <w:rPr>
                <w:color w:val="000000"/>
                <w:lang w:val="de-DE" w:eastAsia="es-ES"/>
                <w:rPrChange w:id="722" w:author=" LOC PXL AL" w:date="2025-10-10T14:14:00Z" w16du:dateUtc="2025-10-10T11:14:00Z">
                  <w:rPr>
                    <w:color w:val="000000"/>
                    <w:lang w:val="nl-NL" w:eastAsia="es-ES"/>
                  </w:rPr>
                </w:rPrChange>
              </w:rPr>
              <w:t>Takeda Pharma AB</w:t>
            </w:r>
          </w:p>
          <w:p w14:paraId="26D08BFE" w14:textId="77777777" w:rsidR="00036C66" w:rsidRPr="00CC3FF7" w:rsidRDefault="00036C66" w:rsidP="00170E05">
            <w:pPr>
              <w:keepNext/>
              <w:ind w:left="567" w:hanging="567"/>
              <w:contextualSpacing/>
              <w:jc w:val="both"/>
              <w:rPr>
                <w:color w:val="000000"/>
                <w:lang w:val="de-DE" w:eastAsia="es-ES"/>
                <w:rPrChange w:id="723" w:author=" LOC PXL AL" w:date="2025-10-10T14:14:00Z" w16du:dateUtc="2025-10-10T11:14:00Z">
                  <w:rPr>
                    <w:color w:val="000000"/>
                    <w:lang w:val="nl-NL" w:eastAsia="es-ES"/>
                  </w:rPr>
                </w:rPrChange>
              </w:rPr>
            </w:pPr>
            <w:r w:rsidRPr="00CC3FF7">
              <w:rPr>
                <w:color w:val="000000"/>
                <w:lang w:val="de-DE" w:eastAsia="es-ES"/>
                <w:rPrChange w:id="724" w:author=" LOC PXL AL" w:date="2025-10-10T14:14:00Z" w16du:dateUtc="2025-10-10T11:14:00Z">
                  <w:rPr>
                    <w:color w:val="000000"/>
                    <w:lang w:val="nl-NL" w:eastAsia="es-ES"/>
                  </w:rPr>
                </w:rPrChange>
              </w:rPr>
              <w:t>Tel: 020 795 079</w:t>
            </w:r>
          </w:p>
          <w:p w14:paraId="29975868" w14:textId="77777777" w:rsidR="00036C66" w:rsidRPr="005F3569" w:rsidRDefault="00036C66" w:rsidP="00170E05">
            <w:pPr>
              <w:keepNext/>
              <w:jc w:val="both"/>
              <w:rPr>
                <w:lang w:eastAsia="es-ES"/>
              </w:rPr>
            </w:pPr>
            <w:r w:rsidRPr="005F3569">
              <w:rPr>
                <w:lang w:val="en-US" w:eastAsia="es-ES"/>
              </w:rPr>
              <w:t>medinfoEMEA@takeda.com</w:t>
            </w:r>
          </w:p>
          <w:p w14:paraId="2E274C0C" w14:textId="77777777" w:rsidR="00036C66" w:rsidRPr="005F3569" w:rsidRDefault="00036C66" w:rsidP="00170E05">
            <w:pPr>
              <w:keepNext/>
              <w:jc w:val="both"/>
              <w:rPr>
                <w:b/>
                <w:bCs/>
                <w:lang w:val="en-US" w:eastAsia="es-ES"/>
              </w:rPr>
            </w:pPr>
          </w:p>
        </w:tc>
      </w:tr>
      <w:tr w:rsidR="00036C66" w:rsidRPr="005F3569" w14:paraId="22E55B4E" w14:textId="77777777" w:rsidTr="00170E05">
        <w:tc>
          <w:tcPr>
            <w:tcW w:w="4678" w:type="dxa"/>
            <w:gridSpan w:val="3"/>
          </w:tcPr>
          <w:p w14:paraId="0FAE13F4" w14:textId="77777777" w:rsidR="00036C66" w:rsidRPr="00380FC0" w:rsidRDefault="00036C66" w:rsidP="00170E05">
            <w:pPr>
              <w:jc w:val="both"/>
              <w:rPr>
                <w:b/>
                <w:bCs/>
                <w:noProof/>
                <w:lang w:val="es-ES" w:eastAsia="es-ES"/>
              </w:rPr>
            </w:pPr>
            <w:r w:rsidRPr="00380FC0">
              <w:rPr>
                <w:b/>
                <w:bCs/>
                <w:noProof/>
                <w:lang w:val="es-ES" w:eastAsia="es-ES"/>
              </w:rPr>
              <w:t>Latvija</w:t>
            </w:r>
          </w:p>
          <w:p w14:paraId="24402F17" w14:textId="77777777" w:rsidR="00036C66" w:rsidRPr="00380FC0" w:rsidRDefault="00036C66" w:rsidP="00170E05">
            <w:pPr>
              <w:keepNext/>
              <w:tabs>
                <w:tab w:val="left" w:pos="720"/>
              </w:tabs>
              <w:jc w:val="both"/>
              <w:rPr>
                <w:color w:val="000000"/>
                <w:lang w:val="es-ES" w:eastAsia="en-GB"/>
              </w:rPr>
            </w:pPr>
            <w:r w:rsidRPr="00380FC0">
              <w:rPr>
                <w:color w:val="000000"/>
                <w:lang w:val="es-ES" w:eastAsia="en-GB"/>
              </w:rPr>
              <w:t>Takeda Latvia SIA</w:t>
            </w:r>
          </w:p>
          <w:p w14:paraId="4D5B48B7" w14:textId="77777777" w:rsidR="00036C66" w:rsidRPr="00380FC0" w:rsidRDefault="00036C66" w:rsidP="00170E05">
            <w:pPr>
              <w:keepNext/>
              <w:jc w:val="both"/>
              <w:rPr>
                <w:color w:val="000000"/>
                <w:lang w:val="es-ES"/>
              </w:rPr>
            </w:pPr>
            <w:r w:rsidRPr="00380FC0">
              <w:rPr>
                <w:color w:val="000000"/>
                <w:lang w:val="es-ES" w:eastAsia="es-ES"/>
              </w:rPr>
              <w:t>Tel: +371 67840082</w:t>
            </w:r>
          </w:p>
          <w:p w14:paraId="420179A2" w14:textId="77777777" w:rsidR="00036C66" w:rsidRPr="005F3569" w:rsidRDefault="00036C66" w:rsidP="00170E05">
            <w:pPr>
              <w:keepLines/>
              <w:jc w:val="both"/>
              <w:rPr>
                <w:color w:val="000000"/>
                <w:lang w:eastAsia="es-ES"/>
              </w:rPr>
            </w:pPr>
            <w:r w:rsidRPr="005F3569">
              <w:rPr>
                <w:lang w:val="en-US" w:eastAsia="es-ES"/>
              </w:rPr>
              <w:t>medinfoEMEA@takeda.com</w:t>
            </w:r>
          </w:p>
          <w:p w14:paraId="4DA41DEF" w14:textId="77777777" w:rsidR="00036C66" w:rsidRPr="005F3569" w:rsidRDefault="00036C66" w:rsidP="00170E05">
            <w:pPr>
              <w:keepNext/>
              <w:suppressAutoHyphens/>
              <w:jc w:val="both"/>
              <w:rPr>
                <w:noProof/>
                <w:lang w:val="en-US" w:eastAsia="es-ES"/>
              </w:rPr>
            </w:pPr>
          </w:p>
        </w:tc>
        <w:tc>
          <w:tcPr>
            <w:tcW w:w="4854" w:type="dxa"/>
          </w:tcPr>
          <w:p w14:paraId="2C1D2AC0" w14:textId="77777777" w:rsidR="00036C66" w:rsidRPr="005F3569" w:rsidRDefault="00036C66" w:rsidP="00170E05">
            <w:pPr>
              <w:keepNext/>
              <w:tabs>
                <w:tab w:val="left" w:pos="4536"/>
              </w:tabs>
              <w:suppressAutoHyphens/>
              <w:jc w:val="both"/>
              <w:rPr>
                <w:b/>
                <w:bCs/>
                <w:lang w:eastAsia="es-ES"/>
              </w:rPr>
            </w:pPr>
            <w:r w:rsidRPr="005F3569">
              <w:rPr>
                <w:b/>
                <w:bCs/>
                <w:lang w:val="en-US" w:eastAsia="es-ES"/>
              </w:rPr>
              <w:t>United Kingdom (Northern Ireland)</w:t>
            </w:r>
          </w:p>
          <w:p w14:paraId="75FDC1D1" w14:textId="77777777" w:rsidR="00036C66" w:rsidRPr="005F3569" w:rsidRDefault="00036C66" w:rsidP="00170E05">
            <w:pPr>
              <w:keepNext/>
              <w:jc w:val="both"/>
              <w:rPr>
                <w:color w:val="000000"/>
                <w:lang w:val="en-US" w:eastAsia="es-ES"/>
              </w:rPr>
            </w:pPr>
            <w:r w:rsidRPr="005F3569">
              <w:rPr>
                <w:color w:val="000000"/>
                <w:lang w:val="en-US" w:eastAsia="es-ES"/>
              </w:rPr>
              <w:t>Takeda UK Ltd</w:t>
            </w:r>
          </w:p>
          <w:p w14:paraId="2301665D" w14:textId="77777777" w:rsidR="00036C66" w:rsidRPr="005F3569" w:rsidRDefault="00036C66" w:rsidP="00170E05">
            <w:pPr>
              <w:keepNext/>
              <w:jc w:val="both"/>
              <w:rPr>
                <w:color w:val="000000"/>
                <w:lang w:val="en-US" w:eastAsia="es-ES"/>
              </w:rPr>
            </w:pPr>
            <w:r w:rsidRPr="005F3569">
              <w:rPr>
                <w:color w:val="000000"/>
                <w:lang w:val="en-US" w:eastAsia="es-ES"/>
              </w:rPr>
              <w:t xml:space="preserve">Tel: +44 (0) </w:t>
            </w:r>
            <w:r w:rsidRPr="005F3569">
              <w:rPr>
                <w:lang w:val="en-US" w:eastAsia="es-ES"/>
              </w:rPr>
              <w:t>2830 640 902</w:t>
            </w:r>
          </w:p>
          <w:p w14:paraId="07C0C5F2" w14:textId="77777777" w:rsidR="00036C66" w:rsidRPr="005F3569" w:rsidRDefault="00036C66" w:rsidP="00170E05">
            <w:pPr>
              <w:keepNext/>
              <w:jc w:val="both"/>
              <w:rPr>
                <w:lang w:val="en-US" w:eastAsia="es-ES"/>
              </w:rPr>
            </w:pPr>
            <w:r w:rsidRPr="005F3569">
              <w:rPr>
                <w:lang w:val="en-US" w:eastAsia="es-ES"/>
              </w:rPr>
              <w:t>medinfoEMEA@takeda.com</w:t>
            </w:r>
          </w:p>
          <w:p w14:paraId="09768552" w14:textId="77777777" w:rsidR="00036C66" w:rsidRPr="005F3569" w:rsidRDefault="00036C66" w:rsidP="00170E05">
            <w:pPr>
              <w:keepNext/>
              <w:jc w:val="both"/>
              <w:rPr>
                <w:b/>
                <w:bCs/>
                <w:color w:val="000000"/>
                <w:lang w:val="en-US" w:eastAsia="es-ES"/>
              </w:rPr>
            </w:pPr>
          </w:p>
        </w:tc>
      </w:tr>
      <w:bookmarkEnd w:id="719"/>
    </w:tbl>
    <w:p w14:paraId="53EC81DF" w14:textId="77777777" w:rsidR="00036C66" w:rsidRPr="0019557D" w:rsidRDefault="00036C66" w:rsidP="000B245C"/>
    <w:p w14:paraId="333F2D3E" w14:textId="73A2EB84" w:rsidR="00296253" w:rsidRPr="00BC3F70" w:rsidRDefault="00EA1288" w:rsidP="000B245C">
      <w:pPr>
        <w:tabs>
          <w:tab w:val="left" w:pos="567"/>
        </w:tabs>
        <w:rPr>
          <w:b/>
          <w:szCs w:val="24"/>
          <w:lang w:val="hu-HU"/>
        </w:rPr>
      </w:pPr>
      <w:r w:rsidRPr="00BC3F70">
        <w:rPr>
          <w:b/>
          <w:szCs w:val="24"/>
          <w:lang w:val="hu-HU"/>
        </w:rPr>
        <w:t xml:space="preserve">A betegtájékoztató </w:t>
      </w:r>
      <w:r w:rsidR="0069395A" w:rsidRPr="0054435A">
        <w:rPr>
          <w:b/>
          <w:szCs w:val="24"/>
          <w:lang w:val="hu-HU"/>
        </w:rPr>
        <w:t xml:space="preserve">legutóbbi felülvizsgálatának </w:t>
      </w:r>
      <w:r w:rsidRPr="00BC3F70">
        <w:rPr>
          <w:b/>
          <w:szCs w:val="24"/>
          <w:lang w:val="hu-HU"/>
        </w:rPr>
        <w:t>dátuma</w:t>
      </w:r>
      <w:r w:rsidR="0069395A" w:rsidRPr="00BC3F70">
        <w:rPr>
          <w:b/>
          <w:szCs w:val="24"/>
          <w:lang w:val="hu-HU"/>
        </w:rPr>
        <w:t>:</w:t>
      </w:r>
      <w:r w:rsidR="006C37A2">
        <w:rPr>
          <w:b/>
          <w:szCs w:val="24"/>
          <w:lang w:val="hu-HU"/>
        </w:rPr>
        <w:t xml:space="preserve"> </w:t>
      </w:r>
      <w:del w:id="725" w:author="RWS 1" w:date="2025-04-01T10:16:00Z">
        <w:r w:rsidR="00F94EEA" w:rsidDel="0008210A">
          <w:rPr>
            <w:b/>
            <w:noProof/>
            <w:szCs w:val="24"/>
            <w:lang w:val="cs-CZ"/>
          </w:rPr>
          <w:delText>04/2023</w:delText>
        </w:r>
      </w:del>
    </w:p>
    <w:p w14:paraId="19B76636" w14:textId="77777777" w:rsidR="00ED060C" w:rsidRPr="0054435A" w:rsidRDefault="00ED060C" w:rsidP="000B245C">
      <w:pPr>
        <w:rPr>
          <w:lang w:val="hu-HU"/>
        </w:rPr>
      </w:pPr>
    </w:p>
    <w:p w14:paraId="2BD8F26C" w14:textId="77777777" w:rsidR="0069395A" w:rsidRPr="0054435A" w:rsidRDefault="0069395A" w:rsidP="000B245C">
      <w:pPr>
        <w:rPr>
          <w:b/>
          <w:szCs w:val="24"/>
          <w:lang w:val="hu-HU"/>
        </w:rPr>
      </w:pPr>
      <w:r w:rsidRPr="0054435A">
        <w:rPr>
          <w:b/>
          <w:szCs w:val="24"/>
          <w:lang w:val="hu-HU"/>
        </w:rPr>
        <w:t>Egyéb információforrások</w:t>
      </w:r>
    </w:p>
    <w:p w14:paraId="3CD8D3AE" w14:textId="77777777" w:rsidR="00373A64" w:rsidRPr="0054435A" w:rsidRDefault="00373A64" w:rsidP="000B245C">
      <w:pPr>
        <w:rPr>
          <w:lang w:val="hu-HU"/>
        </w:rPr>
      </w:pPr>
    </w:p>
    <w:p w14:paraId="653D87C3" w14:textId="4EF8FE36" w:rsidR="00ED060C" w:rsidRPr="0054435A" w:rsidRDefault="002E0C72" w:rsidP="000B245C">
      <w:pPr>
        <w:rPr>
          <w:lang w:val="hu-HU"/>
        </w:rPr>
      </w:pPr>
      <w:r w:rsidRPr="0054435A">
        <w:rPr>
          <w:lang w:val="hu-HU"/>
        </w:rPr>
        <w:t>A gyógyszerről részletes információ</w:t>
      </w:r>
      <w:r w:rsidR="003C60E6">
        <w:rPr>
          <w:lang w:val="hu-HU"/>
        </w:rPr>
        <w:t>,</w:t>
      </w:r>
      <w:r w:rsidRPr="0054435A">
        <w:rPr>
          <w:lang w:val="hu-HU"/>
        </w:rPr>
        <w:t xml:space="preserve"> illetve ritka betegségekről és azok kezeléséről szóló honlapok címei az Európai Gyógyszerügynökség internetes honlapján (</w:t>
      </w:r>
      <w:ins w:id="726" w:author="LOC Takeda2" w:date="2025-10-06T15:25:00Z" w16du:dateUtc="2025-10-06T13:25:00Z">
        <w:r w:rsidR="0084771B">
          <w:rPr>
            <w:lang w:val="hu-HU"/>
          </w:rPr>
          <w:fldChar w:fldCharType="begin"/>
        </w:r>
        <w:r w:rsidR="0084771B">
          <w:rPr>
            <w:lang w:val="hu-HU"/>
          </w:rPr>
          <w:instrText>HYPERLINK "</w:instrText>
        </w:r>
      </w:ins>
      <w:r w:rsidR="0084771B" w:rsidRPr="00CC3FF7">
        <w:rPr>
          <w:lang w:val="hu-HU"/>
          <w:rPrChange w:id="727" w:author=" LOC PXL AL" w:date="2025-10-10T14:14:00Z" w16du:dateUtc="2025-10-10T11:14:00Z">
            <w:rPr>
              <w:rStyle w:val="Hyperlink"/>
              <w:lang w:val="hu-HU"/>
            </w:rPr>
          </w:rPrChange>
        </w:rPr>
        <w:instrText>http</w:instrText>
      </w:r>
      <w:ins w:id="728" w:author="LOC Takeda2" w:date="2025-10-06T15:25:00Z" w16du:dateUtc="2025-10-06T13:25:00Z">
        <w:r w:rsidR="0084771B" w:rsidRPr="00CC3FF7">
          <w:rPr>
            <w:lang w:val="hu-HU"/>
            <w:rPrChange w:id="729" w:author=" LOC PXL AL" w:date="2025-10-10T14:14:00Z" w16du:dateUtc="2025-10-10T11:14:00Z">
              <w:rPr>
                <w:rStyle w:val="Hyperlink"/>
                <w:lang w:val="hu-HU"/>
              </w:rPr>
            </w:rPrChange>
          </w:rPr>
          <w:instrText>s</w:instrText>
        </w:r>
      </w:ins>
      <w:r w:rsidR="0084771B" w:rsidRPr="00CC3FF7">
        <w:rPr>
          <w:lang w:val="hu-HU"/>
          <w:rPrChange w:id="730" w:author=" LOC PXL AL" w:date="2025-10-10T14:14:00Z" w16du:dateUtc="2025-10-10T11:14:00Z">
            <w:rPr>
              <w:rStyle w:val="Hyperlink"/>
              <w:lang w:val="hu-HU"/>
            </w:rPr>
          </w:rPrChange>
        </w:rPr>
        <w:instrText>://www.ema.europa.eu</w:instrText>
      </w:r>
      <w:ins w:id="731" w:author="LOC Takeda2" w:date="2025-10-06T15:25:00Z" w16du:dateUtc="2025-10-06T13:25:00Z">
        <w:r w:rsidR="0084771B">
          <w:rPr>
            <w:lang w:val="hu-HU"/>
          </w:rPr>
          <w:instrText>"</w:instrText>
        </w:r>
        <w:r w:rsidR="0084771B">
          <w:rPr>
            <w:lang w:val="hu-HU"/>
          </w:rPr>
        </w:r>
        <w:r w:rsidR="0084771B">
          <w:rPr>
            <w:lang w:val="hu-HU"/>
          </w:rPr>
          <w:fldChar w:fldCharType="separate"/>
        </w:r>
      </w:ins>
      <w:r w:rsidR="0084771B" w:rsidRPr="006736F7">
        <w:rPr>
          <w:rStyle w:val="Hyperlink"/>
          <w:lang w:val="hu-HU"/>
        </w:rPr>
        <w:t>http://www.ema.europa.eu</w:t>
      </w:r>
      <w:ins w:id="732" w:author="LOC Takeda2" w:date="2025-10-06T15:25:00Z" w16du:dateUtc="2025-10-06T13:25:00Z">
        <w:r w:rsidR="0084771B">
          <w:rPr>
            <w:lang w:val="hu-HU"/>
          </w:rPr>
          <w:fldChar w:fldCharType="end"/>
        </w:r>
      </w:ins>
      <w:r w:rsidRPr="0054435A">
        <w:rPr>
          <w:color w:val="0000FF"/>
          <w:lang w:val="hu-HU"/>
        </w:rPr>
        <w:t>/</w:t>
      </w:r>
      <w:r w:rsidRPr="0054435A">
        <w:rPr>
          <w:iCs/>
          <w:lang w:val="hu-HU"/>
        </w:rPr>
        <w:t>) találhatók</w:t>
      </w:r>
      <w:r w:rsidR="004F15E6" w:rsidRPr="0054435A">
        <w:rPr>
          <w:lang w:val="hu-HU"/>
        </w:rPr>
        <w:t>.</w:t>
      </w:r>
    </w:p>
    <w:p w14:paraId="048E1D9C" w14:textId="77777777" w:rsidR="00C71476" w:rsidRDefault="00C71476" w:rsidP="000B245C">
      <w:pPr>
        <w:rPr>
          <w:lang w:val="hu-HU"/>
        </w:rPr>
      </w:pPr>
    </w:p>
    <w:p w14:paraId="5B128E03" w14:textId="77777777" w:rsidR="001A283A" w:rsidRDefault="001A283A" w:rsidP="000B245C">
      <w:pPr>
        <w:rPr>
          <w:lang w:val="hu-HU"/>
        </w:rPr>
      </w:pPr>
    </w:p>
    <w:p w14:paraId="71DEE699" w14:textId="77777777" w:rsidR="001A283A" w:rsidRPr="0054435A" w:rsidRDefault="001A283A" w:rsidP="00552A83">
      <w:pPr>
        <w:widowControl w:val="0"/>
        <w:autoSpaceDE w:val="0"/>
        <w:autoSpaceDN w:val="0"/>
        <w:adjustRightInd w:val="0"/>
        <w:ind w:left="127" w:right="120"/>
        <w:rPr>
          <w:lang w:val="hu-HU"/>
        </w:rPr>
      </w:pPr>
    </w:p>
    <w:sectPr w:rsidR="001A283A" w:rsidRPr="0054435A" w:rsidSect="00412F07">
      <w:pgSz w:w="11906" w:h="16838"/>
      <w:pgMar w:top="1134" w:right="1418" w:bottom="1134" w:left="1418" w:header="737" w:footer="737"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F8F1" w14:textId="77777777" w:rsidR="00DA0F3E" w:rsidRDefault="00DA0F3E">
      <w:r>
        <w:separator/>
      </w:r>
    </w:p>
  </w:endnote>
  <w:endnote w:type="continuationSeparator" w:id="0">
    <w:p w14:paraId="32787E19" w14:textId="77777777" w:rsidR="00DA0F3E" w:rsidRDefault="00DA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C2C5" w14:textId="77777777" w:rsidR="000F2EFE" w:rsidRDefault="000F2EFE">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483BF7">
      <w:rPr>
        <w:rStyle w:val="PageNumber"/>
        <w:rFonts w:ascii="Arial" w:hAnsi="Arial" w:cs="Arial"/>
        <w:noProof/>
        <w:sz w:val="16"/>
        <w:szCs w:val="16"/>
      </w:rPr>
      <w:t>41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0096" w14:textId="77777777" w:rsidR="00DA0F3E" w:rsidRDefault="00DA0F3E">
      <w:r>
        <w:separator/>
      </w:r>
    </w:p>
  </w:footnote>
  <w:footnote w:type="continuationSeparator" w:id="0">
    <w:p w14:paraId="1DA511B5" w14:textId="77777777" w:rsidR="00DA0F3E" w:rsidRDefault="00DA0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imes New Roman" w:hAnsi="Times New Roman"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4"/>
    <w:multiLevelType w:val="multilevel"/>
    <w:tmpl w:val="00000004"/>
    <w:name w:val="WW8Num4"/>
    <w:lvl w:ilvl="0">
      <w:numFmt w:val="bullet"/>
      <w:lvlText w:val="-"/>
      <w:lvlJc w:val="left"/>
      <w:pPr>
        <w:tabs>
          <w:tab w:val="num" w:pos="360"/>
        </w:tabs>
      </w:pPr>
      <w:rPr>
        <w:rFonts w:ascii="Times New Roman" w:hAnsi="Times New Roman"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7"/>
    <w:multiLevelType w:val="multilevel"/>
    <w:tmpl w:val="00000007"/>
    <w:name w:val="WW8Num7"/>
    <w:lvl w:ilvl="0">
      <w:numFmt w:val="bullet"/>
      <w:lvlText w:val="-"/>
      <w:lvlJc w:val="left"/>
      <w:pPr>
        <w:tabs>
          <w:tab w:val="num" w:pos="360"/>
        </w:tabs>
      </w:pPr>
      <w:rPr>
        <w:rFonts w:ascii="Times New Roman" w:hAnsi="Times New Roman"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29539F8"/>
    <w:multiLevelType w:val="hybridMultilevel"/>
    <w:tmpl w:val="5E2C56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B5077"/>
    <w:multiLevelType w:val="hybridMultilevel"/>
    <w:tmpl w:val="569A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191D21FD"/>
    <w:multiLevelType w:val="hybridMultilevel"/>
    <w:tmpl w:val="556EE5E2"/>
    <w:lvl w:ilvl="0" w:tplc="0809000F">
      <w:start w:val="1"/>
      <w:numFmt w:val="decimal"/>
      <w:lvlText w:val="%1."/>
      <w:lvlJc w:val="left"/>
      <w:pPr>
        <w:ind w:left="720" w:hanging="360"/>
      </w:pPr>
      <w:rPr>
        <w:rFonts w:hint="default"/>
      </w:rPr>
    </w:lvl>
    <w:lvl w:ilvl="1" w:tplc="48F43098">
      <w:start w:val="2"/>
      <w:numFmt w:val="decimal"/>
      <w:lvlText w:val="%2"/>
      <w:lvlJc w:val="left"/>
      <w:pPr>
        <w:tabs>
          <w:tab w:val="num" w:pos="1260"/>
        </w:tabs>
        <w:ind w:left="126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7585C"/>
    <w:multiLevelType w:val="hybridMultilevel"/>
    <w:tmpl w:val="009238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1EB62DD"/>
    <w:multiLevelType w:val="hybridMultilevel"/>
    <w:tmpl w:val="60A4FDE0"/>
    <w:lvl w:ilvl="0" w:tplc="10282402">
      <w:start w:val="10"/>
      <w:numFmt w:val="decimal"/>
      <w:lvlText w:val="%1."/>
      <w:lvlJc w:val="left"/>
      <w:pPr>
        <w:tabs>
          <w:tab w:val="num" w:pos="570"/>
        </w:tabs>
        <w:ind w:left="570" w:hanging="57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2D9A3048"/>
    <w:multiLevelType w:val="hybridMultilevel"/>
    <w:tmpl w:val="DCB6B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619BB"/>
    <w:multiLevelType w:val="hybridMultilevel"/>
    <w:tmpl w:val="8A7E81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C43DBB"/>
    <w:multiLevelType w:val="hybridMultilevel"/>
    <w:tmpl w:val="55889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4E732C"/>
    <w:multiLevelType w:val="hybridMultilevel"/>
    <w:tmpl w:val="79A656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D5B00AE"/>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A21AE1"/>
    <w:multiLevelType w:val="hybridMultilevel"/>
    <w:tmpl w:val="AD9834C0"/>
    <w:lvl w:ilvl="0" w:tplc="5C2C7124">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43054873"/>
    <w:multiLevelType w:val="hybridMultilevel"/>
    <w:tmpl w:val="453EE024"/>
    <w:lvl w:ilvl="0" w:tplc="0809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FD64BB"/>
    <w:multiLevelType w:val="hybridMultilevel"/>
    <w:tmpl w:val="C214FE2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503E28"/>
    <w:multiLevelType w:val="hybridMultilevel"/>
    <w:tmpl w:val="908E3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E31BF"/>
    <w:multiLevelType w:val="hybridMultilevel"/>
    <w:tmpl w:val="3620F528"/>
    <w:lvl w:ilvl="0" w:tplc="5C2C7124">
      <w:start w:val="1"/>
      <w:numFmt w:val="bullet"/>
      <w:lvlText w:val="­"/>
      <w:lvlJc w:val="left"/>
      <w:pPr>
        <w:ind w:left="927" w:hanging="360"/>
      </w:pPr>
      <w:rPr>
        <w:rFonts w:ascii="Courier New" w:hAnsi="Courier New"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1" w15:restartNumberingAfterBreak="0">
    <w:nsid w:val="551834E4"/>
    <w:multiLevelType w:val="hybridMultilevel"/>
    <w:tmpl w:val="608EA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4155F1"/>
    <w:multiLevelType w:val="hybridMultilevel"/>
    <w:tmpl w:val="974E20F8"/>
    <w:lvl w:ilvl="0" w:tplc="0809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A650592"/>
    <w:multiLevelType w:val="hybridMultilevel"/>
    <w:tmpl w:val="6046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5"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258D7"/>
    <w:multiLevelType w:val="hybridMultilevel"/>
    <w:tmpl w:val="E34801A2"/>
    <w:lvl w:ilvl="0" w:tplc="3564C532">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74038">
    <w:abstractNumId w:val="21"/>
  </w:num>
  <w:num w:numId="2" w16cid:durableId="103576241">
    <w:abstractNumId w:val="4"/>
  </w:num>
  <w:num w:numId="3" w16cid:durableId="855197843">
    <w:abstractNumId w:val="25"/>
  </w:num>
  <w:num w:numId="4" w16cid:durableId="2002268768">
    <w:abstractNumId w:val="44"/>
  </w:num>
  <w:num w:numId="5" w16cid:durableId="1058554533">
    <w:abstractNumId w:val="29"/>
  </w:num>
  <w:num w:numId="6" w16cid:durableId="149912138">
    <w:abstractNumId w:val="37"/>
  </w:num>
  <w:num w:numId="7" w16cid:durableId="1157384004">
    <w:abstractNumId w:val="17"/>
  </w:num>
  <w:num w:numId="8" w16cid:durableId="1342855258">
    <w:abstractNumId w:val="13"/>
  </w:num>
  <w:num w:numId="9" w16cid:durableId="1043990584">
    <w:abstractNumId w:val="20"/>
  </w:num>
  <w:num w:numId="10" w16cid:durableId="28455660">
    <w:abstractNumId w:val="12"/>
  </w:num>
  <w:num w:numId="11" w16cid:durableId="1048336755">
    <w:abstractNumId w:val="11"/>
  </w:num>
  <w:num w:numId="12" w16cid:durableId="1188569503">
    <w:abstractNumId w:val="22"/>
  </w:num>
  <w:num w:numId="13" w16cid:durableId="2140296340">
    <w:abstractNumId w:val="1"/>
  </w:num>
  <w:num w:numId="14" w16cid:durableId="24252417">
    <w:abstractNumId w:val="2"/>
  </w:num>
  <w:num w:numId="15" w16cid:durableId="397485299">
    <w:abstractNumId w:val="3"/>
  </w:num>
  <w:num w:numId="16" w16cid:durableId="1008413466">
    <w:abstractNumId w:val="9"/>
  </w:num>
  <w:num w:numId="17" w16cid:durableId="1241864673">
    <w:abstractNumId w:val="0"/>
    <w:lvlOverride w:ilvl="0">
      <w:lvl w:ilvl="0">
        <w:start w:val="1"/>
        <w:numFmt w:val="bullet"/>
        <w:lvlText w:val=""/>
        <w:lvlJc w:val="left"/>
        <w:pPr>
          <w:ind w:left="360" w:hanging="360"/>
        </w:pPr>
        <w:rPr>
          <w:rFonts w:ascii="Symbol" w:hAnsi="Symbol" w:hint="default"/>
        </w:rPr>
      </w:lvl>
    </w:lvlOverride>
  </w:num>
  <w:num w:numId="18" w16cid:durableId="1631208707">
    <w:abstractNumId w:val="8"/>
  </w:num>
  <w:num w:numId="19" w16cid:durableId="1171217883">
    <w:abstractNumId w:val="43"/>
  </w:num>
  <w:num w:numId="20" w16cid:durableId="1448544513">
    <w:abstractNumId w:val="18"/>
  </w:num>
  <w:num w:numId="21" w16cid:durableId="363600076">
    <w:abstractNumId w:val="45"/>
  </w:num>
  <w:num w:numId="22" w16cid:durableId="1857111753">
    <w:abstractNumId w:val="30"/>
  </w:num>
  <w:num w:numId="23" w16cid:durableId="1428500656">
    <w:abstractNumId w:val="16"/>
  </w:num>
  <w:num w:numId="24" w16cid:durableId="451555497">
    <w:abstractNumId w:val="38"/>
  </w:num>
  <w:num w:numId="25" w16cid:durableId="105931533">
    <w:abstractNumId w:val="7"/>
  </w:num>
  <w:num w:numId="26" w16cid:durableId="757555024">
    <w:abstractNumId w:val="34"/>
  </w:num>
  <w:num w:numId="27" w16cid:durableId="1188635927">
    <w:abstractNumId w:val="31"/>
  </w:num>
  <w:num w:numId="28" w16cid:durableId="665134625">
    <w:abstractNumId w:val="35"/>
  </w:num>
  <w:num w:numId="29" w16cid:durableId="64888163">
    <w:abstractNumId w:val="15"/>
  </w:num>
  <w:num w:numId="30" w16cid:durableId="5555067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3823985">
    <w:abstractNumId w:val="26"/>
  </w:num>
  <w:num w:numId="32" w16cid:durableId="268393614">
    <w:abstractNumId w:val="32"/>
  </w:num>
  <w:num w:numId="33" w16cid:durableId="2121995010">
    <w:abstractNumId w:val="46"/>
  </w:num>
  <w:num w:numId="34" w16cid:durableId="1865745219">
    <w:abstractNumId w:val="14"/>
  </w:num>
  <w:num w:numId="35" w16cid:durableId="1516381933">
    <w:abstractNumId w:val="40"/>
  </w:num>
  <w:num w:numId="36" w16cid:durableId="339428309">
    <w:abstractNumId w:val="23"/>
  </w:num>
  <w:num w:numId="37" w16cid:durableId="259262616">
    <w:abstractNumId w:val="6"/>
  </w:num>
  <w:num w:numId="38" w16cid:durableId="1917783146">
    <w:abstractNumId w:val="36"/>
  </w:num>
  <w:num w:numId="39" w16cid:durableId="1725444198">
    <w:abstractNumId w:val="19"/>
  </w:num>
  <w:num w:numId="40" w16cid:durableId="1838036777">
    <w:abstractNumId w:val="28"/>
  </w:num>
  <w:num w:numId="41" w16cid:durableId="1520042364">
    <w:abstractNumId w:val="41"/>
  </w:num>
  <w:num w:numId="42" w16cid:durableId="338890668">
    <w:abstractNumId w:val="39"/>
  </w:num>
  <w:num w:numId="43" w16cid:durableId="1713767288">
    <w:abstractNumId w:val="27"/>
  </w:num>
  <w:num w:numId="44" w16cid:durableId="1142385728">
    <w:abstractNumId w:val="10"/>
  </w:num>
  <w:num w:numId="45" w16cid:durableId="501747419">
    <w:abstractNumId w:val="24"/>
  </w:num>
  <w:num w:numId="46" w16cid:durableId="719286216">
    <w:abstractNumId w:val="42"/>
  </w:num>
  <w:num w:numId="47" w16cid:durableId="616330328">
    <w:abstractNumId w:val="33"/>
  </w:num>
  <w:num w:numId="48" w16cid:durableId="8628683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HU_OGYI_62.1">
    <w15:presenceInfo w15:providerId="None" w15:userId="HU_OGYI_62.1"/>
  </w15:person>
  <w15:person w15:author="BIM - LOC PXL">
    <w15:presenceInfo w15:providerId="None" w15:userId="BIM - LOC PXL"/>
  </w15:person>
  <w15:person w15:author="LOC Takeda2">
    <w15:presenceInfo w15:providerId="None" w15:userId="LOC Takeda2"/>
  </w15:person>
  <w15:person w15:author="RWS 2">
    <w15:presenceInfo w15:providerId="None" w15:userId="RWS 2"/>
  </w15:person>
  <w15:person w15:author="LOC Takeda">
    <w15:presenceInfo w15:providerId="None" w15:userId="LOC Takeda"/>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hu-HU"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fr-CA" w:vendorID="64" w:dllVersion="0" w:nlCheck="1" w:checkStyle="0"/>
  <w:activeWritingStyle w:appName="MSWord" w:lang="nl-NL" w:vendorID="64" w:dllVersion="0" w:nlCheck="1" w:checkStyle="0"/>
  <w:activeWritingStyle w:appName="MSWord" w:lang="it-IT"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6"/>
    <w:rsid w:val="00001859"/>
    <w:rsid w:val="000023EE"/>
    <w:rsid w:val="00002FD7"/>
    <w:rsid w:val="00003AAA"/>
    <w:rsid w:val="0000437E"/>
    <w:rsid w:val="00004999"/>
    <w:rsid w:val="000052B8"/>
    <w:rsid w:val="000059BB"/>
    <w:rsid w:val="00006161"/>
    <w:rsid w:val="00014926"/>
    <w:rsid w:val="00015976"/>
    <w:rsid w:val="00015D33"/>
    <w:rsid w:val="000165A0"/>
    <w:rsid w:val="00016BAF"/>
    <w:rsid w:val="00021171"/>
    <w:rsid w:val="00023F88"/>
    <w:rsid w:val="00025CA5"/>
    <w:rsid w:val="00027DE0"/>
    <w:rsid w:val="00031265"/>
    <w:rsid w:val="00032553"/>
    <w:rsid w:val="00036C66"/>
    <w:rsid w:val="00040BE9"/>
    <w:rsid w:val="00043F72"/>
    <w:rsid w:val="00045A5D"/>
    <w:rsid w:val="00047536"/>
    <w:rsid w:val="00047BD9"/>
    <w:rsid w:val="00047CE8"/>
    <w:rsid w:val="0005133D"/>
    <w:rsid w:val="00051B2E"/>
    <w:rsid w:val="00051DE4"/>
    <w:rsid w:val="00052838"/>
    <w:rsid w:val="0005393E"/>
    <w:rsid w:val="00053C0B"/>
    <w:rsid w:val="00054A9A"/>
    <w:rsid w:val="00055B44"/>
    <w:rsid w:val="00056677"/>
    <w:rsid w:val="00060C51"/>
    <w:rsid w:val="00065909"/>
    <w:rsid w:val="00065FA8"/>
    <w:rsid w:val="00066B6E"/>
    <w:rsid w:val="000721D7"/>
    <w:rsid w:val="000739A2"/>
    <w:rsid w:val="00074E62"/>
    <w:rsid w:val="000758D2"/>
    <w:rsid w:val="00075E8D"/>
    <w:rsid w:val="00076BED"/>
    <w:rsid w:val="00080D1F"/>
    <w:rsid w:val="000814B6"/>
    <w:rsid w:val="0008210A"/>
    <w:rsid w:val="00082C4A"/>
    <w:rsid w:val="00084540"/>
    <w:rsid w:val="00085019"/>
    <w:rsid w:val="000867A2"/>
    <w:rsid w:val="00087627"/>
    <w:rsid w:val="0009012B"/>
    <w:rsid w:val="000906E2"/>
    <w:rsid w:val="00091E4B"/>
    <w:rsid w:val="00093C35"/>
    <w:rsid w:val="00094BE0"/>
    <w:rsid w:val="00094E6A"/>
    <w:rsid w:val="0009614D"/>
    <w:rsid w:val="0009674A"/>
    <w:rsid w:val="000967B4"/>
    <w:rsid w:val="00096999"/>
    <w:rsid w:val="000977A6"/>
    <w:rsid w:val="000A15BD"/>
    <w:rsid w:val="000A28BA"/>
    <w:rsid w:val="000A3758"/>
    <w:rsid w:val="000A490C"/>
    <w:rsid w:val="000A5C76"/>
    <w:rsid w:val="000A6546"/>
    <w:rsid w:val="000B0570"/>
    <w:rsid w:val="000B245C"/>
    <w:rsid w:val="000B54EB"/>
    <w:rsid w:val="000B555C"/>
    <w:rsid w:val="000B6B24"/>
    <w:rsid w:val="000B6F07"/>
    <w:rsid w:val="000C117B"/>
    <w:rsid w:val="000C2238"/>
    <w:rsid w:val="000C2B5B"/>
    <w:rsid w:val="000C6604"/>
    <w:rsid w:val="000C728A"/>
    <w:rsid w:val="000D1A66"/>
    <w:rsid w:val="000D1FE1"/>
    <w:rsid w:val="000D31EC"/>
    <w:rsid w:val="000D368E"/>
    <w:rsid w:val="000D393C"/>
    <w:rsid w:val="000D40E0"/>
    <w:rsid w:val="000D74CF"/>
    <w:rsid w:val="000E1D2B"/>
    <w:rsid w:val="000E43B1"/>
    <w:rsid w:val="000F1C89"/>
    <w:rsid w:val="000F27AC"/>
    <w:rsid w:val="000F2AF5"/>
    <w:rsid w:val="000F2EFE"/>
    <w:rsid w:val="000F2FCE"/>
    <w:rsid w:val="000F387E"/>
    <w:rsid w:val="000F41E6"/>
    <w:rsid w:val="001027D1"/>
    <w:rsid w:val="00103457"/>
    <w:rsid w:val="0010345F"/>
    <w:rsid w:val="00103859"/>
    <w:rsid w:val="00104555"/>
    <w:rsid w:val="00105179"/>
    <w:rsid w:val="001064EA"/>
    <w:rsid w:val="00111475"/>
    <w:rsid w:val="00111D8D"/>
    <w:rsid w:val="00111F19"/>
    <w:rsid w:val="001171BB"/>
    <w:rsid w:val="0011729A"/>
    <w:rsid w:val="001210FF"/>
    <w:rsid w:val="001221DD"/>
    <w:rsid w:val="0012245A"/>
    <w:rsid w:val="00123876"/>
    <w:rsid w:val="00126813"/>
    <w:rsid w:val="0012730D"/>
    <w:rsid w:val="00130B6B"/>
    <w:rsid w:val="001337D8"/>
    <w:rsid w:val="0013384E"/>
    <w:rsid w:val="00134948"/>
    <w:rsid w:val="0013532D"/>
    <w:rsid w:val="00140CFD"/>
    <w:rsid w:val="001423F4"/>
    <w:rsid w:val="001446C2"/>
    <w:rsid w:val="00144FAF"/>
    <w:rsid w:val="001456DD"/>
    <w:rsid w:val="00161197"/>
    <w:rsid w:val="00162FA2"/>
    <w:rsid w:val="001651CF"/>
    <w:rsid w:val="00166E2C"/>
    <w:rsid w:val="001675F2"/>
    <w:rsid w:val="00170AB4"/>
    <w:rsid w:val="00170E05"/>
    <w:rsid w:val="00175A39"/>
    <w:rsid w:val="001774BE"/>
    <w:rsid w:val="00177FEE"/>
    <w:rsid w:val="00180F38"/>
    <w:rsid w:val="0018152B"/>
    <w:rsid w:val="001832FE"/>
    <w:rsid w:val="00183BED"/>
    <w:rsid w:val="00183D79"/>
    <w:rsid w:val="00191F31"/>
    <w:rsid w:val="001936C2"/>
    <w:rsid w:val="00194F29"/>
    <w:rsid w:val="0019557D"/>
    <w:rsid w:val="00195D81"/>
    <w:rsid w:val="00195DE0"/>
    <w:rsid w:val="001965F2"/>
    <w:rsid w:val="001A283A"/>
    <w:rsid w:val="001A2F4E"/>
    <w:rsid w:val="001A360B"/>
    <w:rsid w:val="001A3D49"/>
    <w:rsid w:val="001A5349"/>
    <w:rsid w:val="001A548E"/>
    <w:rsid w:val="001B3B8A"/>
    <w:rsid w:val="001B55E1"/>
    <w:rsid w:val="001B602E"/>
    <w:rsid w:val="001C0870"/>
    <w:rsid w:val="001C0A79"/>
    <w:rsid w:val="001C1864"/>
    <w:rsid w:val="001C1DCE"/>
    <w:rsid w:val="001C2DC0"/>
    <w:rsid w:val="001C59D6"/>
    <w:rsid w:val="001D2D8C"/>
    <w:rsid w:val="001D33F7"/>
    <w:rsid w:val="001D5EAD"/>
    <w:rsid w:val="001D6DC9"/>
    <w:rsid w:val="001D7CE6"/>
    <w:rsid w:val="001E00AA"/>
    <w:rsid w:val="001E08BA"/>
    <w:rsid w:val="001E26EA"/>
    <w:rsid w:val="001E2C46"/>
    <w:rsid w:val="001E36FE"/>
    <w:rsid w:val="001E5C9A"/>
    <w:rsid w:val="001E5E86"/>
    <w:rsid w:val="001E7E0B"/>
    <w:rsid w:val="001F1371"/>
    <w:rsid w:val="001F153F"/>
    <w:rsid w:val="001F36AD"/>
    <w:rsid w:val="001F4C08"/>
    <w:rsid w:val="001F6BD7"/>
    <w:rsid w:val="001F779D"/>
    <w:rsid w:val="00200A06"/>
    <w:rsid w:val="002033BB"/>
    <w:rsid w:val="00203B39"/>
    <w:rsid w:val="00206C5C"/>
    <w:rsid w:val="00207C5D"/>
    <w:rsid w:val="00210A56"/>
    <w:rsid w:val="00210D09"/>
    <w:rsid w:val="00212DFA"/>
    <w:rsid w:val="0021370B"/>
    <w:rsid w:val="002149F4"/>
    <w:rsid w:val="00215CD4"/>
    <w:rsid w:val="00215DE0"/>
    <w:rsid w:val="00222392"/>
    <w:rsid w:val="002226A2"/>
    <w:rsid w:val="00222829"/>
    <w:rsid w:val="00224680"/>
    <w:rsid w:val="002265F9"/>
    <w:rsid w:val="00226F13"/>
    <w:rsid w:val="00231A36"/>
    <w:rsid w:val="002345C7"/>
    <w:rsid w:val="00235516"/>
    <w:rsid w:val="00237E40"/>
    <w:rsid w:val="00243AED"/>
    <w:rsid w:val="00244658"/>
    <w:rsid w:val="002451E6"/>
    <w:rsid w:val="00246200"/>
    <w:rsid w:val="002532C1"/>
    <w:rsid w:val="00253D7B"/>
    <w:rsid w:val="00255A72"/>
    <w:rsid w:val="0025625D"/>
    <w:rsid w:val="00257AFC"/>
    <w:rsid w:val="0026228A"/>
    <w:rsid w:val="00262848"/>
    <w:rsid w:val="00265442"/>
    <w:rsid w:val="00266257"/>
    <w:rsid w:val="00270D7E"/>
    <w:rsid w:val="00271001"/>
    <w:rsid w:val="00272B72"/>
    <w:rsid w:val="002742F3"/>
    <w:rsid w:val="0027597E"/>
    <w:rsid w:val="002766EA"/>
    <w:rsid w:val="00277559"/>
    <w:rsid w:val="00280816"/>
    <w:rsid w:val="00284BBF"/>
    <w:rsid w:val="00285ABD"/>
    <w:rsid w:val="00286399"/>
    <w:rsid w:val="00286659"/>
    <w:rsid w:val="00287123"/>
    <w:rsid w:val="002910E3"/>
    <w:rsid w:val="00291251"/>
    <w:rsid w:val="00292F47"/>
    <w:rsid w:val="00296253"/>
    <w:rsid w:val="00297517"/>
    <w:rsid w:val="002977A7"/>
    <w:rsid w:val="002A025C"/>
    <w:rsid w:val="002A0555"/>
    <w:rsid w:val="002A1111"/>
    <w:rsid w:val="002A1A62"/>
    <w:rsid w:val="002A2AD9"/>
    <w:rsid w:val="002A500B"/>
    <w:rsid w:val="002A5242"/>
    <w:rsid w:val="002B106C"/>
    <w:rsid w:val="002B2B5B"/>
    <w:rsid w:val="002B4285"/>
    <w:rsid w:val="002B673D"/>
    <w:rsid w:val="002C2CF4"/>
    <w:rsid w:val="002C4213"/>
    <w:rsid w:val="002C52C2"/>
    <w:rsid w:val="002C5A07"/>
    <w:rsid w:val="002C5ED2"/>
    <w:rsid w:val="002C60CF"/>
    <w:rsid w:val="002C6508"/>
    <w:rsid w:val="002D4753"/>
    <w:rsid w:val="002D5880"/>
    <w:rsid w:val="002D6903"/>
    <w:rsid w:val="002D7F15"/>
    <w:rsid w:val="002E02C7"/>
    <w:rsid w:val="002E0C72"/>
    <w:rsid w:val="002E76E4"/>
    <w:rsid w:val="002E7AA4"/>
    <w:rsid w:val="002F02F3"/>
    <w:rsid w:val="002F18AE"/>
    <w:rsid w:val="002F262B"/>
    <w:rsid w:val="002F4A6C"/>
    <w:rsid w:val="002F55B2"/>
    <w:rsid w:val="00303A24"/>
    <w:rsid w:val="0031074A"/>
    <w:rsid w:val="00311502"/>
    <w:rsid w:val="003133EA"/>
    <w:rsid w:val="003174EA"/>
    <w:rsid w:val="00322AD6"/>
    <w:rsid w:val="00323E95"/>
    <w:rsid w:val="00324DDC"/>
    <w:rsid w:val="00326008"/>
    <w:rsid w:val="0033210F"/>
    <w:rsid w:val="003322CC"/>
    <w:rsid w:val="003326CE"/>
    <w:rsid w:val="00332BE3"/>
    <w:rsid w:val="00333BD8"/>
    <w:rsid w:val="00342097"/>
    <w:rsid w:val="00344DC7"/>
    <w:rsid w:val="00346578"/>
    <w:rsid w:val="003472FD"/>
    <w:rsid w:val="00352D0A"/>
    <w:rsid w:val="00353788"/>
    <w:rsid w:val="00355A76"/>
    <w:rsid w:val="00355CE5"/>
    <w:rsid w:val="00356910"/>
    <w:rsid w:val="00361089"/>
    <w:rsid w:val="00362FDE"/>
    <w:rsid w:val="00363E6C"/>
    <w:rsid w:val="0036439B"/>
    <w:rsid w:val="00365EE0"/>
    <w:rsid w:val="00371B14"/>
    <w:rsid w:val="00373A64"/>
    <w:rsid w:val="0037423B"/>
    <w:rsid w:val="003763FE"/>
    <w:rsid w:val="0038085B"/>
    <w:rsid w:val="00380FC0"/>
    <w:rsid w:val="00381139"/>
    <w:rsid w:val="00381910"/>
    <w:rsid w:val="0038208C"/>
    <w:rsid w:val="00385E9E"/>
    <w:rsid w:val="00385F58"/>
    <w:rsid w:val="00387272"/>
    <w:rsid w:val="00390754"/>
    <w:rsid w:val="003964E0"/>
    <w:rsid w:val="003A06F7"/>
    <w:rsid w:val="003A7F10"/>
    <w:rsid w:val="003B2C86"/>
    <w:rsid w:val="003B3467"/>
    <w:rsid w:val="003B4B80"/>
    <w:rsid w:val="003C106B"/>
    <w:rsid w:val="003C31E7"/>
    <w:rsid w:val="003C4EAA"/>
    <w:rsid w:val="003C501A"/>
    <w:rsid w:val="003C60E6"/>
    <w:rsid w:val="003D4D4D"/>
    <w:rsid w:val="003D7CAA"/>
    <w:rsid w:val="003E30B8"/>
    <w:rsid w:val="003E514C"/>
    <w:rsid w:val="003E6702"/>
    <w:rsid w:val="003F0449"/>
    <w:rsid w:val="003F5444"/>
    <w:rsid w:val="003F5889"/>
    <w:rsid w:val="003F5F9B"/>
    <w:rsid w:val="00401703"/>
    <w:rsid w:val="00410355"/>
    <w:rsid w:val="00410878"/>
    <w:rsid w:val="00411580"/>
    <w:rsid w:val="00412607"/>
    <w:rsid w:val="00412F07"/>
    <w:rsid w:val="00423A44"/>
    <w:rsid w:val="00427D09"/>
    <w:rsid w:val="0043282E"/>
    <w:rsid w:val="004337FA"/>
    <w:rsid w:val="00435A9E"/>
    <w:rsid w:val="00437416"/>
    <w:rsid w:val="004379FE"/>
    <w:rsid w:val="00443AFB"/>
    <w:rsid w:val="004519C6"/>
    <w:rsid w:val="00451A3C"/>
    <w:rsid w:val="00452A32"/>
    <w:rsid w:val="00453A39"/>
    <w:rsid w:val="004541AB"/>
    <w:rsid w:val="00454ACC"/>
    <w:rsid w:val="004601BC"/>
    <w:rsid w:val="00460B39"/>
    <w:rsid w:val="0046193D"/>
    <w:rsid w:val="0046251A"/>
    <w:rsid w:val="004634D5"/>
    <w:rsid w:val="004646F5"/>
    <w:rsid w:val="0046718D"/>
    <w:rsid w:val="00470A07"/>
    <w:rsid w:val="004717DC"/>
    <w:rsid w:val="00472572"/>
    <w:rsid w:val="004762BD"/>
    <w:rsid w:val="004772C6"/>
    <w:rsid w:val="00477EFA"/>
    <w:rsid w:val="00481076"/>
    <w:rsid w:val="004818FF"/>
    <w:rsid w:val="00483BF7"/>
    <w:rsid w:val="00483D99"/>
    <w:rsid w:val="0048469D"/>
    <w:rsid w:val="00487326"/>
    <w:rsid w:val="00491FE5"/>
    <w:rsid w:val="004927E9"/>
    <w:rsid w:val="00493246"/>
    <w:rsid w:val="00494748"/>
    <w:rsid w:val="004966AD"/>
    <w:rsid w:val="004A1817"/>
    <w:rsid w:val="004A3680"/>
    <w:rsid w:val="004A630D"/>
    <w:rsid w:val="004A6B1F"/>
    <w:rsid w:val="004B46FF"/>
    <w:rsid w:val="004B4A3E"/>
    <w:rsid w:val="004B5DD5"/>
    <w:rsid w:val="004B6222"/>
    <w:rsid w:val="004B7516"/>
    <w:rsid w:val="004C1ACA"/>
    <w:rsid w:val="004C344A"/>
    <w:rsid w:val="004C5B09"/>
    <w:rsid w:val="004C7484"/>
    <w:rsid w:val="004C769B"/>
    <w:rsid w:val="004D06A0"/>
    <w:rsid w:val="004D276F"/>
    <w:rsid w:val="004D3ED3"/>
    <w:rsid w:val="004D6AAF"/>
    <w:rsid w:val="004D77FF"/>
    <w:rsid w:val="004E3999"/>
    <w:rsid w:val="004E4BFA"/>
    <w:rsid w:val="004E796C"/>
    <w:rsid w:val="004F0D33"/>
    <w:rsid w:val="004F0FDD"/>
    <w:rsid w:val="004F15E6"/>
    <w:rsid w:val="004F48E0"/>
    <w:rsid w:val="0050139D"/>
    <w:rsid w:val="0051096D"/>
    <w:rsid w:val="0051764E"/>
    <w:rsid w:val="00520743"/>
    <w:rsid w:val="005207B8"/>
    <w:rsid w:val="00521B32"/>
    <w:rsid w:val="005224E0"/>
    <w:rsid w:val="005245DD"/>
    <w:rsid w:val="005251DD"/>
    <w:rsid w:val="00525338"/>
    <w:rsid w:val="0052535B"/>
    <w:rsid w:val="00530DEF"/>
    <w:rsid w:val="005429F2"/>
    <w:rsid w:val="00542CA2"/>
    <w:rsid w:val="0054435A"/>
    <w:rsid w:val="005444E5"/>
    <w:rsid w:val="00545E07"/>
    <w:rsid w:val="00546285"/>
    <w:rsid w:val="00547D4D"/>
    <w:rsid w:val="005506D7"/>
    <w:rsid w:val="0055111D"/>
    <w:rsid w:val="00552A83"/>
    <w:rsid w:val="00553B70"/>
    <w:rsid w:val="00554B76"/>
    <w:rsid w:val="0055516F"/>
    <w:rsid w:val="00556A6C"/>
    <w:rsid w:val="00556BCC"/>
    <w:rsid w:val="005574B0"/>
    <w:rsid w:val="00560CDE"/>
    <w:rsid w:val="005656ED"/>
    <w:rsid w:val="00571CED"/>
    <w:rsid w:val="00572D8B"/>
    <w:rsid w:val="00573D57"/>
    <w:rsid w:val="005748D9"/>
    <w:rsid w:val="00580DEB"/>
    <w:rsid w:val="005814EB"/>
    <w:rsid w:val="00581644"/>
    <w:rsid w:val="005832B9"/>
    <w:rsid w:val="005832C9"/>
    <w:rsid w:val="00583800"/>
    <w:rsid w:val="00584FD5"/>
    <w:rsid w:val="00586463"/>
    <w:rsid w:val="00592D9F"/>
    <w:rsid w:val="00593930"/>
    <w:rsid w:val="00597BB2"/>
    <w:rsid w:val="00597D42"/>
    <w:rsid w:val="005A2611"/>
    <w:rsid w:val="005A2DAB"/>
    <w:rsid w:val="005A3BBF"/>
    <w:rsid w:val="005A55BB"/>
    <w:rsid w:val="005A59C1"/>
    <w:rsid w:val="005B2211"/>
    <w:rsid w:val="005B32C9"/>
    <w:rsid w:val="005B3413"/>
    <w:rsid w:val="005B3B3A"/>
    <w:rsid w:val="005B77BD"/>
    <w:rsid w:val="005C1269"/>
    <w:rsid w:val="005C408C"/>
    <w:rsid w:val="005C410C"/>
    <w:rsid w:val="005C5240"/>
    <w:rsid w:val="005C5DAA"/>
    <w:rsid w:val="005C6F1E"/>
    <w:rsid w:val="005D0688"/>
    <w:rsid w:val="005D06BE"/>
    <w:rsid w:val="005D26DB"/>
    <w:rsid w:val="005D2A15"/>
    <w:rsid w:val="005D5B07"/>
    <w:rsid w:val="005D6502"/>
    <w:rsid w:val="005D7133"/>
    <w:rsid w:val="005D7CD0"/>
    <w:rsid w:val="005E0B90"/>
    <w:rsid w:val="005E1409"/>
    <w:rsid w:val="005E2FF5"/>
    <w:rsid w:val="005E42E1"/>
    <w:rsid w:val="005F38DA"/>
    <w:rsid w:val="005F4B27"/>
    <w:rsid w:val="005F5C76"/>
    <w:rsid w:val="005F649A"/>
    <w:rsid w:val="00601BD8"/>
    <w:rsid w:val="00601F98"/>
    <w:rsid w:val="0060266B"/>
    <w:rsid w:val="00602800"/>
    <w:rsid w:val="00603BD7"/>
    <w:rsid w:val="00603DA2"/>
    <w:rsid w:val="006063AC"/>
    <w:rsid w:val="00607544"/>
    <w:rsid w:val="006076AE"/>
    <w:rsid w:val="0061059C"/>
    <w:rsid w:val="00610CF4"/>
    <w:rsid w:val="0061205B"/>
    <w:rsid w:val="00614866"/>
    <w:rsid w:val="00615759"/>
    <w:rsid w:val="00616A19"/>
    <w:rsid w:val="00617770"/>
    <w:rsid w:val="006225E5"/>
    <w:rsid w:val="00624F71"/>
    <w:rsid w:val="00625044"/>
    <w:rsid w:val="00626F75"/>
    <w:rsid w:val="006278A3"/>
    <w:rsid w:val="0064234D"/>
    <w:rsid w:val="00642381"/>
    <w:rsid w:val="006448C6"/>
    <w:rsid w:val="00652D0C"/>
    <w:rsid w:val="00656BA3"/>
    <w:rsid w:val="0066198F"/>
    <w:rsid w:val="00665048"/>
    <w:rsid w:val="00665E40"/>
    <w:rsid w:val="00667567"/>
    <w:rsid w:val="00670779"/>
    <w:rsid w:val="00670BF2"/>
    <w:rsid w:val="00673FDB"/>
    <w:rsid w:val="00674830"/>
    <w:rsid w:val="00675FA4"/>
    <w:rsid w:val="00676BBA"/>
    <w:rsid w:val="00676F00"/>
    <w:rsid w:val="00677461"/>
    <w:rsid w:val="00680AC0"/>
    <w:rsid w:val="00680AD1"/>
    <w:rsid w:val="00681982"/>
    <w:rsid w:val="00685A8A"/>
    <w:rsid w:val="00686D7C"/>
    <w:rsid w:val="00687B7E"/>
    <w:rsid w:val="00692BBA"/>
    <w:rsid w:val="0069395A"/>
    <w:rsid w:val="00694A98"/>
    <w:rsid w:val="00695E7B"/>
    <w:rsid w:val="00696582"/>
    <w:rsid w:val="00696905"/>
    <w:rsid w:val="00696E9E"/>
    <w:rsid w:val="006A070C"/>
    <w:rsid w:val="006A0B15"/>
    <w:rsid w:val="006A1ACE"/>
    <w:rsid w:val="006A315F"/>
    <w:rsid w:val="006A3C98"/>
    <w:rsid w:val="006A3E90"/>
    <w:rsid w:val="006A46CF"/>
    <w:rsid w:val="006A5229"/>
    <w:rsid w:val="006B0718"/>
    <w:rsid w:val="006B0E6B"/>
    <w:rsid w:val="006B138A"/>
    <w:rsid w:val="006B2A60"/>
    <w:rsid w:val="006B2B17"/>
    <w:rsid w:val="006B7441"/>
    <w:rsid w:val="006B772F"/>
    <w:rsid w:val="006C0BA3"/>
    <w:rsid w:val="006C37A2"/>
    <w:rsid w:val="006D41FC"/>
    <w:rsid w:val="006D425D"/>
    <w:rsid w:val="006D46A4"/>
    <w:rsid w:val="006D4B17"/>
    <w:rsid w:val="006D5AEE"/>
    <w:rsid w:val="006D60C2"/>
    <w:rsid w:val="006D76CF"/>
    <w:rsid w:val="006E0107"/>
    <w:rsid w:val="006E1A49"/>
    <w:rsid w:val="006E28AE"/>
    <w:rsid w:val="006E459F"/>
    <w:rsid w:val="006E6339"/>
    <w:rsid w:val="006E6FBC"/>
    <w:rsid w:val="006F5B5F"/>
    <w:rsid w:val="006F78FF"/>
    <w:rsid w:val="00706684"/>
    <w:rsid w:val="00707BF2"/>
    <w:rsid w:val="00710F1B"/>
    <w:rsid w:val="00716AC6"/>
    <w:rsid w:val="007213C6"/>
    <w:rsid w:val="00722CFB"/>
    <w:rsid w:val="0072374F"/>
    <w:rsid w:val="00724409"/>
    <w:rsid w:val="00724DFD"/>
    <w:rsid w:val="00725067"/>
    <w:rsid w:val="00725141"/>
    <w:rsid w:val="0072539B"/>
    <w:rsid w:val="00726009"/>
    <w:rsid w:val="0072789D"/>
    <w:rsid w:val="00727C4F"/>
    <w:rsid w:val="0073397F"/>
    <w:rsid w:val="0073506B"/>
    <w:rsid w:val="007377BA"/>
    <w:rsid w:val="00737FA9"/>
    <w:rsid w:val="007414EB"/>
    <w:rsid w:val="00741B80"/>
    <w:rsid w:val="007428EF"/>
    <w:rsid w:val="00744B2E"/>
    <w:rsid w:val="00744F29"/>
    <w:rsid w:val="00746342"/>
    <w:rsid w:val="007502EF"/>
    <w:rsid w:val="00750CC3"/>
    <w:rsid w:val="00750E2A"/>
    <w:rsid w:val="00751ECF"/>
    <w:rsid w:val="007533C3"/>
    <w:rsid w:val="00754139"/>
    <w:rsid w:val="00754E8F"/>
    <w:rsid w:val="00755040"/>
    <w:rsid w:val="00757410"/>
    <w:rsid w:val="0076130D"/>
    <w:rsid w:val="007613DA"/>
    <w:rsid w:val="00764F60"/>
    <w:rsid w:val="00766313"/>
    <w:rsid w:val="00770B60"/>
    <w:rsid w:val="00770BD1"/>
    <w:rsid w:val="0077192F"/>
    <w:rsid w:val="0077233F"/>
    <w:rsid w:val="00774ECF"/>
    <w:rsid w:val="0078283B"/>
    <w:rsid w:val="00783F91"/>
    <w:rsid w:val="00791691"/>
    <w:rsid w:val="00794887"/>
    <w:rsid w:val="007951DA"/>
    <w:rsid w:val="0079610D"/>
    <w:rsid w:val="00797A36"/>
    <w:rsid w:val="007A0501"/>
    <w:rsid w:val="007A272E"/>
    <w:rsid w:val="007A6849"/>
    <w:rsid w:val="007B17AB"/>
    <w:rsid w:val="007B31D9"/>
    <w:rsid w:val="007B5466"/>
    <w:rsid w:val="007B760F"/>
    <w:rsid w:val="007C16F8"/>
    <w:rsid w:val="007C2B75"/>
    <w:rsid w:val="007C2BA3"/>
    <w:rsid w:val="007C2FD1"/>
    <w:rsid w:val="007C322A"/>
    <w:rsid w:val="007C367F"/>
    <w:rsid w:val="007C5932"/>
    <w:rsid w:val="007C7AAC"/>
    <w:rsid w:val="007D13B6"/>
    <w:rsid w:val="007D4589"/>
    <w:rsid w:val="007D5362"/>
    <w:rsid w:val="007D53AD"/>
    <w:rsid w:val="007E336D"/>
    <w:rsid w:val="007E3AB9"/>
    <w:rsid w:val="007E54D0"/>
    <w:rsid w:val="007E67C0"/>
    <w:rsid w:val="007F10A8"/>
    <w:rsid w:val="007F14DF"/>
    <w:rsid w:val="007F35DE"/>
    <w:rsid w:val="007F3DFF"/>
    <w:rsid w:val="007F50CE"/>
    <w:rsid w:val="007F5AA9"/>
    <w:rsid w:val="007F775D"/>
    <w:rsid w:val="0080027D"/>
    <w:rsid w:val="008015BD"/>
    <w:rsid w:val="00802CB7"/>
    <w:rsid w:val="0080336C"/>
    <w:rsid w:val="008070B4"/>
    <w:rsid w:val="00811599"/>
    <w:rsid w:val="00812119"/>
    <w:rsid w:val="00813BC8"/>
    <w:rsid w:val="00815373"/>
    <w:rsid w:val="0081581A"/>
    <w:rsid w:val="0082044F"/>
    <w:rsid w:val="0082079C"/>
    <w:rsid w:val="008255FB"/>
    <w:rsid w:val="008273EF"/>
    <w:rsid w:val="00831E5C"/>
    <w:rsid w:val="008327A2"/>
    <w:rsid w:val="00834E76"/>
    <w:rsid w:val="00837656"/>
    <w:rsid w:val="00837BA8"/>
    <w:rsid w:val="00837FB5"/>
    <w:rsid w:val="0084102A"/>
    <w:rsid w:val="00841FBA"/>
    <w:rsid w:val="008430FE"/>
    <w:rsid w:val="00843B03"/>
    <w:rsid w:val="00843E0F"/>
    <w:rsid w:val="0084771B"/>
    <w:rsid w:val="00850885"/>
    <w:rsid w:val="0085102C"/>
    <w:rsid w:val="008611BC"/>
    <w:rsid w:val="008632F4"/>
    <w:rsid w:val="008648B9"/>
    <w:rsid w:val="00865BF1"/>
    <w:rsid w:val="008701D4"/>
    <w:rsid w:val="00871F05"/>
    <w:rsid w:val="0087478B"/>
    <w:rsid w:val="00875AA3"/>
    <w:rsid w:val="00877CEE"/>
    <w:rsid w:val="00882180"/>
    <w:rsid w:val="00882FB0"/>
    <w:rsid w:val="00884B15"/>
    <w:rsid w:val="00885DA8"/>
    <w:rsid w:val="008876CA"/>
    <w:rsid w:val="008930E2"/>
    <w:rsid w:val="0089461B"/>
    <w:rsid w:val="00895422"/>
    <w:rsid w:val="00896B73"/>
    <w:rsid w:val="00897073"/>
    <w:rsid w:val="008A2FEB"/>
    <w:rsid w:val="008A5B60"/>
    <w:rsid w:val="008B2822"/>
    <w:rsid w:val="008B3AB9"/>
    <w:rsid w:val="008B744E"/>
    <w:rsid w:val="008B7C64"/>
    <w:rsid w:val="008C09F1"/>
    <w:rsid w:val="008C0ACA"/>
    <w:rsid w:val="008C3E17"/>
    <w:rsid w:val="008C6E11"/>
    <w:rsid w:val="008D0B4C"/>
    <w:rsid w:val="008D1AF7"/>
    <w:rsid w:val="008D2556"/>
    <w:rsid w:val="008D6023"/>
    <w:rsid w:val="008D79EA"/>
    <w:rsid w:val="008E1145"/>
    <w:rsid w:val="008E1A10"/>
    <w:rsid w:val="008E42E0"/>
    <w:rsid w:val="008E48C4"/>
    <w:rsid w:val="008E5AEE"/>
    <w:rsid w:val="008E6613"/>
    <w:rsid w:val="008F09D4"/>
    <w:rsid w:val="008F13F0"/>
    <w:rsid w:val="008F32F4"/>
    <w:rsid w:val="008F3926"/>
    <w:rsid w:val="008F57FC"/>
    <w:rsid w:val="00900095"/>
    <w:rsid w:val="0090156B"/>
    <w:rsid w:val="00903ACB"/>
    <w:rsid w:val="00904830"/>
    <w:rsid w:val="00904AA6"/>
    <w:rsid w:val="00906130"/>
    <w:rsid w:val="00910427"/>
    <w:rsid w:val="00911C62"/>
    <w:rsid w:val="00914CFE"/>
    <w:rsid w:val="0091516D"/>
    <w:rsid w:val="00920E75"/>
    <w:rsid w:val="009220EB"/>
    <w:rsid w:val="00922BD0"/>
    <w:rsid w:val="009279BC"/>
    <w:rsid w:val="0093144D"/>
    <w:rsid w:val="00937BB1"/>
    <w:rsid w:val="00940EB9"/>
    <w:rsid w:val="0094151F"/>
    <w:rsid w:val="0094625E"/>
    <w:rsid w:val="0095336D"/>
    <w:rsid w:val="0095485F"/>
    <w:rsid w:val="0095500D"/>
    <w:rsid w:val="00957603"/>
    <w:rsid w:val="00957974"/>
    <w:rsid w:val="00961859"/>
    <w:rsid w:val="00962A07"/>
    <w:rsid w:val="009634E7"/>
    <w:rsid w:val="009645F3"/>
    <w:rsid w:val="00966101"/>
    <w:rsid w:val="00970ADB"/>
    <w:rsid w:val="0097101B"/>
    <w:rsid w:val="00974301"/>
    <w:rsid w:val="00981611"/>
    <w:rsid w:val="00981753"/>
    <w:rsid w:val="0098388B"/>
    <w:rsid w:val="00984244"/>
    <w:rsid w:val="009914D3"/>
    <w:rsid w:val="00992060"/>
    <w:rsid w:val="00993765"/>
    <w:rsid w:val="0099421A"/>
    <w:rsid w:val="00997201"/>
    <w:rsid w:val="009A0F12"/>
    <w:rsid w:val="009A1DB5"/>
    <w:rsid w:val="009A37A2"/>
    <w:rsid w:val="009A5E67"/>
    <w:rsid w:val="009A6AC0"/>
    <w:rsid w:val="009A79A1"/>
    <w:rsid w:val="009B0098"/>
    <w:rsid w:val="009B216F"/>
    <w:rsid w:val="009B2F3C"/>
    <w:rsid w:val="009B3AFC"/>
    <w:rsid w:val="009B5A95"/>
    <w:rsid w:val="009C09AF"/>
    <w:rsid w:val="009C1ADC"/>
    <w:rsid w:val="009C5DB4"/>
    <w:rsid w:val="009C601D"/>
    <w:rsid w:val="009D6C17"/>
    <w:rsid w:val="009D7780"/>
    <w:rsid w:val="009D7FB8"/>
    <w:rsid w:val="009E0936"/>
    <w:rsid w:val="009E0ED4"/>
    <w:rsid w:val="009E29DC"/>
    <w:rsid w:val="009E3A58"/>
    <w:rsid w:val="009E4D36"/>
    <w:rsid w:val="009E5060"/>
    <w:rsid w:val="009E60D8"/>
    <w:rsid w:val="009F2C6C"/>
    <w:rsid w:val="009F3497"/>
    <w:rsid w:val="009F65EB"/>
    <w:rsid w:val="009F704E"/>
    <w:rsid w:val="00A0014C"/>
    <w:rsid w:val="00A11469"/>
    <w:rsid w:val="00A129F9"/>
    <w:rsid w:val="00A132CF"/>
    <w:rsid w:val="00A13909"/>
    <w:rsid w:val="00A16639"/>
    <w:rsid w:val="00A240B8"/>
    <w:rsid w:val="00A27B36"/>
    <w:rsid w:val="00A30778"/>
    <w:rsid w:val="00A350FF"/>
    <w:rsid w:val="00A35977"/>
    <w:rsid w:val="00A36FAB"/>
    <w:rsid w:val="00A42853"/>
    <w:rsid w:val="00A4462C"/>
    <w:rsid w:val="00A446D1"/>
    <w:rsid w:val="00A45474"/>
    <w:rsid w:val="00A51BAE"/>
    <w:rsid w:val="00A523CD"/>
    <w:rsid w:val="00A55448"/>
    <w:rsid w:val="00A564FF"/>
    <w:rsid w:val="00A57F37"/>
    <w:rsid w:val="00A635F0"/>
    <w:rsid w:val="00A64E0C"/>
    <w:rsid w:val="00A64F07"/>
    <w:rsid w:val="00A65365"/>
    <w:rsid w:val="00A65B5D"/>
    <w:rsid w:val="00A66218"/>
    <w:rsid w:val="00A732EF"/>
    <w:rsid w:val="00A742B8"/>
    <w:rsid w:val="00A775DA"/>
    <w:rsid w:val="00A8042F"/>
    <w:rsid w:val="00A83111"/>
    <w:rsid w:val="00A84231"/>
    <w:rsid w:val="00A85042"/>
    <w:rsid w:val="00A85E4B"/>
    <w:rsid w:val="00A931EC"/>
    <w:rsid w:val="00A94AB7"/>
    <w:rsid w:val="00A95E06"/>
    <w:rsid w:val="00AA6CB9"/>
    <w:rsid w:val="00AB0926"/>
    <w:rsid w:val="00AB2D85"/>
    <w:rsid w:val="00AB324E"/>
    <w:rsid w:val="00AB355E"/>
    <w:rsid w:val="00AB3A28"/>
    <w:rsid w:val="00AB4201"/>
    <w:rsid w:val="00AB4B9D"/>
    <w:rsid w:val="00AB620E"/>
    <w:rsid w:val="00AB74D1"/>
    <w:rsid w:val="00AC08BD"/>
    <w:rsid w:val="00AC20D2"/>
    <w:rsid w:val="00AC2305"/>
    <w:rsid w:val="00AC3126"/>
    <w:rsid w:val="00AC3CCA"/>
    <w:rsid w:val="00AC42F5"/>
    <w:rsid w:val="00AC5A0E"/>
    <w:rsid w:val="00AC5BF3"/>
    <w:rsid w:val="00AC750B"/>
    <w:rsid w:val="00AD0BDE"/>
    <w:rsid w:val="00AD1457"/>
    <w:rsid w:val="00AD16BF"/>
    <w:rsid w:val="00AD3275"/>
    <w:rsid w:val="00AD36C6"/>
    <w:rsid w:val="00AD7DF4"/>
    <w:rsid w:val="00AE118A"/>
    <w:rsid w:val="00AE149D"/>
    <w:rsid w:val="00AE4875"/>
    <w:rsid w:val="00AE55BA"/>
    <w:rsid w:val="00AE5931"/>
    <w:rsid w:val="00AE5DE8"/>
    <w:rsid w:val="00AE6778"/>
    <w:rsid w:val="00AE6F6D"/>
    <w:rsid w:val="00AF1238"/>
    <w:rsid w:val="00AF5589"/>
    <w:rsid w:val="00AF69D9"/>
    <w:rsid w:val="00AF6B44"/>
    <w:rsid w:val="00AF7351"/>
    <w:rsid w:val="00AF7CD6"/>
    <w:rsid w:val="00B01AB4"/>
    <w:rsid w:val="00B032E4"/>
    <w:rsid w:val="00B0529D"/>
    <w:rsid w:val="00B0696A"/>
    <w:rsid w:val="00B113C7"/>
    <w:rsid w:val="00B1256F"/>
    <w:rsid w:val="00B1519F"/>
    <w:rsid w:val="00B17A25"/>
    <w:rsid w:val="00B20BA7"/>
    <w:rsid w:val="00B21D55"/>
    <w:rsid w:val="00B23356"/>
    <w:rsid w:val="00B23EE2"/>
    <w:rsid w:val="00B26288"/>
    <w:rsid w:val="00B27062"/>
    <w:rsid w:val="00B3287A"/>
    <w:rsid w:val="00B332C6"/>
    <w:rsid w:val="00B33FD0"/>
    <w:rsid w:val="00B36EB4"/>
    <w:rsid w:val="00B42235"/>
    <w:rsid w:val="00B424A5"/>
    <w:rsid w:val="00B42FA9"/>
    <w:rsid w:val="00B4338E"/>
    <w:rsid w:val="00B526F9"/>
    <w:rsid w:val="00B538AB"/>
    <w:rsid w:val="00B53F06"/>
    <w:rsid w:val="00B54769"/>
    <w:rsid w:val="00B55862"/>
    <w:rsid w:val="00B575E7"/>
    <w:rsid w:val="00B655AF"/>
    <w:rsid w:val="00B679A7"/>
    <w:rsid w:val="00B731D1"/>
    <w:rsid w:val="00B74AFD"/>
    <w:rsid w:val="00B74B1F"/>
    <w:rsid w:val="00B76C67"/>
    <w:rsid w:val="00B87FEA"/>
    <w:rsid w:val="00B909E7"/>
    <w:rsid w:val="00B92210"/>
    <w:rsid w:val="00B97704"/>
    <w:rsid w:val="00B97ABE"/>
    <w:rsid w:val="00BA6AC2"/>
    <w:rsid w:val="00BA6FB0"/>
    <w:rsid w:val="00BB267C"/>
    <w:rsid w:val="00BB2B67"/>
    <w:rsid w:val="00BB4379"/>
    <w:rsid w:val="00BB5C9B"/>
    <w:rsid w:val="00BB6FD4"/>
    <w:rsid w:val="00BB7248"/>
    <w:rsid w:val="00BC13D4"/>
    <w:rsid w:val="00BC3799"/>
    <w:rsid w:val="00BC3F70"/>
    <w:rsid w:val="00BC425E"/>
    <w:rsid w:val="00BC7FED"/>
    <w:rsid w:val="00BD05BF"/>
    <w:rsid w:val="00BD16A4"/>
    <w:rsid w:val="00BD2337"/>
    <w:rsid w:val="00BD2340"/>
    <w:rsid w:val="00BD3A80"/>
    <w:rsid w:val="00BD3BD1"/>
    <w:rsid w:val="00BD61F9"/>
    <w:rsid w:val="00BE4ECC"/>
    <w:rsid w:val="00BE53A5"/>
    <w:rsid w:val="00BE5996"/>
    <w:rsid w:val="00BE70C9"/>
    <w:rsid w:val="00BF22F9"/>
    <w:rsid w:val="00BF3468"/>
    <w:rsid w:val="00BF3F9E"/>
    <w:rsid w:val="00BF3FA5"/>
    <w:rsid w:val="00BF4B54"/>
    <w:rsid w:val="00BF4C2A"/>
    <w:rsid w:val="00BF4DB8"/>
    <w:rsid w:val="00BF54A1"/>
    <w:rsid w:val="00BF592C"/>
    <w:rsid w:val="00BF70B6"/>
    <w:rsid w:val="00C00276"/>
    <w:rsid w:val="00C00D9F"/>
    <w:rsid w:val="00C02E7A"/>
    <w:rsid w:val="00C104E9"/>
    <w:rsid w:val="00C120A7"/>
    <w:rsid w:val="00C14BA3"/>
    <w:rsid w:val="00C1691E"/>
    <w:rsid w:val="00C172B8"/>
    <w:rsid w:val="00C17841"/>
    <w:rsid w:val="00C2263C"/>
    <w:rsid w:val="00C22E9C"/>
    <w:rsid w:val="00C23AEC"/>
    <w:rsid w:val="00C245A0"/>
    <w:rsid w:val="00C26481"/>
    <w:rsid w:val="00C3143D"/>
    <w:rsid w:val="00C32F6F"/>
    <w:rsid w:val="00C33955"/>
    <w:rsid w:val="00C35CEC"/>
    <w:rsid w:val="00C37599"/>
    <w:rsid w:val="00C43F32"/>
    <w:rsid w:val="00C449DD"/>
    <w:rsid w:val="00C44E81"/>
    <w:rsid w:val="00C50FEB"/>
    <w:rsid w:val="00C5139C"/>
    <w:rsid w:val="00C5408A"/>
    <w:rsid w:val="00C56214"/>
    <w:rsid w:val="00C578A7"/>
    <w:rsid w:val="00C62367"/>
    <w:rsid w:val="00C64D3C"/>
    <w:rsid w:val="00C71476"/>
    <w:rsid w:val="00C735E0"/>
    <w:rsid w:val="00C812DB"/>
    <w:rsid w:val="00C83096"/>
    <w:rsid w:val="00C8749B"/>
    <w:rsid w:val="00C90AEE"/>
    <w:rsid w:val="00C90C97"/>
    <w:rsid w:val="00C91364"/>
    <w:rsid w:val="00C92989"/>
    <w:rsid w:val="00C9356D"/>
    <w:rsid w:val="00C94B02"/>
    <w:rsid w:val="00CA0979"/>
    <w:rsid w:val="00CA55A9"/>
    <w:rsid w:val="00CA571C"/>
    <w:rsid w:val="00CA69DF"/>
    <w:rsid w:val="00CB0B99"/>
    <w:rsid w:val="00CB478B"/>
    <w:rsid w:val="00CB4B84"/>
    <w:rsid w:val="00CB7917"/>
    <w:rsid w:val="00CC3FF7"/>
    <w:rsid w:val="00CC5095"/>
    <w:rsid w:val="00CC5EC9"/>
    <w:rsid w:val="00CC78FF"/>
    <w:rsid w:val="00CD0432"/>
    <w:rsid w:val="00CD7FA0"/>
    <w:rsid w:val="00CE2A7B"/>
    <w:rsid w:val="00CE6E63"/>
    <w:rsid w:val="00CF3179"/>
    <w:rsid w:val="00CF3486"/>
    <w:rsid w:val="00CF6BCE"/>
    <w:rsid w:val="00D00855"/>
    <w:rsid w:val="00D00AF8"/>
    <w:rsid w:val="00D01C03"/>
    <w:rsid w:val="00D05B0D"/>
    <w:rsid w:val="00D06A5C"/>
    <w:rsid w:val="00D201F8"/>
    <w:rsid w:val="00D228C1"/>
    <w:rsid w:val="00D22D8E"/>
    <w:rsid w:val="00D252B7"/>
    <w:rsid w:val="00D268C7"/>
    <w:rsid w:val="00D33865"/>
    <w:rsid w:val="00D368C2"/>
    <w:rsid w:val="00D369D9"/>
    <w:rsid w:val="00D40481"/>
    <w:rsid w:val="00D44F4D"/>
    <w:rsid w:val="00D50DD0"/>
    <w:rsid w:val="00D51130"/>
    <w:rsid w:val="00D53E0C"/>
    <w:rsid w:val="00D55920"/>
    <w:rsid w:val="00D5718E"/>
    <w:rsid w:val="00D57BB1"/>
    <w:rsid w:val="00D57E37"/>
    <w:rsid w:val="00D602BF"/>
    <w:rsid w:val="00D61B17"/>
    <w:rsid w:val="00D625B7"/>
    <w:rsid w:val="00D66031"/>
    <w:rsid w:val="00D7321A"/>
    <w:rsid w:val="00D758DC"/>
    <w:rsid w:val="00D80878"/>
    <w:rsid w:val="00D81183"/>
    <w:rsid w:val="00D82719"/>
    <w:rsid w:val="00D84752"/>
    <w:rsid w:val="00D8514F"/>
    <w:rsid w:val="00D86A6A"/>
    <w:rsid w:val="00D86C6D"/>
    <w:rsid w:val="00D87A00"/>
    <w:rsid w:val="00D92096"/>
    <w:rsid w:val="00D93DBD"/>
    <w:rsid w:val="00DA0F3E"/>
    <w:rsid w:val="00DA1915"/>
    <w:rsid w:val="00DA2D80"/>
    <w:rsid w:val="00DA663D"/>
    <w:rsid w:val="00DA7126"/>
    <w:rsid w:val="00DB1B6D"/>
    <w:rsid w:val="00DB2438"/>
    <w:rsid w:val="00DB655A"/>
    <w:rsid w:val="00DC1618"/>
    <w:rsid w:val="00DC34CE"/>
    <w:rsid w:val="00DC51FF"/>
    <w:rsid w:val="00DD0149"/>
    <w:rsid w:val="00DD0235"/>
    <w:rsid w:val="00DD35DD"/>
    <w:rsid w:val="00DD35E6"/>
    <w:rsid w:val="00DD3FF3"/>
    <w:rsid w:val="00DD49CC"/>
    <w:rsid w:val="00DD6898"/>
    <w:rsid w:val="00DD727E"/>
    <w:rsid w:val="00DE1D39"/>
    <w:rsid w:val="00DE286D"/>
    <w:rsid w:val="00DE3C99"/>
    <w:rsid w:val="00DE4C60"/>
    <w:rsid w:val="00DE4DCF"/>
    <w:rsid w:val="00DE696E"/>
    <w:rsid w:val="00DF1EF3"/>
    <w:rsid w:val="00DF59F2"/>
    <w:rsid w:val="00DF6463"/>
    <w:rsid w:val="00E0136D"/>
    <w:rsid w:val="00E04AB5"/>
    <w:rsid w:val="00E04E03"/>
    <w:rsid w:val="00E05576"/>
    <w:rsid w:val="00E05AE3"/>
    <w:rsid w:val="00E062C1"/>
    <w:rsid w:val="00E12590"/>
    <w:rsid w:val="00E1383F"/>
    <w:rsid w:val="00E141E1"/>
    <w:rsid w:val="00E16725"/>
    <w:rsid w:val="00E17E53"/>
    <w:rsid w:val="00E2040C"/>
    <w:rsid w:val="00E2427F"/>
    <w:rsid w:val="00E248EF"/>
    <w:rsid w:val="00E24DB1"/>
    <w:rsid w:val="00E250B2"/>
    <w:rsid w:val="00E305B5"/>
    <w:rsid w:val="00E31E09"/>
    <w:rsid w:val="00E352B9"/>
    <w:rsid w:val="00E37355"/>
    <w:rsid w:val="00E37A6E"/>
    <w:rsid w:val="00E41754"/>
    <w:rsid w:val="00E42396"/>
    <w:rsid w:val="00E43AEE"/>
    <w:rsid w:val="00E44C18"/>
    <w:rsid w:val="00E50337"/>
    <w:rsid w:val="00E53D46"/>
    <w:rsid w:val="00E61229"/>
    <w:rsid w:val="00E635FF"/>
    <w:rsid w:val="00E63E4B"/>
    <w:rsid w:val="00E67206"/>
    <w:rsid w:val="00E70444"/>
    <w:rsid w:val="00E71856"/>
    <w:rsid w:val="00E71A43"/>
    <w:rsid w:val="00E71E07"/>
    <w:rsid w:val="00E722A6"/>
    <w:rsid w:val="00E745B6"/>
    <w:rsid w:val="00E776B6"/>
    <w:rsid w:val="00E8214F"/>
    <w:rsid w:val="00E86381"/>
    <w:rsid w:val="00E91351"/>
    <w:rsid w:val="00E943AB"/>
    <w:rsid w:val="00EA011D"/>
    <w:rsid w:val="00EA0507"/>
    <w:rsid w:val="00EA1288"/>
    <w:rsid w:val="00EA1714"/>
    <w:rsid w:val="00EA4750"/>
    <w:rsid w:val="00EA58FF"/>
    <w:rsid w:val="00EA59BF"/>
    <w:rsid w:val="00EB4526"/>
    <w:rsid w:val="00EB4F50"/>
    <w:rsid w:val="00EB6068"/>
    <w:rsid w:val="00EC01F8"/>
    <w:rsid w:val="00EC1251"/>
    <w:rsid w:val="00EC22DE"/>
    <w:rsid w:val="00EC3980"/>
    <w:rsid w:val="00EC56DD"/>
    <w:rsid w:val="00EC6617"/>
    <w:rsid w:val="00EC687F"/>
    <w:rsid w:val="00ED060C"/>
    <w:rsid w:val="00ED0B73"/>
    <w:rsid w:val="00ED2329"/>
    <w:rsid w:val="00ED5DBA"/>
    <w:rsid w:val="00EE067B"/>
    <w:rsid w:val="00EE2216"/>
    <w:rsid w:val="00EE3DC2"/>
    <w:rsid w:val="00EF0A6B"/>
    <w:rsid w:val="00EF22B1"/>
    <w:rsid w:val="00EF250A"/>
    <w:rsid w:val="00EF44B5"/>
    <w:rsid w:val="00EF4B07"/>
    <w:rsid w:val="00EF6B5F"/>
    <w:rsid w:val="00EF7692"/>
    <w:rsid w:val="00F01B5A"/>
    <w:rsid w:val="00F03123"/>
    <w:rsid w:val="00F0354B"/>
    <w:rsid w:val="00F03DA8"/>
    <w:rsid w:val="00F04139"/>
    <w:rsid w:val="00F041BE"/>
    <w:rsid w:val="00F0472F"/>
    <w:rsid w:val="00F060DA"/>
    <w:rsid w:val="00F11563"/>
    <w:rsid w:val="00F12169"/>
    <w:rsid w:val="00F14A45"/>
    <w:rsid w:val="00F16092"/>
    <w:rsid w:val="00F178C7"/>
    <w:rsid w:val="00F17984"/>
    <w:rsid w:val="00F17B83"/>
    <w:rsid w:val="00F23C39"/>
    <w:rsid w:val="00F25124"/>
    <w:rsid w:val="00F26189"/>
    <w:rsid w:val="00F26B66"/>
    <w:rsid w:val="00F3163F"/>
    <w:rsid w:val="00F31672"/>
    <w:rsid w:val="00F31FA7"/>
    <w:rsid w:val="00F373FC"/>
    <w:rsid w:val="00F37C0F"/>
    <w:rsid w:val="00F40E2E"/>
    <w:rsid w:val="00F42A48"/>
    <w:rsid w:val="00F43A24"/>
    <w:rsid w:val="00F44980"/>
    <w:rsid w:val="00F4526A"/>
    <w:rsid w:val="00F45F0E"/>
    <w:rsid w:val="00F601AE"/>
    <w:rsid w:val="00F61A09"/>
    <w:rsid w:val="00F61B2E"/>
    <w:rsid w:val="00F62A17"/>
    <w:rsid w:val="00F62DA2"/>
    <w:rsid w:val="00F637D7"/>
    <w:rsid w:val="00F65900"/>
    <w:rsid w:val="00F66A43"/>
    <w:rsid w:val="00F66B13"/>
    <w:rsid w:val="00F67508"/>
    <w:rsid w:val="00F6785B"/>
    <w:rsid w:val="00F67A3D"/>
    <w:rsid w:val="00F741ED"/>
    <w:rsid w:val="00F766C7"/>
    <w:rsid w:val="00F76D5E"/>
    <w:rsid w:val="00F8008B"/>
    <w:rsid w:val="00F81126"/>
    <w:rsid w:val="00F82A0C"/>
    <w:rsid w:val="00F82F27"/>
    <w:rsid w:val="00F83461"/>
    <w:rsid w:val="00F83F03"/>
    <w:rsid w:val="00F8582F"/>
    <w:rsid w:val="00F85924"/>
    <w:rsid w:val="00F86431"/>
    <w:rsid w:val="00F94EEA"/>
    <w:rsid w:val="00F9594A"/>
    <w:rsid w:val="00F960FC"/>
    <w:rsid w:val="00F96FE9"/>
    <w:rsid w:val="00FA1B75"/>
    <w:rsid w:val="00FA2A71"/>
    <w:rsid w:val="00FA4363"/>
    <w:rsid w:val="00FA7B56"/>
    <w:rsid w:val="00FB1F0F"/>
    <w:rsid w:val="00FB4271"/>
    <w:rsid w:val="00FB5268"/>
    <w:rsid w:val="00FB718E"/>
    <w:rsid w:val="00FB7629"/>
    <w:rsid w:val="00FB782D"/>
    <w:rsid w:val="00FC12A1"/>
    <w:rsid w:val="00FC30AE"/>
    <w:rsid w:val="00FC355B"/>
    <w:rsid w:val="00FC4971"/>
    <w:rsid w:val="00FC57A2"/>
    <w:rsid w:val="00FC6AD9"/>
    <w:rsid w:val="00FD0C15"/>
    <w:rsid w:val="00FD27B3"/>
    <w:rsid w:val="00FD3326"/>
    <w:rsid w:val="00FD3468"/>
    <w:rsid w:val="00FD67AE"/>
    <w:rsid w:val="00FE277D"/>
    <w:rsid w:val="00FE4E52"/>
    <w:rsid w:val="00FE5BA6"/>
    <w:rsid w:val="00FF3E9E"/>
    <w:rsid w:val="00FF6858"/>
    <w:rsid w:val="00FF6C86"/>
    <w:rsid w:val="00FF722F"/>
    <w:rsid w:val="00FF7631"/>
    <w:rsid w:val="00FF77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777293"/>
  <w15:chartTrackingRefBased/>
  <w15:docId w15:val="{24E07A74-A105-4732-A954-0BD497C2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2"/>
      <w:szCs w:val="22"/>
      <w:lang w:eastAsia="hu-HU"/>
    </w:rPr>
  </w:style>
  <w:style w:type="paragraph" w:styleId="Heading1">
    <w:name w:val="heading 1"/>
    <w:basedOn w:val="TitleA"/>
    <w:next w:val="Normal"/>
    <w:qFormat/>
    <w:rsid w:val="00C50FEB"/>
    <w:pPr>
      <w:outlineLvl w:val="0"/>
    </w:pPr>
    <w:rPr>
      <w:noProof w:val="0"/>
      <w:lang w:val="hu-HU"/>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cs="Arial"/>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BalloonText">
    <w:name w:val="Balloon Text"/>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b/>
      <w:bCs/>
      <w:caps/>
    </w:rPr>
  </w:style>
  <w:style w:type="paragraph" w:styleId="Title">
    <w:name w:val="Title"/>
    <w:basedOn w:val="Normal"/>
    <w:qFormat/>
    <w:pPr>
      <w:jc w:val="center"/>
    </w:pPr>
    <w:rPr>
      <w:rFonts w:ascii="Verdana" w:hAnsi="Verdana" w:cs="Verdana"/>
      <w:b/>
      <w:bCs/>
      <w:caps/>
      <w:sz w:val="20"/>
      <w:szCs w:val="20"/>
    </w:rPr>
  </w:style>
  <w:style w:type="paragraph" w:styleId="CommentSubject">
    <w:name w:val="annotation subject"/>
    <w:basedOn w:val="CommentText"/>
    <w:next w:val="CommentText"/>
    <w:semiHidden/>
    <w:rPr>
      <w:b/>
      <w:bCs/>
    </w:rPr>
  </w:style>
  <w:style w:type="character" w:styleId="Hyperlink">
    <w:name w:val="Hyperlink"/>
    <w:aliases w:val="Élőláb Char,Footer Char1 Char,Footer Char2 Char Char1,Footer Char1 Char Char Char,Footer Char2 Char Char1 Char Char,Footer Char1 Char Char Char Char1 Char,Footer Char1 Char Char Char Char1 Char Char Char"/>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Header">
    <w:name w:val="header"/>
    <w:basedOn w:val="Normal"/>
    <w:pPr>
      <w:tabs>
        <w:tab w:val="center" w:pos="4320"/>
        <w:tab w:val="right" w:pos="8640"/>
      </w:tabs>
    </w:pPr>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
    <w:basedOn w:val="Normal"/>
    <w:uiPriority w:val="99"/>
    <w:pPr>
      <w:tabs>
        <w:tab w:val="center" w:pos="4320"/>
        <w:tab w:val="right" w:pos="8640"/>
      </w:tabs>
    </w:pPr>
  </w:style>
  <w:style w:type="paragraph" w:styleId="Date">
    <w:name w:val="Date"/>
    <w:basedOn w:val="Normal"/>
    <w:next w:val="Normal"/>
    <w:rPr>
      <w:rFonts w:eastAsia="SimSun"/>
      <w:szCs w:val="20"/>
      <w:lang w:eastAsia="zh-CN"/>
    </w:rPr>
  </w:style>
  <w:style w:type="character" w:styleId="PageNumber">
    <w:name w:val="page number"/>
    <w:basedOn w:val="DefaultParagraphFont"/>
  </w:style>
  <w:style w:type="paragraph" w:customStyle="1" w:styleId="TitleA">
    <w:name w:val="TitleA"/>
    <w:basedOn w:val="Normal"/>
    <w:rsid w:val="00754E8F"/>
    <w:pPr>
      <w:tabs>
        <w:tab w:val="left" w:pos="-1440"/>
        <w:tab w:val="left" w:pos="-720"/>
      </w:tabs>
      <w:jc w:val="center"/>
    </w:pPr>
    <w:rPr>
      <w:rFonts w:eastAsia="SimSun"/>
      <w:b/>
      <w:noProof/>
      <w:szCs w:val="24"/>
      <w:lang w:eastAsia="zh-CN"/>
    </w:rPr>
  </w:style>
  <w:style w:type="paragraph" w:customStyle="1" w:styleId="TitleB">
    <w:name w:val="TitleB"/>
    <w:basedOn w:val="Normal"/>
    <w:rsid w:val="00754E8F"/>
    <w:pPr>
      <w:ind w:left="567" w:hanging="567"/>
    </w:pPr>
    <w:rPr>
      <w:rFonts w:eastAsia="SimSun"/>
      <w:b/>
      <w:noProof/>
      <w:szCs w:val="24"/>
      <w:lang w:val="de-DE" w:eastAsia="zh-CN"/>
    </w:rPr>
  </w:style>
  <w:style w:type="character" w:styleId="FollowedHyperlink">
    <w:name w:val="FollowedHyperlink"/>
    <w:rsid w:val="000B6B24"/>
    <w:rPr>
      <w:color w:val="800080"/>
      <w:u w:val="single"/>
    </w:rPr>
  </w:style>
  <w:style w:type="character" w:styleId="Emphasis">
    <w:name w:val="Emphasis"/>
    <w:qFormat/>
    <w:rsid w:val="003326CE"/>
    <w:rPr>
      <w:i/>
      <w:iCs/>
    </w:rPr>
  </w:style>
  <w:style w:type="paragraph" w:styleId="PlainText">
    <w:name w:val="Plain Text"/>
    <w:basedOn w:val="Normal"/>
    <w:link w:val="PlainTextChar"/>
    <w:unhideWhenUsed/>
    <w:rsid w:val="009B5A95"/>
    <w:rPr>
      <w:rFonts w:ascii="Consolas" w:eastAsia="SimSun" w:hAnsi="Consolas"/>
      <w:snapToGrid/>
      <w:sz w:val="21"/>
      <w:szCs w:val="21"/>
      <w:lang w:eastAsia="zh-CN"/>
    </w:rPr>
  </w:style>
  <w:style w:type="character" w:customStyle="1" w:styleId="PlainTextChar">
    <w:name w:val="Plain Text Char"/>
    <w:link w:val="PlainText"/>
    <w:rsid w:val="009B5A95"/>
    <w:rPr>
      <w:rFonts w:ascii="Consolas" w:eastAsia="SimSun" w:hAnsi="Consolas"/>
      <w:sz w:val="21"/>
      <w:szCs w:val="21"/>
      <w:lang w:val="en-GB" w:eastAsia="zh-CN" w:bidi="ar-SA"/>
    </w:rPr>
  </w:style>
  <w:style w:type="paragraph" w:styleId="ListParagraph">
    <w:name w:val="List Paragraph"/>
    <w:basedOn w:val="Normal"/>
    <w:uiPriority w:val="99"/>
    <w:qFormat/>
    <w:rsid w:val="008273EF"/>
    <w:pPr>
      <w:spacing w:after="200" w:line="276" w:lineRule="auto"/>
      <w:ind w:left="720"/>
      <w:contextualSpacing/>
    </w:pPr>
    <w:rPr>
      <w:snapToGrid/>
      <w:lang w:eastAsia="en-US"/>
    </w:rPr>
  </w:style>
  <w:style w:type="paragraph" w:styleId="Revision">
    <w:name w:val="Revision"/>
    <w:hidden/>
    <w:uiPriority w:val="99"/>
    <w:semiHidden/>
    <w:rsid w:val="00287123"/>
    <w:rPr>
      <w:snapToGrid w:val="0"/>
      <w:sz w:val="22"/>
      <w:szCs w:val="22"/>
      <w:lang w:eastAsia="hu-HU"/>
    </w:rPr>
  </w:style>
  <w:style w:type="paragraph" w:customStyle="1" w:styleId="Paragraph">
    <w:name w:val="Paragraph"/>
    <w:link w:val="ParagraphChar"/>
    <w:qFormat/>
    <w:rsid w:val="00C8749B"/>
    <w:pPr>
      <w:spacing w:after="240"/>
    </w:pPr>
    <w:rPr>
      <w:rFonts w:eastAsia="MS Mincho"/>
      <w:sz w:val="24"/>
      <w:szCs w:val="24"/>
      <w:lang w:eastAsia="en-US"/>
    </w:rPr>
  </w:style>
  <w:style w:type="character" w:customStyle="1" w:styleId="ParagraphChar">
    <w:name w:val="Paragraph Char"/>
    <w:link w:val="Paragraph"/>
    <w:rsid w:val="00C8749B"/>
    <w:rPr>
      <w:rFonts w:eastAsia="MS Mincho"/>
      <w:sz w:val="24"/>
      <w:szCs w:val="24"/>
      <w:lang w:eastAsia="en-US" w:bidi="ar-SA"/>
    </w:rPr>
  </w:style>
  <w:style w:type="table" w:styleId="TableGrid">
    <w:name w:val="Table Grid"/>
    <w:basedOn w:val="TableNormal"/>
    <w:rsid w:val="000A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047BD9"/>
    <w:rPr>
      <w:snapToGrid w:val="0"/>
      <w:lang w:eastAsia="hu-HU" w:bidi="ar-SA"/>
    </w:rPr>
  </w:style>
  <w:style w:type="character" w:styleId="UnresolvedMention">
    <w:name w:val="Unresolved Mention"/>
    <w:basedOn w:val="DefaultParagraphFont"/>
    <w:uiPriority w:val="99"/>
    <w:semiHidden/>
    <w:unhideWhenUsed/>
    <w:rsid w:val="006B0E6B"/>
    <w:rPr>
      <w:color w:val="605E5C"/>
      <w:shd w:val="clear" w:color="auto" w:fill="E1DFDD"/>
    </w:rPr>
  </w:style>
  <w:style w:type="paragraph" w:customStyle="1" w:styleId="Style1">
    <w:name w:val="Style1"/>
    <w:basedOn w:val="Normal"/>
    <w:qFormat/>
    <w:rsid w:val="00CC3FF7"/>
    <w:pPr>
      <w:widowControl w:val="0"/>
      <w:pBdr>
        <w:top w:val="single" w:sz="4" w:space="1" w:color="auto"/>
        <w:left w:val="single" w:sz="4" w:space="4" w:color="auto"/>
        <w:bottom w:val="single" w:sz="4" w:space="1" w:color="auto"/>
        <w:right w:val="single" w:sz="4" w:space="4" w:color="auto"/>
      </w:pBdr>
      <w:suppressAutoHyphens/>
    </w:pPr>
    <w:rPr>
      <w:snapToGrid/>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3435">
      <w:bodyDiv w:val="1"/>
      <w:marLeft w:val="0"/>
      <w:marRight w:val="0"/>
      <w:marTop w:val="0"/>
      <w:marBottom w:val="0"/>
      <w:divBdr>
        <w:top w:val="none" w:sz="0" w:space="0" w:color="auto"/>
        <w:left w:val="none" w:sz="0" w:space="0" w:color="auto"/>
        <w:bottom w:val="none" w:sz="0" w:space="0" w:color="auto"/>
        <w:right w:val="none" w:sz="0" w:space="0" w:color="auto"/>
      </w:divBdr>
    </w:div>
    <w:div w:id="293105011">
      <w:bodyDiv w:val="1"/>
      <w:marLeft w:val="0"/>
      <w:marRight w:val="0"/>
      <w:marTop w:val="0"/>
      <w:marBottom w:val="0"/>
      <w:divBdr>
        <w:top w:val="none" w:sz="0" w:space="0" w:color="auto"/>
        <w:left w:val="none" w:sz="0" w:space="0" w:color="auto"/>
        <w:bottom w:val="none" w:sz="0" w:space="0" w:color="auto"/>
        <w:right w:val="none" w:sz="0" w:space="0" w:color="auto"/>
      </w:divBdr>
      <w:divsChild>
        <w:div w:id="573979169">
          <w:marLeft w:val="0"/>
          <w:marRight w:val="0"/>
          <w:marTop w:val="0"/>
          <w:marBottom w:val="0"/>
          <w:divBdr>
            <w:top w:val="none" w:sz="0" w:space="0" w:color="auto"/>
            <w:left w:val="none" w:sz="0" w:space="0" w:color="auto"/>
            <w:bottom w:val="none" w:sz="0" w:space="0" w:color="auto"/>
            <w:right w:val="none" w:sz="0" w:space="0" w:color="auto"/>
          </w:divBdr>
          <w:divsChild>
            <w:div w:id="1512793189">
              <w:marLeft w:val="0"/>
              <w:marRight w:val="0"/>
              <w:marTop w:val="0"/>
              <w:marBottom w:val="0"/>
              <w:divBdr>
                <w:top w:val="none" w:sz="0" w:space="0" w:color="auto"/>
                <w:left w:val="none" w:sz="0" w:space="0" w:color="auto"/>
                <w:bottom w:val="none" w:sz="0" w:space="0" w:color="auto"/>
                <w:right w:val="none" w:sz="0" w:space="0" w:color="auto"/>
              </w:divBdr>
              <w:divsChild>
                <w:div w:id="1760061790">
                  <w:marLeft w:val="0"/>
                  <w:marRight w:val="0"/>
                  <w:marTop w:val="0"/>
                  <w:marBottom w:val="0"/>
                  <w:divBdr>
                    <w:top w:val="none" w:sz="0" w:space="0" w:color="auto"/>
                    <w:left w:val="none" w:sz="0" w:space="0" w:color="auto"/>
                    <w:bottom w:val="none" w:sz="0" w:space="0" w:color="auto"/>
                    <w:right w:val="none" w:sz="0" w:space="0" w:color="auto"/>
                  </w:divBdr>
                  <w:divsChild>
                    <w:div w:id="226498738">
                      <w:marLeft w:val="0"/>
                      <w:marRight w:val="0"/>
                      <w:marTop w:val="0"/>
                      <w:marBottom w:val="0"/>
                      <w:divBdr>
                        <w:top w:val="none" w:sz="0" w:space="0" w:color="auto"/>
                        <w:left w:val="none" w:sz="0" w:space="0" w:color="auto"/>
                        <w:bottom w:val="none" w:sz="0" w:space="0" w:color="auto"/>
                        <w:right w:val="none" w:sz="0" w:space="0" w:color="auto"/>
                      </w:divBdr>
                      <w:divsChild>
                        <w:div w:id="644818059">
                          <w:marLeft w:val="0"/>
                          <w:marRight w:val="0"/>
                          <w:marTop w:val="0"/>
                          <w:marBottom w:val="0"/>
                          <w:divBdr>
                            <w:top w:val="none" w:sz="0" w:space="0" w:color="auto"/>
                            <w:left w:val="none" w:sz="0" w:space="0" w:color="auto"/>
                            <w:bottom w:val="none" w:sz="0" w:space="0" w:color="auto"/>
                            <w:right w:val="none" w:sz="0" w:space="0" w:color="auto"/>
                          </w:divBdr>
                          <w:divsChild>
                            <w:div w:id="931430393">
                              <w:marLeft w:val="0"/>
                              <w:marRight w:val="0"/>
                              <w:marTop w:val="0"/>
                              <w:marBottom w:val="0"/>
                              <w:divBdr>
                                <w:top w:val="none" w:sz="0" w:space="0" w:color="auto"/>
                                <w:left w:val="none" w:sz="0" w:space="0" w:color="auto"/>
                                <w:bottom w:val="none" w:sz="0" w:space="0" w:color="auto"/>
                                <w:right w:val="none" w:sz="0" w:space="0" w:color="auto"/>
                              </w:divBdr>
                              <w:divsChild>
                                <w:div w:id="17579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126933">
      <w:bodyDiv w:val="1"/>
      <w:marLeft w:val="0"/>
      <w:marRight w:val="0"/>
      <w:marTop w:val="0"/>
      <w:marBottom w:val="0"/>
      <w:divBdr>
        <w:top w:val="none" w:sz="0" w:space="0" w:color="auto"/>
        <w:left w:val="none" w:sz="0" w:space="0" w:color="auto"/>
        <w:bottom w:val="none" w:sz="0" w:space="0" w:color="auto"/>
        <w:right w:val="none" w:sz="0" w:space="0" w:color="auto"/>
      </w:divBdr>
    </w:div>
    <w:div w:id="657533404">
      <w:bodyDiv w:val="1"/>
      <w:marLeft w:val="0"/>
      <w:marRight w:val="0"/>
      <w:marTop w:val="0"/>
      <w:marBottom w:val="0"/>
      <w:divBdr>
        <w:top w:val="none" w:sz="0" w:space="0" w:color="auto"/>
        <w:left w:val="none" w:sz="0" w:space="0" w:color="auto"/>
        <w:bottom w:val="none" w:sz="0" w:space="0" w:color="auto"/>
        <w:right w:val="none" w:sz="0" w:space="0" w:color="auto"/>
      </w:divBdr>
      <w:divsChild>
        <w:div w:id="583800881">
          <w:marLeft w:val="0"/>
          <w:marRight w:val="0"/>
          <w:marTop w:val="0"/>
          <w:marBottom w:val="0"/>
          <w:divBdr>
            <w:top w:val="none" w:sz="0" w:space="0" w:color="auto"/>
            <w:left w:val="none" w:sz="0" w:space="0" w:color="auto"/>
            <w:bottom w:val="none" w:sz="0" w:space="0" w:color="auto"/>
            <w:right w:val="none" w:sz="0" w:space="0" w:color="auto"/>
          </w:divBdr>
          <w:divsChild>
            <w:div w:id="1873497381">
              <w:marLeft w:val="0"/>
              <w:marRight w:val="0"/>
              <w:marTop w:val="0"/>
              <w:marBottom w:val="0"/>
              <w:divBdr>
                <w:top w:val="none" w:sz="0" w:space="0" w:color="auto"/>
                <w:left w:val="none" w:sz="0" w:space="0" w:color="auto"/>
                <w:bottom w:val="none" w:sz="0" w:space="0" w:color="auto"/>
                <w:right w:val="none" w:sz="0" w:space="0" w:color="auto"/>
              </w:divBdr>
              <w:divsChild>
                <w:div w:id="1211116590">
                  <w:marLeft w:val="0"/>
                  <w:marRight w:val="0"/>
                  <w:marTop w:val="0"/>
                  <w:marBottom w:val="0"/>
                  <w:divBdr>
                    <w:top w:val="none" w:sz="0" w:space="0" w:color="auto"/>
                    <w:left w:val="none" w:sz="0" w:space="0" w:color="auto"/>
                    <w:bottom w:val="none" w:sz="0" w:space="0" w:color="auto"/>
                    <w:right w:val="none" w:sz="0" w:space="0" w:color="auto"/>
                  </w:divBdr>
                  <w:divsChild>
                    <w:div w:id="271480542">
                      <w:marLeft w:val="0"/>
                      <w:marRight w:val="0"/>
                      <w:marTop w:val="0"/>
                      <w:marBottom w:val="0"/>
                      <w:divBdr>
                        <w:top w:val="none" w:sz="0" w:space="0" w:color="auto"/>
                        <w:left w:val="none" w:sz="0" w:space="0" w:color="auto"/>
                        <w:bottom w:val="none" w:sz="0" w:space="0" w:color="auto"/>
                        <w:right w:val="none" w:sz="0" w:space="0" w:color="auto"/>
                      </w:divBdr>
                      <w:divsChild>
                        <w:div w:id="657535407">
                          <w:marLeft w:val="0"/>
                          <w:marRight w:val="0"/>
                          <w:marTop w:val="0"/>
                          <w:marBottom w:val="0"/>
                          <w:divBdr>
                            <w:top w:val="none" w:sz="0" w:space="0" w:color="auto"/>
                            <w:left w:val="none" w:sz="0" w:space="0" w:color="auto"/>
                            <w:bottom w:val="none" w:sz="0" w:space="0" w:color="auto"/>
                            <w:right w:val="none" w:sz="0" w:space="0" w:color="auto"/>
                          </w:divBdr>
                          <w:divsChild>
                            <w:div w:id="652416983">
                              <w:marLeft w:val="0"/>
                              <w:marRight w:val="0"/>
                              <w:marTop w:val="0"/>
                              <w:marBottom w:val="0"/>
                              <w:divBdr>
                                <w:top w:val="none" w:sz="0" w:space="0" w:color="auto"/>
                                <w:left w:val="none" w:sz="0" w:space="0" w:color="auto"/>
                                <w:bottom w:val="none" w:sz="0" w:space="0" w:color="auto"/>
                                <w:right w:val="none" w:sz="0" w:space="0" w:color="auto"/>
                              </w:divBdr>
                              <w:divsChild>
                                <w:div w:id="27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66841">
      <w:bodyDiv w:val="1"/>
      <w:marLeft w:val="0"/>
      <w:marRight w:val="0"/>
      <w:marTop w:val="0"/>
      <w:marBottom w:val="0"/>
      <w:divBdr>
        <w:top w:val="none" w:sz="0" w:space="0" w:color="auto"/>
        <w:left w:val="none" w:sz="0" w:space="0" w:color="auto"/>
        <w:bottom w:val="none" w:sz="0" w:space="0" w:color="auto"/>
        <w:right w:val="none" w:sz="0" w:space="0" w:color="auto"/>
      </w:divBdr>
    </w:div>
    <w:div w:id="964506116">
      <w:bodyDiv w:val="1"/>
      <w:marLeft w:val="0"/>
      <w:marRight w:val="0"/>
      <w:marTop w:val="0"/>
      <w:marBottom w:val="0"/>
      <w:divBdr>
        <w:top w:val="none" w:sz="0" w:space="0" w:color="auto"/>
        <w:left w:val="none" w:sz="0" w:space="0" w:color="auto"/>
        <w:bottom w:val="none" w:sz="0" w:space="0" w:color="auto"/>
        <w:right w:val="none" w:sz="0" w:space="0" w:color="auto"/>
      </w:divBdr>
      <w:divsChild>
        <w:div w:id="925961412">
          <w:marLeft w:val="0"/>
          <w:marRight w:val="0"/>
          <w:marTop w:val="0"/>
          <w:marBottom w:val="0"/>
          <w:divBdr>
            <w:top w:val="none" w:sz="0" w:space="0" w:color="auto"/>
            <w:left w:val="none" w:sz="0" w:space="0" w:color="auto"/>
            <w:bottom w:val="none" w:sz="0" w:space="0" w:color="auto"/>
            <w:right w:val="none" w:sz="0" w:space="0" w:color="auto"/>
          </w:divBdr>
          <w:divsChild>
            <w:div w:id="1987124204">
              <w:marLeft w:val="240"/>
              <w:marRight w:val="0"/>
              <w:marTop w:val="0"/>
              <w:marBottom w:val="0"/>
              <w:divBdr>
                <w:top w:val="single" w:sz="6" w:space="2" w:color="CCCCCC"/>
                <w:left w:val="single" w:sz="6" w:space="2" w:color="CCCCCC"/>
                <w:bottom w:val="single" w:sz="6" w:space="2" w:color="CCCCCC"/>
                <w:right w:val="single" w:sz="6" w:space="2" w:color="CCCCCC"/>
              </w:divBdr>
              <w:divsChild>
                <w:div w:id="741100146">
                  <w:marLeft w:val="0"/>
                  <w:marRight w:val="0"/>
                  <w:marTop w:val="0"/>
                  <w:marBottom w:val="0"/>
                  <w:divBdr>
                    <w:top w:val="none" w:sz="0" w:space="0" w:color="auto"/>
                    <w:left w:val="none" w:sz="0" w:space="0" w:color="auto"/>
                    <w:bottom w:val="none" w:sz="0" w:space="0" w:color="auto"/>
                    <w:right w:val="none" w:sz="0" w:space="0" w:color="auto"/>
                  </w:divBdr>
                </w:div>
                <w:div w:id="1416173976">
                  <w:marLeft w:val="0"/>
                  <w:marRight w:val="0"/>
                  <w:marTop w:val="0"/>
                  <w:marBottom w:val="0"/>
                  <w:divBdr>
                    <w:top w:val="none" w:sz="0" w:space="0" w:color="auto"/>
                    <w:left w:val="none" w:sz="0" w:space="0" w:color="auto"/>
                    <w:bottom w:val="none" w:sz="0" w:space="0" w:color="auto"/>
                    <w:right w:val="none" w:sz="0" w:space="0" w:color="auto"/>
                  </w:divBdr>
                  <w:divsChild>
                    <w:div w:id="287900784">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sChild>
    </w:div>
    <w:div w:id="1134248342">
      <w:bodyDiv w:val="1"/>
      <w:marLeft w:val="0"/>
      <w:marRight w:val="0"/>
      <w:marTop w:val="0"/>
      <w:marBottom w:val="0"/>
      <w:divBdr>
        <w:top w:val="none" w:sz="0" w:space="0" w:color="auto"/>
        <w:left w:val="none" w:sz="0" w:space="0" w:color="auto"/>
        <w:bottom w:val="none" w:sz="0" w:space="0" w:color="auto"/>
        <w:right w:val="none" w:sz="0" w:space="0" w:color="auto"/>
      </w:divBdr>
      <w:divsChild>
        <w:div w:id="1511680903">
          <w:marLeft w:val="0"/>
          <w:marRight w:val="0"/>
          <w:marTop w:val="0"/>
          <w:marBottom w:val="0"/>
          <w:divBdr>
            <w:top w:val="none" w:sz="0" w:space="0" w:color="auto"/>
            <w:left w:val="none" w:sz="0" w:space="0" w:color="auto"/>
            <w:bottom w:val="none" w:sz="0" w:space="0" w:color="auto"/>
            <w:right w:val="none" w:sz="0" w:space="0" w:color="auto"/>
          </w:divBdr>
          <w:divsChild>
            <w:div w:id="738091361">
              <w:marLeft w:val="0"/>
              <w:marRight w:val="0"/>
              <w:marTop w:val="0"/>
              <w:marBottom w:val="0"/>
              <w:divBdr>
                <w:top w:val="none" w:sz="0" w:space="0" w:color="auto"/>
                <w:left w:val="none" w:sz="0" w:space="0" w:color="auto"/>
                <w:bottom w:val="none" w:sz="0" w:space="0" w:color="auto"/>
                <w:right w:val="none" w:sz="0" w:space="0" w:color="auto"/>
              </w:divBdr>
              <w:divsChild>
                <w:div w:id="1638796266">
                  <w:marLeft w:val="0"/>
                  <w:marRight w:val="0"/>
                  <w:marTop w:val="0"/>
                  <w:marBottom w:val="0"/>
                  <w:divBdr>
                    <w:top w:val="none" w:sz="0" w:space="0" w:color="auto"/>
                    <w:left w:val="none" w:sz="0" w:space="0" w:color="auto"/>
                    <w:bottom w:val="none" w:sz="0" w:space="0" w:color="auto"/>
                    <w:right w:val="none" w:sz="0" w:space="0" w:color="auto"/>
                  </w:divBdr>
                  <w:divsChild>
                    <w:div w:id="993945817">
                      <w:marLeft w:val="0"/>
                      <w:marRight w:val="0"/>
                      <w:marTop w:val="0"/>
                      <w:marBottom w:val="0"/>
                      <w:divBdr>
                        <w:top w:val="none" w:sz="0" w:space="0" w:color="auto"/>
                        <w:left w:val="none" w:sz="0" w:space="0" w:color="auto"/>
                        <w:bottom w:val="none" w:sz="0" w:space="0" w:color="auto"/>
                        <w:right w:val="none" w:sz="0" w:space="0" w:color="auto"/>
                      </w:divBdr>
                      <w:divsChild>
                        <w:div w:id="310208541">
                          <w:marLeft w:val="0"/>
                          <w:marRight w:val="0"/>
                          <w:marTop w:val="0"/>
                          <w:marBottom w:val="0"/>
                          <w:divBdr>
                            <w:top w:val="none" w:sz="0" w:space="0" w:color="auto"/>
                            <w:left w:val="none" w:sz="0" w:space="0" w:color="auto"/>
                            <w:bottom w:val="none" w:sz="0" w:space="0" w:color="auto"/>
                            <w:right w:val="none" w:sz="0" w:space="0" w:color="auto"/>
                          </w:divBdr>
                          <w:divsChild>
                            <w:div w:id="2092507115">
                              <w:marLeft w:val="0"/>
                              <w:marRight w:val="0"/>
                              <w:marTop w:val="0"/>
                              <w:marBottom w:val="0"/>
                              <w:divBdr>
                                <w:top w:val="none" w:sz="0" w:space="0" w:color="auto"/>
                                <w:left w:val="none" w:sz="0" w:space="0" w:color="auto"/>
                                <w:bottom w:val="none" w:sz="0" w:space="0" w:color="auto"/>
                                <w:right w:val="none" w:sz="0" w:space="0" w:color="auto"/>
                              </w:divBdr>
                              <w:divsChild>
                                <w:div w:id="1141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992304">
      <w:bodyDiv w:val="1"/>
      <w:marLeft w:val="0"/>
      <w:marRight w:val="0"/>
      <w:marTop w:val="0"/>
      <w:marBottom w:val="0"/>
      <w:divBdr>
        <w:top w:val="none" w:sz="0" w:space="0" w:color="auto"/>
        <w:left w:val="none" w:sz="0" w:space="0" w:color="auto"/>
        <w:bottom w:val="none" w:sz="0" w:space="0" w:color="auto"/>
        <w:right w:val="none" w:sz="0" w:space="0" w:color="auto"/>
      </w:divBdr>
    </w:div>
    <w:div w:id="1309359933">
      <w:bodyDiv w:val="1"/>
      <w:marLeft w:val="0"/>
      <w:marRight w:val="0"/>
      <w:marTop w:val="0"/>
      <w:marBottom w:val="0"/>
      <w:divBdr>
        <w:top w:val="none" w:sz="0" w:space="0" w:color="auto"/>
        <w:left w:val="none" w:sz="0" w:space="0" w:color="auto"/>
        <w:bottom w:val="none" w:sz="0" w:space="0" w:color="auto"/>
        <w:right w:val="none" w:sz="0" w:space="0" w:color="auto"/>
      </w:divBdr>
      <w:divsChild>
        <w:div w:id="1626740269">
          <w:marLeft w:val="0"/>
          <w:marRight w:val="0"/>
          <w:marTop w:val="0"/>
          <w:marBottom w:val="0"/>
          <w:divBdr>
            <w:top w:val="none" w:sz="0" w:space="0" w:color="auto"/>
            <w:left w:val="none" w:sz="0" w:space="0" w:color="auto"/>
            <w:bottom w:val="none" w:sz="0" w:space="0" w:color="auto"/>
            <w:right w:val="none" w:sz="0" w:space="0" w:color="auto"/>
          </w:divBdr>
          <w:divsChild>
            <w:div w:id="184252550">
              <w:marLeft w:val="0"/>
              <w:marRight w:val="0"/>
              <w:marTop w:val="0"/>
              <w:marBottom w:val="0"/>
              <w:divBdr>
                <w:top w:val="none" w:sz="0" w:space="0" w:color="auto"/>
                <w:left w:val="none" w:sz="0" w:space="0" w:color="auto"/>
                <w:bottom w:val="none" w:sz="0" w:space="0" w:color="auto"/>
                <w:right w:val="none" w:sz="0" w:space="0" w:color="auto"/>
              </w:divBdr>
              <w:divsChild>
                <w:div w:id="739788041">
                  <w:marLeft w:val="0"/>
                  <w:marRight w:val="0"/>
                  <w:marTop w:val="0"/>
                  <w:marBottom w:val="0"/>
                  <w:divBdr>
                    <w:top w:val="none" w:sz="0" w:space="0" w:color="auto"/>
                    <w:left w:val="none" w:sz="0" w:space="0" w:color="auto"/>
                    <w:bottom w:val="none" w:sz="0" w:space="0" w:color="auto"/>
                    <w:right w:val="none" w:sz="0" w:space="0" w:color="auto"/>
                  </w:divBdr>
                  <w:divsChild>
                    <w:div w:id="377512825">
                      <w:marLeft w:val="0"/>
                      <w:marRight w:val="0"/>
                      <w:marTop w:val="0"/>
                      <w:marBottom w:val="0"/>
                      <w:divBdr>
                        <w:top w:val="none" w:sz="0" w:space="0" w:color="auto"/>
                        <w:left w:val="none" w:sz="0" w:space="0" w:color="auto"/>
                        <w:bottom w:val="none" w:sz="0" w:space="0" w:color="auto"/>
                        <w:right w:val="none" w:sz="0" w:space="0" w:color="auto"/>
                      </w:divBdr>
                      <w:divsChild>
                        <w:div w:id="991912917">
                          <w:marLeft w:val="0"/>
                          <w:marRight w:val="0"/>
                          <w:marTop w:val="0"/>
                          <w:marBottom w:val="0"/>
                          <w:divBdr>
                            <w:top w:val="none" w:sz="0" w:space="0" w:color="auto"/>
                            <w:left w:val="none" w:sz="0" w:space="0" w:color="auto"/>
                            <w:bottom w:val="none" w:sz="0" w:space="0" w:color="auto"/>
                            <w:right w:val="none" w:sz="0" w:space="0" w:color="auto"/>
                          </w:divBdr>
                          <w:divsChild>
                            <w:div w:id="131752798">
                              <w:marLeft w:val="0"/>
                              <w:marRight w:val="0"/>
                              <w:marTop w:val="0"/>
                              <w:marBottom w:val="0"/>
                              <w:divBdr>
                                <w:top w:val="none" w:sz="0" w:space="0" w:color="auto"/>
                                <w:left w:val="none" w:sz="0" w:space="0" w:color="auto"/>
                                <w:bottom w:val="none" w:sz="0" w:space="0" w:color="auto"/>
                                <w:right w:val="none" w:sz="0" w:space="0" w:color="auto"/>
                              </w:divBdr>
                              <w:divsChild>
                                <w:div w:id="20139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393738">
      <w:bodyDiv w:val="1"/>
      <w:marLeft w:val="0"/>
      <w:marRight w:val="0"/>
      <w:marTop w:val="0"/>
      <w:marBottom w:val="0"/>
      <w:divBdr>
        <w:top w:val="none" w:sz="0" w:space="0" w:color="auto"/>
        <w:left w:val="none" w:sz="0" w:space="0" w:color="auto"/>
        <w:bottom w:val="none" w:sz="0" w:space="0" w:color="auto"/>
        <w:right w:val="none" w:sz="0" w:space="0" w:color="auto"/>
      </w:divBdr>
      <w:divsChild>
        <w:div w:id="1279289944">
          <w:marLeft w:val="0"/>
          <w:marRight w:val="0"/>
          <w:marTop w:val="0"/>
          <w:marBottom w:val="0"/>
          <w:divBdr>
            <w:top w:val="none" w:sz="0" w:space="0" w:color="auto"/>
            <w:left w:val="none" w:sz="0" w:space="0" w:color="auto"/>
            <w:bottom w:val="none" w:sz="0" w:space="0" w:color="auto"/>
            <w:right w:val="none" w:sz="0" w:space="0" w:color="auto"/>
          </w:divBdr>
          <w:divsChild>
            <w:div w:id="1220434552">
              <w:marLeft w:val="0"/>
              <w:marRight w:val="0"/>
              <w:marTop w:val="0"/>
              <w:marBottom w:val="0"/>
              <w:divBdr>
                <w:top w:val="none" w:sz="0" w:space="0" w:color="auto"/>
                <w:left w:val="none" w:sz="0" w:space="0" w:color="auto"/>
                <w:bottom w:val="none" w:sz="0" w:space="0" w:color="auto"/>
                <w:right w:val="none" w:sz="0" w:space="0" w:color="auto"/>
              </w:divBdr>
              <w:divsChild>
                <w:div w:id="91241304">
                  <w:marLeft w:val="0"/>
                  <w:marRight w:val="0"/>
                  <w:marTop w:val="0"/>
                  <w:marBottom w:val="0"/>
                  <w:divBdr>
                    <w:top w:val="none" w:sz="0" w:space="0" w:color="auto"/>
                    <w:left w:val="none" w:sz="0" w:space="0" w:color="auto"/>
                    <w:bottom w:val="none" w:sz="0" w:space="0" w:color="auto"/>
                    <w:right w:val="none" w:sz="0" w:space="0" w:color="auto"/>
                  </w:divBdr>
                  <w:divsChild>
                    <w:div w:id="1334140718">
                      <w:marLeft w:val="0"/>
                      <w:marRight w:val="0"/>
                      <w:marTop w:val="0"/>
                      <w:marBottom w:val="0"/>
                      <w:divBdr>
                        <w:top w:val="none" w:sz="0" w:space="0" w:color="auto"/>
                        <w:left w:val="none" w:sz="0" w:space="0" w:color="auto"/>
                        <w:bottom w:val="none" w:sz="0" w:space="0" w:color="auto"/>
                        <w:right w:val="none" w:sz="0" w:space="0" w:color="auto"/>
                      </w:divBdr>
                      <w:divsChild>
                        <w:div w:id="253443852">
                          <w:marLeft w:val="0"/>
                          <w:marRight w:val="0"/>
                          <w:marTop w:val="0"/>
                          <w:marBottom w:val="0"/>
                          <w:divBdr>
                            <w:top w:val="none" w:sz="0" w:space="0" w:color="auto"/>
                            <w:left w:val="none" w:sz="0" w:space="0" w:color="auto"/>
                            <w:bottom w:val="none" w:sz="0" w:space="0" w:color="auto"/>
                            <w:right w:val="none" w:sz="0" w:space="0" w:color="auto"/>
                          </w:divBdr>
                          <w:divsChild>
                            <w:div w:id="1299527034">
                              <w:marLeft w:val="0"/>
                              <w:marRight w:val="0"/>
                              <w:marTop w:val="0"/>
                              <w:marBottom w:val="0"/>
                              <w:divBdr>
                                <w:top w:val="none" w:sz="0" w:space="0" w:color="auto"/>
                                <w:left w:val="none" w:sz="0" w:space="0" w:color="auto"/>
                                <w:bottom w:val="none" w:sz="0" w:space="0" w:color="auto"/>
                                <w:right w:val="none" w:sz="0" w:space="0" w:color="auto"/>
                              </w:divBdr>
                              <w:divsChild>
                                <w:div w:id="6775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56639">
      <w:bodyDiv w:val="1"/>
      <w:marLeft w:val="0"/>
      <w:marRight w:val="0"/>
      <w:marTop w:val="0"/>
      <w:marBottom w:val="0"/>
      <w:divBdr>
        <w:top w:val="none" w:sz="0" w:space="0" w:color="auto"/>
        <w:left w:val="none" w:sz="0" w:space="0" w:color="auto"/>
        <w:bottom w:val="none" w:sz="0" w:space="0" w:color="auto"/>
        <w:right w:val="none" w:sz="0" w:space="0" w:color="auto"/>
      </w:divBdr>
      <w:divsChild>
        <w:div w:id="2003006965">
          <w:marLeft w:val="0"/>
          <w:marRight w:val="0"/>
          <w:marTop w:val="0"/>
          <w:marBottom w:val="0"/>
          <w:divBdr>
            <w:top w:val="none" w:sz="0" w:space="0" w:color="auto"/>
            <w:left w:val="none" w:sz="0" w:space="0" w:color="auto"/>
            <w:bottom w:val="none" w:sz="0" w:space="0" w:color="auto"/>
            <w:right w:val="none" w:sz="0" w:space="0" w:color="auto"/>
          </w:divBdr>
          <w:divsChild>
            <w:div w:id="887648941">
              <w:marLeft w:val="0"/>
              <w:marRight w:val="0"/>
              <w:marTop w:val="0"/>
              <w:marBottom w:val="0"/>
              <w:divBdr>
                <w:top w:val="none" w:sz="0" w:space="0" w:color="auto"/>
                <w:left w:val="none" w:sz="0" w:space="0" w:color="auto"/>
                <w:bottom w:val="none" w:sz="0" w:space="0" w:color="auto"/>
                <w:right w:val="none" w:sz="0" w:space="0" w:color="auto"/>
              </w:divBdr>
              <w:divsChild>
                <w:div w:id="941566370">
                  <w:marLeft w:val="0"/>
                  <w:marRight w:val="0"/>
                  <w:marTop w:val="0"/>
                  <w:marBottom w:val="0"/>
                  <w:divBdr>
                    <w:top w:val="none" w:sz="0" w:space="0" w:color="auto"/>
                    <w:left w:val="none" w:sz="0" w:space="0" w:color="auto"/>
                    <w:bottom w:val="none" w:sz="0" w:space="0" w:color="auto"/>
                    <w:right w:val="none" w:sz="0" w:space="0" w:color="auto"/>
                  </w:divBdr>
                  <w:divsChild>
                    <w:div w:id="1240217855">
                      <w:marLeft w:val="0"/>
                      <w:marRight w:val="0"/>
                      <w:marTop w:val="0"/>
                      <w:marBottom w:val="0"/>
                      <w:divBdr>
                        <w:top w:val="none" w:sz="0" w:space="0" w:color="auto"/>
                        <w:left w:val="none" w:sz="0" w:space="0" w:color="auto"/>
                        <w:bottom w:val="none" w:sz="0" w:space="0" w:color="auto"/>
                        <w:right w:val="none" w:sz="0" w:space="0" w:color="auto"/>
                      </w:divBdr>
                      <w:divsChild>
                        <w:div w:id="1605307138">
                          <w:marLeft w:val="0"/>
                          <w:marRight w:val="0"/>
                          <w:marTop w:val="0"/>
                          <w:marBottom w:val="0"/>
                          <w:divBdr>
                            <w:top w:val="none" w:sz="0" w:space="0" w:color="auto"/>
                            <w:left w:val="none" w:sz="0" w:space="0" w:color="auto"/>
                            <w:bottom w:val="none" w:sz="0" w:space="0" w:color="auto"/>
                            <w:right w:val="none" w:sz="0" w:space="0" w:color="auto"/>
                          </w:divBdr>
                          <w:divsChild>
                            <w:div w:id="2139180033">
                              <w:marLeft w:val="0"/>
                              <w:marRight w:val="0"/>
                              <w:marTop w:val="0"/>
                              <w:marBottom w:val="0"/>
                              <w:divBdr>
                                <w:top w:val="none" w:sz="0" w:space="0" w:color="auto"/>
                                <w:left w:val="none" w:sz="0" w:space="0" w:color="auto"/>
                                <w:bottom w:val="none" w:sz="0" w:space="0" w:color="auto"/>
                                <w:right w:val="none" w:sz="0" w:space="0" w:color="auto"/>
                              </w:divBdr>
                              <w:divsChild>
                                <w:div w:id="17342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8388">
      <w:bodyDiv w:val="1"/>
      <w:marLeft w:val="0"/>
      <w:marRight w:val="0"/>
      <w:marTop w:val="0"/>
      <w:marBottom w:val="0"/>
      <w:divBdr>
        <w:top w:val="none" w:sz="0" w:space="0" w:color="auto"/>
        <w:left w:val="none" w:sz="0" w:space="0" w:color="auto"/>
        <w:bottom w:val="none" w:sz="0" w:space="0" w:color="auto"/>
        <w:right w:val="none" w:sz="0" w:space="0" w:color="auto"/>
      </w:divBdr>
    </w:div>
    <w:div w:id="1958679806">
      <w:bodyDiv w:val="1"/>
      <w:marLeft w:val="0"/>
      <w:marRight w:val="0"/>
      <w:marTop w:val="0"/>
      <w:marBottom w:val="0"/>
      <w:divBdr>
        <w:top w:val="none" w:sz="0" w:space="0" w:color="auto"/>
        <w:left w:val="none" w:sz="0" w:space="0" w:color="auto"/>
        <w:bottom w:val="none" w:sz="0" w:space="0" w:color="auto"/>
        <w:right w:val="none" w:sz="0" w:space="0" w:color="auto"/>
      </w:divBdr>
    </w:div>
    <w:div w:id="2068722266">
      <w:bodyDiv w:val="1"/>
      <w:marLeft w:val="0"/>
      <w:marRight w:val="0"/>
      <w:marTop w:val="0"/>
      <w:marBottom w:val="0"/>
      <w:divBdr>
        <w:top w:val="none" w:sz="0" w:space="0" w:color="auto"/>
        <w:left w:val="none" w:sz="0" w:space="0" w:color="auto"/>
        <w:bottom w:val="none" w:sz="0" w:space="0" w:color="auto"/>
        <w:right w:val="none" w:sz="0" w:space="0" w:color="auto"/>
      </w:divBdr>
    </w:div>
    <w:div w:id="21389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firazyr"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E6E9-5B25-495E-8ABF-245D9A97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8117</Words>
  <Characters>52764</Characters>
  <Application>Microsoft Office Word</Application>
  <DocSecurity>0</DocSecurity>
  <Lines>2398</Lines>
  <Paragraphs>1193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Firazyr, INN-icatibant</vt:lpstr>
      <vt:lpstr>Firazyr, INN-icatibant</vt:lpstr>
    </vt:vector>
  </TitlesOfParts>
  <Manager/>
  <Company/>
  <LinksUpToDate>false</LinksUpToDate>
  <CharactersWithSpaces>59688</CharactersWithSpaces>
  <SharedDoc>false</SharedDoc>
  <HLinks>
    <vt:vector size="24" baseType="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9</cp:revision>
  <dcterms:created xsi:type="dcterms:W3CDTF">2025-10-06T12:00:00Z</dcterms:created>
  <dcterms:modified xsi:type="dcterms:W3CDTF">2025-10-10T11:15:00Z</dcterms:modified>
</cp:coreProperties>
</file>