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5D09" w14:textId="2912790F" w:rsidR="0025111E" w:rsidRDefault="00072BC7">
      <w:pPr>
        <w:spacing w:line="240" w:lineRule="auto"/>
        <w:jc w:val="center"/>
      </w:pPr>
      <w:r>
        <w:rPr>
          <w:noProof/>
        </w:rPr>
        <mc:AlternateContent>
          <mc:Choice Requires="wps">
            <w:drawing>
              <wp:anchor distT="45720" distB="45720" distL="114300" distR="114300" simplePos="0" relativeHeight="251663872" behindDoc="0" locked="0" layoutInCell="1" allowOverlap="1" wp14:anchorId="1F0B21AA" wp14:editId="513A1A20">
                <wp:simplePos x="0" y="0"/>
                <wp:positionH relativeFrom="column">
                  <wp:posOffset>20320</wp:posOffset>
                </wp:positionH>
                <wp:positionV relativeFrom="paragraph">
                  <wp:posOffset>3175</wp:posOffset>
                </wp:positionV>
                <wp:extent cx="5902325" cy="1091565"/>
                <wp:effectExtent l="0" t="0" r="22225" b="13335"/>
                <wp:wrapThrough wrapText="bothSides">
                  <wp:wrapPolygon edited="0">
                    <wp:start x="0" y="0"/>
                    <wp:lineTo x="0" y="21487"/>
                    <wp:lineTo x="21612" y="21487"/>
                    <wp:lineTo x="21612" y="0"/>
                    <wp:lineTo x="0" y="0"/>
                  </wp:wrapPolygon>
                </wp:wrapThrough>
                <wp:docPr id="465538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091565"/>
                        </a:xfrm>
                        <a:prstGeom prst="rect">
                          <a:avLst/>
                        </a:prstGeom>
                        <a:solidFill>
                          <a:srgbClr val="FFFFFF"/>
                        </a:solidFill>
                        <a:ln w="9525">
                          <a:solidFill>
                            <a:srgbClr val="000000"/>
                          </a:solidFill>
                          <a:miter lim="800000"/>
                          <a:headEnd/>
                          <a:tailEnd/>
                        </a:ln>
                      </wps:spPr>
                      <wps:txbx>
                        <w:txbxContent>
                          <w:p w14:paraId="2112D368" w14:textId="2C954051" w:rsidR="009F0C31" w:rsidRPr="0074432C" w:rsidRDefault="009F0C31" w:rsidP="00130167">
                            <w:pPr>
                              <w:widowControl w:val="0"/>
                              <w:tabs>
                                <w:tab w:val="clear" w:pos="567"/>
                              </w:tabs>
                              <w:rPr>
                                <w:lang w:val="sv-SE"/>
                              </w:rPr>
                            </w:pPr>
                            <w:r w:rsidRPr="005A028E">
                              <w:t>Ez a dokumentum a</w:t>
                            </w:r>
                            <w:r>
                              <w:t xml:space="preserve"> Forxiga </w:t>
                            </w:r>
                            <w:r w:rsidRPr="005A028E">
                              <w:t>jóváhagyott kísérőirat</w:t>
                            </w:r>
                            <w:r w:rsidR="000A22EB">
                              <w:t>a</w:t>
                            </w:r>
                            <w:r w:rsidR="00553904">
                              <w:t>it képezi, és változáskövetéssel jelölve tartalmazza a kísérőiratokat érintő előző eljárás</w:t>
                            </w:r>
                            <w:r w:rsidR="00553904" w:rsidRPr="005A028E">
                              <w:t xml:space="preserve"> </w:t>
                            </w:r>
                            <w:r>
                              <w:t>(PSUSA/00010029/202310)</w:t>
                            </w:r>
                            <w:r w:rsidR="00553904">
                              <w:t xml:space="preserve"> </w:t>
                            </w:r>
                            <w:r w:rsidR="00553904" w:rsidRPr="00553904">
                              <w:t>óta eszközölt változtatásokat</w:t>
                            </w:r>
                            <w:r>
                              <w:t>.</w:t>
                            </w:r>
                          </w:p>
                          <w:p w14:paraId="6A451173" w14:textId="77777777" w:rsidR="009F0C31" w:rsidRPr="00B46EC3" w:rsidRDefault="009F0C31" w:rsidP="00130167">
                            <w:pPr>
                              <w:widowControl w:val="0"/>
                              <w:tabs>
                                <w:tab w:val="clear" w:pos="567"/>
                              </w:tabs>
                            </w:pPr>
                          </w:p>
                          <w:p w14:paraId="76BB4C5B" w14:textId="428898C3" w:rsidR="009F0C31" w:rsidRDefault="009F0C31" w:rsidP="00130167">
                            <w:r w:rsidRPr="005A028E">
                              <w:t>További információ az Európai Gyógyszerügynökség honlapján található</w:t>
                            </w:r>
                            <w:r w:rsidRPr="00B46EC3">
                              <w:t>:</w:t>
                            </w:r>
                            <w:r>
                              <w:t xml:space="preserve"> </w:t>
                            </w:r>
                            <w:hyperlink r:id="rId12" w:history="1">
                              <w:r w:rsidRPr="00791EBF">
                                <w:rPr>
                                  <w:rStyle w:val="Hyperlink"/>
                                </w:rPr>
                                <w:t>https://www.ema.europa.eu/en/medicines/human/epar/Forxiga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B21AA" id="_x0000_t202" coordsize="21600,21600" o:spt="202" path="m,l,21600r21600,l21600,xe">
                <v:stroke joinstyle="miter"/>
                <v:path gradientshapeok="t" o:connecttype="rect"/>
              </v:shapetype>
              <v:shape id="Text Box 1" o:spid="_x0000_s1026" type="#_x0000_t202" style="position:absolute;left:0;text-align:left;margin-left:1.6pt;margin-top:.25pt;width:464.75pt;height:85.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">
                <v:textbox>
                  <w:txbxContent>
                    <w:p w14:paraId="2112D368" w14:textId="2C954051" w:rsidR="009F0C31" w:rsidRPr="0074432C" w:rsidRDefault="009F0C31" w:rsidP="00130167">
                      <w:pPr>
                        <w:widowControl w:val="0"/>
                        <w:tabs>
                          <w:tab w:val="clear" w:pos="567"/>
                        </w:tabs>
                        <w:rPr>
                          <w:lang w:val="sv-SE"/>
                        </w:rPr>
                      </w:pPr>
                      <w:r w:rsidRPr="005A028E">
                        <w:t>Ez a dokumentum a</w:t>
                      </w:r>
                      <w:r>
                        <w:t xml:space="preserve"> Forxiga </w:t>
                      </w:r>
                      <w:r w:rsidRPr="005A028E">
                        <w:t>jóváhagyott kísérőirat</w:t>
                      </w:r>
                      <w:r w:rsidR="000A22EB">
                        <w:t>a</w:t>
                      </w:r>
                      <w:r w:rsidR="00553904">
                        <w:t>it képezi, és változáskövetéssel jelölve tartalmazza a kísérőiratokat érintő előző eljárás</w:t>
                      </w:r>
                      <w:r w:rsidR="00553904" w:rsidRPr="005A028E">
                        <w:t xml:space="preserve"> </w:t>
                      </w:r>
                      <w:r>
                        <w:t>(PSUSA/00010029/202310)</w:t>
                      </w:r>
                      <w:r w:rsidR="00553904">
                        <w:t xml:space="preserve"> </w:t>
                      </w:r>
                      <w:r w:rsidR="00553904" w:rsidRPr="00553904">
                        <w:t>óta eszközölt változtatásokat</w:t>
                      </w:r>
                      <w:r>
                        <w:t>.</w:t>
                      </w:r>
                    </w:p>
                    <w:p w14:paraId="6A451173" w14:textId="77777777" w:rsidR="009F0C31" w:rsidRPr="00B46EC3" w:rsidRDefault="009F0C31" w:rsidP="00130167">
                      <w:pPr>
                        <w:widowControl w:val="0"/>
                        <w:tabs>
                          <w:tab w:val="clear" w:pos="567"/>
                        </w:tabs>
                      </w:pPr>
                    </w:p>
                    <w:p w14:paraId="76BB4C5B" w14:textId="428898C3" w:rsidR="009F0C31" w:rsidRDefault="009F0C31" w:rsidP="00130167">
                      <w:r w:rsidRPr="005A028E">
                        <w:t>További információ az Európai Gyógyszerügynökség honlapján található</w:t>
                      </w:r>
                      <w:r w:rsidRPr="00B46EC3">
                        <w:t>:</w:t>
                      </w:r>
                      <w:r>
                        <w:t xml:space="preserve"> </w:t>
                      </w:r>
                      <w:hyperlink r:id="rId13" w:history="1">
                        <w:r w:rsidRPr="00791EBF">
                          <w:rPr>
                            <w:rStyle w:val="Hyperlink"/>
                          </w:rPr>
                          <w:t>https://www.ema.europa.eu/en/medicines/human/epar/Forxiga</w:t>
                        </w:r>
                      </w:hyperlink>
                    </w:p>
                  </w:txbxContent>
                </v:textbox>
                <w10:wrap type="through"/>
              </v:shape>
            </w:pict>
          </mc:Fallback>
        </mc:AlternateContent>
      </w:r>
    </w:p>
    <w:p w14:paraId="48CE238B" w14:textId="77777777" w:rsidR="0025111E" w:rsidRDefault="0025111E">
      <w:pPr>
        <w:spacing w:line="240" w:lineRule="auto"/>
        <w:jc w:val="center"/>
      </w:pPr>
    </w:p>
    <w:p w14:paraId="2736760C" w14:textId="77777777" w:rsidR="0025111E" w:rsidRDefault="0025111E">
      <w:pPr>
        <w:spacing w:line="240" w:lineRule="auto"/>
        <w:jc w:val="center"/>
        <w:rPr>
          <w:b/>
        </w:rPr>
      </w:pPr>
    </w:p>
    <w:p w14:paraId="6F5B6912" w14:textId="77777777" w:rsidR="0025111E" w:rsidRDefault="0025111E">
      <w:pPr>
        <w:spacing w:line="240" w:lineRule="auto"/>
        <w:jc w:val="center"/>
        <w:rPr>
          <w:b/>
        </w:rPr>
      </w:pPr>
    </w:p>
    <w:p w14:paraId="20DAD904" w14:textId="77777777" w:rsidR="0025111E" w:rsidRDefault="0025111E">
      <w:pPr>
        <w:spacing w:line="240" w:lineRule="auto"/>
        <w:jc w:val="center"/>
        <w:rPr>
          <w:b/>
        </w:rPr>
      </w:pPr>
    </w:p>
    <w:p w14:paraId="64AB35C2" w14:textId="77777777" w:rsidR="0025111E" w:rsidRDefault="0025111E">
      <w:pPr>
        <w:spacing w:line="240" w:lineRule="auto"/>
        <w:jc w:val="center"/>
        <w:rPr>
          <w:b/>
        </w:rPr>
      </w:pPr>
    </w:p>
    <w:p w14:paraId="173A3017" w14:textId="77777777" w:rsidR="0025111E" w:rsidRDefault="0025111E">
      <w:pPr>
        <w:spacing w:line="240" w:lineRule="auto"/>
        <w:jc w:val="center"/>
        <w:rPr>
          <w:b/>
        </w:rPr>
      </w:pPr>
    </w:p>
    <w:p w14:paraId="2E53A950" w14:textId="77777777" w:rsidR="0025111E" w:rsidRDefault="0025111E">
      <w:pPr>
        <w:spacing w:line="240" w:lineRule="auto"/>
        <w:jc w:val="center"/>
        <w:rPr>
          <w:b/>
        </w:rPr>
      </w:pPr>
    </w:p>
    <w:p w14:paraId="5A933C6D" w14:textId="77777777" w:rsidR="0025111E" w:rsidRDefault="0025111E">
      <w:pPr>
        <w:spacing w:line="240" w:lineRule="auto"/>
        <w:jc w:val="center"/>
        <w:rPr>
          <w:b/>
        </w:rPr>
      </w:pPr>
    </w:p>
    <w:p w14:paraId="5D81FDAF" w14:textId="77777777" w:rsidR="0025111E" w:rsidRDefault="0025111E">
      <w:pPr>
        <w:spacing w:line="240" w:lineRule="auto"/>
        <w:jc w:val="center"/>
      </w:pPr>
    </w:p>
    <w:p w14:paraId="5EEE057A" w14:textId="77777777" w:rsidR="0025111E" w:rsidRDefault="0025111E">
      <w:pPr>
        <w:spacing w:line="240" w:lineRule="auto"/>
        <w:jc w:val="center"/>
        <w:rPr>
          <w:bCs/>
        </w:rPr>
      </w:pPr>
    </w:p>
    <w:p w14:paraId="6C551087" w14:textId="77777777" w:rsidR="0025111E" w:rsidRDefault="0025111E">
      <w:pPr>
        <w:spacing w:line="240" w:lineRule="auto"/>
        <w:jc w:val="center"/>
        <w:rPr>
          <w:bCs/>
        </w:rPr>
      </w:pPr>
    </w:p>
    <w:p w14:paraId="16680AE0" w14:textId="77777777" w:rsidR="0025111E" w:rsidRDefault="0025111E">
      <w:pPr>
        <w:spacing w:line="240" w:lineRule="auto"/>
        <w:jc w:val="center"/>
        <w:rPr>
          <w:bCs/>
        </w:rPr>
      </w:pPr>
    </w:p>
    <w:p w14:paraId="3075E25B" w14:textId="77777777" w:rsidR="0025111E" w:rsidRDefault="0025111E">
      <w:pPr>
        <w:spacing w:line="240" w:lineRule="auto"/>
        <w:jc w:val="center"/>
        <w:rPr>
          <w:b/>
        </w:rPr>
      </w:pPr>
    </w:p>
    <w:p w14:paraId="357992A1" w14:textId="77777777" w:rsidR="0025111E" w:rsidRDefault="0025111E">
      <w:pPr>
        <w:spacing w:line="240" w:lineRule="auto"/>
        <w:jc w:val="center"/>
        <w:rPr>
          <w:b/>
        </w:rPr>
      </w:pPr>
    </w:p>
    <w:p w14:paraId="13FAEE9A" w14:textId="77777777" w:rsidR="0025111E" w:rsidRDefault="0025111E">
      <w:pPr>
        <w:spacing w:line="240" w:lineRule="auto"/>
        <w:jc w:val="center"/>
        <w:rPr>
          <w:b/>
        </w:rPr>
      </w:pPr>
      <w:r>
        <w:rPr>
          <w:b/>
        </w:rPr>
        <w:t>I. MELLÉKLET</w:t>
      </w:r>
    </w:p>
    <w:p w14:paraId="1CA041B2" w14:textId="77777777" w:rsidR="0025111E" w:rsidRDefault="0025111E">
      <w:pPr>
        <w:spacing w:line="240" w:lineRule="auto"/>
        <w:jc w:val="center"/>
        <w:rPr>
          <w:b/>
        </w:rPr>
      </w:pPr>
    </w:p>
    <w:p w14:paraId="4B050289" w14:textId="437EEDB2" w:rsidR="0025111E" w:rsidRPr="00AF05A3" w:rsidRDefault="0025111E" w:rsidP="006637CE">
      <w:pPr>
        <w:pStyle w:val="A-Heading1"/>
      </w:pPr>
      <w:r w:rsidRPr="00AF05A3">
        <w:t>ALKALMAZÁSI ELŐÍRÁS</w:t>
      </w:r>
      <w:fldSimple w:instr=" DOCVARIABLE VAULT_ND_0c22b87e-06c5-497b-82a9-15414e758ff6 \* MERGEFORMAT ">
        <w:r w:rsidR="00AF05A3">
          <w:t xml:space="preserve"> </w:t>
        </w:r>
      </w:fldSimple>
    </w:p>
    <w:p w14:paraId="1A3F1671" w14:textId="77777777" w:rsidR="00A33BBC" w:rsidRDefault="0025111E" w:rsidP="000628F5">
      <w:pPr>
        <w:spacing w:line="240" w:lineRule="auto"/>
      </w:pPr>
      <w:r>
        <w:br w:type="page"/>
      </w:r>
      <w:r w:rsidR="00A33BBC">
        <w:rPr>
          <w:b/>
        </w:rPr>
        <w:lastRenderedPageBreak/>
        <w:t>1.</w:t>
      </w:r>
      <w:r w:rsidR="00A33BBC">
        <w:rPr>
          <w:b/>
        </w:rPr>
        <w:tab/>
        <w:t>A GYÓGYSZER NEVE</w:t>
      </w:r>
    </w:p>
    <w:p w14:paraId="014CAA45" w14:textId="77777777" w:rsidR="00A33BBC" w:rsidRDefault="00A33BBC" w:rsidP="00A33BBC">
      <w:pPr>
        <w:spacing w:line="240" w:lineRule="auto"/>
      </w:pPr>
    </w:p>
    <w:p w14:paraId="752CDBE6" w14:textId="77777777" w:rsidR="00247254" w:rsidRDefault="00247254" w:rsidP="00247254">
      <w:pPr>
        <w:spacing w:line="240" w:lineRule="auto"/>
      </w:pPr>
      <w:proofErr w:type="spellStart"/>
      <w:r>
        <w:t>Forxiga</w:t>
      </w:r>
      <w:proofErr w:type="spellEnd"/>
      <w:r>
        <w:t xml:space="preserve"> 5 mg filmtabletta</w:t>
      </w:r>
    </w:p>
    <w:p w14:paraId="54FD07A8" w14:textId="77777777" w:rsidR="00A33BBC" w:rsidRDefault="00A33BBC" w:rsidP="00A33BBC">
      <w:pPr>
        <w:widowControl w:val="0"/>
        <w:tabs>
          <w:tab w:val="clear" w:pos="567"/>
        </w:tabs>
        <w:spacing w:line="240" w:lineRule="auto"/>
      </w:pPr>
      <w:proofErr w:type="spellStart"/>
      <w:r>
        <w:t>Forxiga</w:t>
      </w:r>
      <w:proofErr w:type="spellEnd"/>
      <w:r>
        <w:t xml:space="preserve"> 10 mg filmtabletta</w:t>
      </w:r>
    </w:p>
    <w:p w14:paraId="0A1B9C37" w14:textId="77777777" w:rsidR="00A33BBC" w:rsidRDefault="00A33BBC" w:rsidP="00A33BBC">
      <w:pPr>
        <w:autoSpaceDE w:val="0"/>
        <w:autoSpaceDN w:val="0"/>
        <w:adjustRightInd w:val="0"/>
        <w:spacing w:line="240" w:lineRule="auto"/>
        <w:rPr>
          <w:szCs w:val="22"/>
        </w:rPr>
      </w:pPr>
    </w:p>
    <w:p w14:paraId="604497D6" w14:textId="77777777" w:rsidR="00A33BBC" w:rsidRDefault="00A33BBC" w:rsidP="00A33BBC">
      <w:pPr>
        <w:widowControl w:val="0"/>
        <w:tabs>
          <w:tab w:val="clear" w:pos="567"/>
        </w:tabs>
        <w:spacing w:line="240" w:lineRule="auto"/>
        <w:rPr>
          <w:bCs/>
        </w:rPr>
      </w:pPr>
    </w:p>
    <w:p w14:paraId="4281CCE0" w14:textId="77777777" w:rsidR="00A33BBC" w:rsidRDefault="00A33BBC" w:rsidP="00A33BBC">
      <w:pPr>
        <w:widowControl w:val="0"/>
        <w:tabs>
          <w:tab w:val="clear" w:pos="567"/>
        </w:tabs>
        <w:spacing w:line="240" w:lineRule="auto"/>
      </w:pPr>
      <w:r>
        <w:rPr>
          <w:b/>
        </w:rPr>
        <w:t>2.</w:t>
      </w:r>
      <w:r>
        <w:rPr>
          <w:b/>
        </w:rPr>
        <w:tab/>
        <w:t>MINŐSÉGI ÉS MENNYISÉGI ÖSSZETÉTEL</w:t>
      </w:r>
    </w:p>
    <w:p w14:paraId="089D88F1" w14:textId="77777777" w:rsidR="00A33BBC" w:rsidRDefault="00A33BBC" w:rsidP="00A33BBC">
      <w:pPr>
        <w:widowControl w:val="0"/>
        <w:tabs>
          <w:tab w:val="clear" w:pos="567"/>
        </w:tabs>
        <w:spacing w:line="240" w:lineRule="auto"/>
        <w:rPr>
          <w:szCs w:val="22"/>
        </w:rPr>
      </w:pPr>
    </w:p>
    <w:p w14:paraId="1E9B37AE" w14:textId="77777777" w:rsidR="00247254" w:rsidRPr="00247254" w:rsidRDefault="00247254" w:rsidP="00247254">
      <w:pPr>
        <w:widowControl w:val="0"/>
        <w:tabs>
          <w:tab w:val="clear" w:pos="567"/>
        </w:tabs>
        <w:spacing w:line="240" w:lineRule="auto"/>
        <w:rPr>
          <w:u w:val="single"/>
        </w:rPr>
      </w:pPr>
      <w:proofErr w:type="spellStart"/>
      <w:r w:rsidRPr="00247254">
        <w:rPr>
          <w:u w:val="single"/>
        </w:rPr>
        <w:t>Forxiga</w:t>
      </w:r>
      <w:proofErr w:type="spellEnd"/>
      <w:r w:rsidRPr="00247254">
        <w:rPr>
          <w:u w:val="single"/>
        </w:rPr>
        <w:t xml:space="preserve"> 5 mg filmtabletta</w:t>
      </w:r>
    </w:p>
    <w:p w14:paraId="43B3D58B" w14:textId="77777777" w:rsidR="00B502B1" w:rsidRDefault="00B502B1" w:rsidP="00247254">
      <w:pPr>
        <w:widowControl w:val="0"/>
        <w:tabs>
          <w:tab w:val="clear" w:pos="567"/>
        </w:tabs>
        <w:spacing w:line="240" w:lineRule="auto"/>
      </w:pPr>
    </w:p>
    <w:p w14:paraId="65140C56" w14:textId="77777777" w:rsidR="00247254" w:rsidRDefault="00247254" w:rsidP="00247254">
      <w:pPr>
        <w:widowControl w:val="0"/>
        <w:tabs>
          <w:tab w:val="clear" w:pos="567"/>
        </w:tabs>
        <w:spacing w:line="240" w:lineRule="auto"/>
        <w:rPr>
          <w:szCs w:val="22"/>
        </w:rPr>
      </w:pPr>
      <w:r>
        <w:t>5 mg dapagliflozinnak megfelelő dapagliflozin</w:t>
      </w:r>
      <w:r>
        <w:noBreakHyphen/>
      </w:r>
      <w:proofErr w:type="spellStart"/>
      <w:r>
        <w:t>propándiol</w:t>
      </w:r>
      <w:proofErr w:type="spellEnd"/>
      <w:r>
        <w:noBreakHyphen/>
      </w:r>
      <w:proofErr w:type="spellStart"/>
      <w:r>
        <w:t>monohidrátot</w:t>
      </w:r>
      <w:proofErr w:type="spellEnd"/>
      <w:r>
        <w:t xml:space="preserve"> tartalmaz </w:t>
      </w:r>
      <w:proofErr w:type="spellStart"/>
      <w:r>
        <w:t>filmtablettánként</w:t>
      </w:r>
      <w:proofErr w:type="spellEnd"/>
      <w:r>
        <w:t>.</w:t>
      </w:r>
    </w:p>
    <w:p w14:paraId="4D2A2D16" w14:textId="77777777" w:rsidR="00247254" w:rsidRDefault="00247254" w:rsidP="00247254">
      <w:pPr>
        <w:spacing w:line="240" w:lineRule="auto"/>
      </w:pPr>
    </w:p>
    <w:p w14:paraId="661089C5" w14:textId="77777777" w:rsidR="00247254" w:rsidRPr="00247254" w:rsidRDefault="00247254" w:rsidP="00247254">
      <w:pPr>
        <w:widowControl w:val="0"/>
        <w:tabs>
          <w:tab w:val="clear" w:pos="567"/>
        </w:tabs>
        <w:spacing w:line="240" w:lineRule="auto"/>
        <w:rPr>
          <w:i/>
          <w:iCs/>
          <w:szCs w:val="22"/>
          <w:u w:val="single"/>
        </w:rPr>
      </w:pPr>
      <w:r w:rsidRPr="00247254">
        <w:rPr>
          <w:i/>
          <w:iCs/>
          <w:u w:val="single"/>
        </w:rPr>
        <w:t>Ismert hatású segédanyag</w:t>
      </w:r>
    </w:p>
    <w:p w14:paraId="2382302C" w14:textId="77777777" w:rsidR="00247254" w:rsidRDefault="00247254" w:rsidP="00247254">
      <w:pPr>
        <w:spacing w:line="240" w:lineRule="auto"/>
      </w:pPr>
      <w:r>
        <w:t xml:space="preserve">25 mg </w:t>
      </w:r>
      <w:proofErr w:type="spellStart"/>
      <w:r>
        <w:t>laktózt</w:t>
      </w:r>
      <w:proofErr w:type="spellEnd"/>
      <w:r>
        <w:t xml:space="preserve"> tartalmaz 5 mg</w:t>
      </w:r>
      <w:r>
        <w:noBreakHyphen/>
        <w:t xml:space="preserve">os </w:t>
      </w:r>
      <w:proofErr w:type="spellStart"/>
      <w:r>
        <w:t>filmtablettánként</w:t>
      </w:r>
      <w:proofErr w:type="spellEnd"/>
      <w:r>
        <w:t>.</w:t>
      </w:r>
    </w:p>
    <w:p w14:paraId="547EC726" w14:textId="77777777" w:rsidR="00247254" w:rsidRDefault="00247254" w:rsidP="00A33BBC">
      <w:pPr>
        <w:widowControl w:val="0"/>
        <w:tabs>
          <w:tab w:val="clear" w:pos="567"/>
        </w:tabs>
        <w:spacing w:line="240" w:lineRule="auto"/>
      </w:pPr>
    </w:p>
    <w:p w14:paraId="1EAADB5E" w14:textId="77777777" w:rsidR="00247254" w:rsidRPr="00247254" w:rsidRDefault="00247254" w:rsidP="00247254">
      <w:pPr>
        <w:widowControl w:val="0"/>
        <w:tabs>
          <w:tab w:val="clear" w:pos="567"/>
        </w:tabs>
        <w:spacing w:line="240" w:lineRule="auto"/>
        <w:rPr>
          <w:u w:val="single"/>
        </w:rPr>
      </w:pPr>
      <w:proofErr w:type="spellStart"/>
      <w:r w:rsidRPr="00247254">
        <w:rPr>
          <w:u w:val="single"/>
        </w:rPr>
        <w:t>Forxiga</w:t>
      </w:r>
      <w:proofErr w:type="spellEnd"/>
      <w:r w:rsidRPr="00247254">
        <w:rPr>
          <w:u w:val="single"/>
        </w:rPr>
        <w:t xml:space="preserve"> 10 mg filmtabletta</w:t>
      </w:r>
    </w:p>
    <w:p w14:paraId="1BAE6178" w14:textId="77777777" w:rsidR="00B502B1" w:rsidRDefault="00B502B1" w:rsidP="00A33BBC">
      <w:pPr>
        <w:widowControl w:val="0"/>
        <w:tabs>
          <w:tab w:val="clear" w:pos="567"/>
        </w:tabs>
        <w:spacing w:line="240" w:lineRule="auto"/>
      </w:pPr>
    </w:p>
    <w:p w14:paraId="0BDDF48A" w14:textId="77777777" w:rsidR="00A33BBC" w:rsidRDefault="00A33BBC" w:rsidP="00A33BBC">
      <w:pPr>
        <w:widowControl w:val="0"/>
        <w:tabs>
          <w:tab w:val="clear" w:pos="567"/>
        </w:tabs>
        <w:spacing w:line="240" w:lineRule="auto"/>
        <w:rPr>
          <w:szCs w:val="22"/>
        </w:rPr>
      </w:pPr>
      <w:r>
        <w:t>10 mg dapagliflozinnak megfelelő dapagliflozin</w:t>
      </w:r>
      <w:r>
        <w:noBreakHyphen/>
      </w:r>
      <w:proofErr w:type="spellStart"/>
      <w:r>
        <w:t>propándiol</w:t>
      </w:r>
      <w:proofErr w:type="spellEnd"/>
      <w:r>
        <w:noBreakHyphen/>
      </w:r>
      <w:proofErr w:type="spellStart"/>
      <w:r>
        <w:t>monohidrát</w:t>
      </w:r>
      <w:r w:rsidR="00311ED6">
        <w:t>ot</w:t>
      </w:r>
      <w:proofErr w:type="spellEnd"/>
      <w:r>
        <w:t xml:space="preserve"> </w:t>
      </w:r>
      <w:r w:rsidR="00311ED6">
        <w:t xml:space="preserve">tartalmaz </w:t>
      </w:r>
      <w:proofErr w:type="spellStart"/>
      <w:r w:rsidR="00311ED6">
        <w:t>film</w:t>
      </w:r>
      <w:r>
        <w:t>tablettánként</w:t>
      </w:r>
      <w:proofErr w:type="spellEnd"/>
      <w:r>
        <w:t>.</w:t>
      </w:r>
    </w:p>
    <w:p w14:paraId="5CFB1198" w14:textId="77777777" w:rsidR="00A33BBC" w:rsidRDefault="00A33BBC" w:rsidP="00A33BBC">
      <w:pPr>
        <w:spacing w:line="240" w:lineRule="auto"/>
      </w:pPr>
    </w:p>
    <w:p w14:paraId="26DEEEA7" w14:textId="77777777" w:rsidR="00A33BBC" w:rsidRPr="00730FB7" w:rsidRDefault="00A33BBC" w:rsidP="00A33BBC">
      <w:pPr>
        <w:widowControl w:val="0"/>
        <w:tabs>
          <w:tab w:val="clear" w:pos="567"/>
        </w:tabs>
        <w:spacing w:line="240" w:lineRule="auto"/>
        <w:rPr>
          <w:i/>
          <w:iCs/>
          <w:szCs w:val="22"/>
          <w:u w:val="single"/>
        </w:rPr>
      </w:pPr>
      <w:r w:rsidRPr="00730FB7">
        <w:rPr>
          <w:i/>
          <w:iCs/>
          <w:u w:val="single"/>
        </w:rPr>
        <w:t>Ismert hatású segédanyag</w:t>
      </w:r>
    </w:p>
    <w:p w14:paraId="51764EDD" w14:textId="77777777" w:rsidR="00A33BBC" w:rsidRDefault="00A33BBC" w:rsidP="00A33BBC">
      <w:pPr>
        <w:spacing w:line="240" w:lineRule="auto"/>
      </w:pPr>
      <w:r>
        <w:t xml:space="preserve">50 mg </w:t>
      </w:r>
      <w:proofErr w:type="spellStart"/>
      <w:r>
        <w:t>laktóz</w:t>
      </w:r>
      <w:r w:rsidR="00311ED6">
        <w:t>t</w:t>
      </w:r>
      <w:proofErr w:type="spellEnd"/>
      <w:r>
        <w:t xml:space="preserve"> </w:t>
      </w:r>
      <w:r w:rsidR="00311ED6">
        <w:t xml:space="preserve">tartalmaz </w:t>
      </w:r>
      <w:r>
        <w:t>10 mg</w:t>
      </w:r>
      <w:r>
        <w:noBreakHyphen/>
        <w:t xml:space="preserve">os </w:t>
      </w:r>
      <w:proofErr w:type="spellStart"/>
      <w:r w:rsidR="00311ED6">
        <w:t>film</w:t>
      </w:r>
      <w:r>
        <w:t>tablettánként</w:t>
      </w:r>
      <w:proofErr w:type="spellEnd"/>
      <w:r>
        <w:t>.</w:t>
      </w:r>
    </w:p>
    <w:p w14:paraId="42BC5817" w14:textId="77777777" w:rsidR="00A33BBC" w:rsidRDefault="00A33BBC" w:rsidP="00726200">
      <w:pPr>
        <w:tabs>
          <w:tab w:val="clear" w:pos="567"/>
        </w:tabs>
        <w:spacing w:line="240" w:lineRule="auto"/>
      </w:pPr>
    </w:p>
    <w:p w14:paraId="4E8C4219" w14:textId="7E45D203" w:rsidR="00A33BBC" w:rsidRDefault="00A33BBC" w:rsidP="00975EC7">
      <w:pPr>
        <w:tabs>
          <w:tab w:val="clear" w:pos="567"/>
        </w:tabs>
        <w:spacing w:line="240" w:lineRule="auto"/>
      </w:pPr>
      <w:r>
        <w:t>A segédanyagok teljes listáját lásd a 6.1 pontban.</w:t>
      </w:r>
    </w:p>
    <w:p w14:paraId="75D08774" w14:textId="77777777" w:rsidR="00A33BBC" w:rsidRDefault="00A33BBC" w:rsidP="00A33BBC">
      <w:pPr>
        <w:tabs>
          <w:tab w:val="clear" w:pos="567"/>
        </w:tabs>
        <w:spacing w:line="240" w:lineRule="auto"/>
      </w:pPr>
    </w:p>
    <w:p w14:paraId="5BE96D31" w14:textId="77777777" w:rsidR="00A33BBC" w:rsidRDefault="00A33BBC" w:rsidP="00A33BBC">
      <w:pPr>
        <w:tabs>
          <w:tab w:val="clear" w:pos="567"/>
        </w:tabs>
        <w:spacing w:line="240" w:lineRule="auto"/>
      </w:pPr>
    </w:p>
    <w:p w14:paraId="250EDAFA" w14:textId="77777777" w:rsidR="00A33BBC" w:rsidRDefault="00A33BBC" w:rsidP="00A33BBC">
      <w:pPr>
        <w:tabs>
          <w:tab w:val="clear" w:pos="567"/>
        </w:tabs>
        <w:spacing w:line="240" w:lineRule="auto"/>
        <w:rPr>
          <w:caps/>
        </w:rPr>
      </w:pPr>
      <w:r>
        <w:rPr>
          <w:b/>
        </w:rPr>
        <w:t>3.</w:t>
      </w:r>
      <w:r>
        <w:rPr>
          <w:b/>
        </w:rPr>
        <w:tab/>
      </w:r>
      <w:r>
        <w:rPr>
          <w:b/>
          <w:caps/>
        </w:rPr>
        <w:t>GYÓGYSZERFORMA</w:t>
      </w:r>
    </w:p>
    <w:p w14:paraId="45F36B0F" w14:textId="77777777" w:rsidR="00A33BBC" w:rsidRDefault="00A33BBC" w:rsidP="00A33BBC">
      <w:pPr>
        <w:spacing w:line="240" w:lineRule="auto"/>
      </w:pPr>
    </w:p>
    <w:p w14:paraId="265EE7CE" w14:textId="77777777" w:rsidR="00A33BBC" w:rsidRDefault="00A33BBC" w:rsidP="00A33BBC">
      <w:pPr>
        <w:autoSpaceDE w:val="0"/>
        <w:autoSpaceDN w:val="0"/>
        <w:adjustRightInd w:val="0"/>
        <w:spacing w:line="240" w:lineRule="auto"/>
      </w:pPr>
      <w:r>
        <w:t>Filmtabletta (tabletta).</w:t>
      </w:r>
    </w:p>
    <w:p w14:paraId="21EF9D02" w14:textId="77777777" w:rsidR="00A9757E" w:rsidRDefault="00A9757E" w:rsidP="00A33BBC">
      <w:pPr>
        <w:autoSpaceDE w:val="0"/>
        <w:autoSpaceDN w:val="0"/>
        <w:adjustRightInd w:val="0"/>
        <w:spacing w:line="240" w:lineRule="auto"/>
        <w:rPr>
          <w:szCs w:val="22"/>
        </w:rPr>
      </w:pPr>
    </w:p>
    <w:p w14:paraId="00672109" w14:textId="77777777" w:rsidR="00A9757E" w:rsidRPr="00247254" w:rsidRDefault="00A9757E" w:rsidP="00A9757E">
      <w:pPr>
        <w:widowControl w:val="0"/>
        <w:tabs>
          <w:tab w:val="clear" w:pos="567"/>
        </w:tabs>
        <w:spacing w:line="240" w:lineRule="auto"/>
        <w:rPr>
          <w:u w:val="single"/>
        </w:rPr>
      </w:pPr>
      <w:proofErr w:type="spellStart"/>
      <w:r w:rsidRPr="00247254">
        <w:rPr>
          <w:u w:val="single"/>
        </w:rPr>
        <w:t>Forxiga</w:t>
      </w:r>
      <w:proofErr w:type="spellEnd"/>
      <w:r w:rsidRPr="00247254">
        <w:rPr>
          <w:u w:val="single"/>
        </w:rPr>
        <w:t xml:space="preserve"> 5 mg filmtabletta</w:t>
      </w:r>
    </w:p>
    <w:p w14:paraId="0F6AF871" w14:textId="77777777" w:rsidR="00A9757E" w:rsidRDefault="00A9757E" w:rsidP="00A9757E">
      <w:pPr>
        <w:autoSpaceDE w:val="0"/>
        <w:autoSpaceDN w:val="0"/>
        <w:adjustRightInd w:val="0"/>
        <w:spacing w:line="240" w:lineRule="auto"/>
      </w:pPr>
    </w:p>
    <w:p w14:paraId="15C9B3F0" w14:textId="77777777" w:rsidR="00A9757E" w:rsidRDefault="00A9757E" w:rsidP="00A9757E">
      <w:pPr>
        <w:autoSpaceDE w:val="0"/>
        <w:autoSpaceDN w:val="0"/>
        <w:adjustRightInd w:val="0"/>
        <w:spacing w:line="240" w:lineRule="auto"/>
      </w:pPr>
      <w:r>
        <w:t>Sárga, mindkét oldalán domború, 0,7 cm átmérőjű, kerek filmtabletta, az egyik oldalán „5”, a másik oldalán „1427” bevéséssel.</w:t>
      </w:r>
    </w:p>
    <w:p w14:paraId="7608B876" w14:textId="77777777" w:rsidR="00A33BBC" w:rsidRDefault="00A33BBC" w:rsidP="00A33BBC">
      <w:pPr>
        <w:autoSpaceDE w:val="0"/>
        <w:autoSpaceDN w:val="0"/>
        <w:adjustRightInd w:val="0"/>
        <w:spacing w:line="240" w:lineRule="auto"/>
      </w:pPr>
    </w:p>
    <w:p w14:paraId="479974B1" w14:textId="77777777" w:rsidR="00A9757E" w:rsidRPr="00247254" w:rsidRDefault="00A9757E" w:rsidP="00A9757E">
      <w:pPr>
        <w:widowControl w:val="0"/>
        <w:tabs>
          <w:tab w:val="clear" w:pos="567"/>
        </w:tabs>
        <w:spacing w:line="240" w:lineRule="auto"/>
        <w:rPr>
          <w:u w:val="single"/>
        </w:rPr>
      </w:pPr>
      <w:proofErr w:type="spellStart"/>
      <w:r w:rsidRPr="00247254">
        <w:rPr>
          <w:u w:val="single"/>
        </w:rPr>
        <w:t>Forxiga</w:t>
      </w:r>
      <w:proofErr w:type="spellEnd"/>
      <w:r w:rsidRPr="00247254">
        <w:rPr>
          <w:u w:val="single"/>
        </w:rPr>
        <w:t xml:space="preserve"> 10 mg filmtabletta</w:t>
      </w:r>
    </w:p>
    <w:p w14:paraId="651E9705" w14:textId="77777777" w:rsidR="00A9757E" w:rsidRDefault="00A9757E" w:rsidP="00A33BBC">
      <w:pPr>
        <w:autoSpaceDE w:val="0"/>
        <w:autoSpaceDN w:val="0"/>
        <w:adjustRightInd w:val="0"/>
        <w:spacing w:line="240" w:lineRule="auto"/>
      </w:pPr>
    </w:p>
    <w:p w14:paraId="61948A28" w14:textId="77777777" w:rsidR="00A33BBC" w:rsidRDefault="00A33BBC" w:rsidP="00A33BBC">
      <w:pPr>
        <w:autoSpaceDE w:val="0"/>
        <w:autoSpaceDN w:val="0"/>
        <w:adjustRightInd w:val="0"/>
        <w:spacing w:line="240" w:lineRule="auto"/>
      </w:pPr>
      <w:r>
        <w:t>Sárga, mindkét oldalán domború, megközelítőleg 1,1 × 0,8 cm-es átlójú, rombusz alakú filmtabletta, az egyik oldalán „10”, a másik oldalán „1428” bevéséssel.</w:t>
      </w:r>
    </w:p>
    <w:p w14:paraId="1A851D97" w14:textId="77777777" w:rsidR="00A33BBC" w:rsidRDefault="00A33BBC" w:rsidP="00A33BBC">
      <w:pPr>
        <w:autoSpaceDE w:val="0"/>
        <w:autoSpaceDN w:val="0"/>
        <w:adjustRightInd w:val="0"/>
        <w:spacing w:line="240" w:lineRule="auto"/>
        <w:rPr>
          <w:szCs w:val="22"/>
        </w:rPr>
      </w:pPr>
    </w:p>
    <w:p w14:paraId="7FCCE366" w14:textId="77777777" w:rsidR="00A33BBC" w:rsidRDefault="00A33BBC" w:rsidP="00A33BBC">
      <w:pPr>
        <w:spacing w:line="240" w:lineRule="auto"/>
      </w:pPr>
    </w:p>
    <w:p w14:paraId="723CAD13" w14:textId="77777777" w:rsidR="00A33BBC" w:rsidRDefault="00A33BBC" w:rsidP="00A33BBC">
      <w:pPr>
        <w:spacing w:line="240" w:lineRule="auto"/>
        <w:rPr>
          <w:b/>
          <w:bCs/>
        </w:rPr>
      </w:pPr>
      <w:r>
        <w:rPr>
          <w:b/>
        </w:rPr>
        <w:t>4.</w:t>
      </w:r>
      <w:r>
        <w:rPr>
          <w:b/>
        </w:rPr>
        <w:tab/>
        <w:t>KLINIKAI JELLEMZŐK</w:t>
      </w:r>
    </w:p>
    <w:p w14:paraId="1CC896D5" w14:textId="77777777" w:rsidR="00A33BBC" w:rsidRDefault="00A33BBC" w:rsidP="00A33BBC">
      <w:pPr>
        <w:spacing w:line="240" w:lineRule="auto"/>
      </w:pPr>
    </w:p>
    <w:p w14:paraId="564F36A1" w14:textId="77777777" w:rsidR="00A33BBC" w:rsidRDefault="00A33BBC" w:rsidP="00A33BBC">
      <w:pPr>
        <w:spacing w:line="240" w:lineRule="auto"/>
        <w:rPr>
          <w:b/>
        </w:rPr>
      </w:pPr>
      <w:r>
        <w:rPr>
          <w:b/>
        </w:rPr>
        <w:t>4.1</w:t>
      </w:r>
      <w:r>
        <w:rPr>
          <w:b/>
        </w:rPr>
        <w:tab/>
        <w:t>Terápiás javallatok</w:t>
      </w:r>
    </w:p>
    <w:p w14:paraId="37EFA2BE" w14:textId="77777777" w:rsidR="00A33BBC" w:rsidRDefault="00A33BBC" w:rsidP="00A33BBC">
      <w:pPr>
        <w:spacing w:line="240" w:lineRule="auto"/>
        <w:rPr>
          <w:b/>
        </w:rPr>
      </w:pPr>
    </w:p>
    <w:p w14:paraId="7F432E35" w14:textId="77777777" w:rsidR="004A4454" w:rsidRPr="003321FB" w:rsidRDefault="004A4454" w:rsidP="004A4454">
      <w:pPr>
        <w:keepNext/>
        <w:keepLines/>
        <w:tabs>
          <w:tab w:val="clear" w:pos="567"/>
        </w:tabs>
        <w:spacing w:line="240" w:lineRule="auto"/>
        <w:rPr>
          <w:u w:val="single"/>
        </w:rPr>
      </w:pPr>
      <w:r>
        <w:rPr>
          <w:u w:val="single"/>
        </w:rPr>
        <w:t>2</w:t>
      </w:r>
      <w:r>
        <w:rPr>
          <w:u w:val="single"/>
        </w:rPr>
        <w:noBreakHyphen/>
        <w:t>es típusú diabetes mellitus</w:t>
      </w:r>
    </w:p>
    <w:p w14:paraId="4F50A9A1" w14:textId="77777777" w:rsidR="004A4454" w:rsidRDefault="004A4454" w:rsidP="009B06C2">
      <w:pPr>
        <w:tabs>
          <w:tab w:val="clear" w:pos="567"/>
        </w:tabs>
        <w:spacing w:line="240" w:lineRule="auto"/>
      </w:pPr>
    </w:p>
    <w:p w14:paraId="6488616C" w14:textId="77777777" w:rsidR="00C4504E" w:rsidRDefault="00C4504E" w:rsidP="009B06C2">
      <w:pPr>
        <w:tabs>
          <w:tab w:val="clear" w:pos="567"/>
        </w:tabs>
        <w:spacing w:line="240" w:lineRule="auto"/>
      </w:pPr>
      <w:r>
        <w:t xml:space="preserve">A </w:t>
      </w:r>
      <w:proofErr w:type="spellStart"/>
      <w:r>
        <w:t>Forxiga</w:t>
      </w:r>
      <w:proofErr w:type="spellEnd"/>
      <w:r>
        <w:t xml:space="preserve"> felnőtteknél</w:t>
      </w:r>
      <w:r w:rsidR="00356FB8">
        <w:t>,</w:t>
      </w:r>
      <w:r w:rsidR="002E4B37">
        <w:t xml:space="preserve"> 10 éves és idősebb gyermekeknél </w:t>
      </w:r>
      <w:r w:rsidR="00356FB8">
        <w:t xml:space="preserve">és serdülőknél </w:t>
      </w:r>
      <w:r>
        <w:t>a nem kellően kontrollált 2</w:t>
      </w:r>
      <w:r>
        <w:noBreakHyphen/>
        <w:t>es típusú diabetes mellitus</w:t>
      </w:r>
      <w:r w:rsidR="004D39A6" w:rsidRPr="004D39A6">
        <w:t xml:space="preserve"> </w:t>
      </w:r>
      <w:r w:rsidR="004D39A6">
        <w:t>kezelésére javallott</w:t>
      </w:r>
      <w:r>
        <w:t>, a diéta és testmozgás kiegészítéseként</w:t>
      </w:r>
    </w:p>
    <w:p w14:paraId="5F0E6791" w14:textId="77777777" w:rsidR="00C4504E" w:rsidRDefault="00C4504E" w:rsidP="00395A0C">
      <w:pPr>
        <w:numPr>
          <w:ilvl w:val="0"/>
          <w:numId w:val="31"/>
        </w:numPr>
        <w:tabs>
          <w:tab w:val="clear" w:pos="567"/>
          <w:tab w:val="left" w:pos="1134"/>
        </w:tabs>
        <w:spacing w:line="240" w:lineRule="auto"/>
        <w:ind w:left="1134" w:hanging="567"/>
        <w:rPr>
          <w:bCs/>
          <w:szCs w:val="22"/>
        </w:rPr>
      </w:pPr>
      <w:proofErr w:type="spellStart"/>
      <w:r>
        <w:t>monoterápiaként</w:t>
      </w:r>
      <w:proofErr w:type="spellEnd"/>
      <w:r>
        <w:t xml:space="preserve">, amikor a </w:t>
      </w:r>
      <w:proofErr w:type="spellStart"/>
      <w:r>
        <w:t>metformint</w:t>
      </w:r>
      <w:proofErr w:type="spellEnd"/>
      <w:r>
        <w:t xml:space="preserve"> intolerancia miatt nem tartják megfelelőnek.</w:t>
      </w:r>
    </w:p>
    <w:p w14:paraId="46A7FEC4" w14:textId="77777777" w:rsidR="00C4504E" w:rsidRDefault="00C4504E" w:rsidP="00C4504E">
      <w:pPr>
        <w:numPr>
          <w:ilvl w:val="0"/>
          <w:numId w:val="31"/>
        </w:numPr>
        <w:tabs>
          <w:tab w:val="clear" w:pos="567"/>
          <w:tab w:val="left" w:pos="1134"/>
        </w:tabs>
        <w:spacing w:line="240" w:lineRule="auto"/>
        <w:ind w:left="1134" w:hanging="567"/>
        <w:rPr>
          <w:bCs/>
          <w:szCs w:val="22"/>
        </w:rPr>
      </w:pPr>
      <w:r>
        <w:t>a 2</w:t>
      </w:r>
      <w:r>
        <w:noBreakHyphen/>
        <w:t>es típusú diabetes kezelésére szolgáló egyéb gyógyszerekhez, kiegészítésként adva.</w:t>
      </w:r>
    </w:p>
    <w:p w14:paraId="35E57DEB" w14:textId="77777777" w:rsidR="00C4504E" w:rsidRDefault="00C4504E" w:rsidP="00C4504E">
      <w:pPr>
        <w:tabs>
          <w:tab w:val="clear" w:pos="567"/>
        </w:tabs>
        <w:spacing w:line="240" w:lineRule="auto"/>
      </w:pPr>
    </w:p>
    <w:p w14:paraId="401C7C9C" w14:textId="77777777" w:rsidR="00C4504E" w:rsidRDefault="00C4504E" w:rsidP="00C4504E">
      <w:pPr>
        <w:spacing w:line="240" w:lineRule="auto"/>
      </w:pPr>
      <w:r>
        <w:t xml:space="preserve">A </w:t>
      </w:r>
      <w:r w:rsidR="004D39A6">
        <w:t>kezelések kombinációira</w:t>
      </w:r>
      <w:r>
        <w:t>, a szénhidrátanyagcsere</w:t>
      </w:r>
      <w:r>
        <w:noBreakHyphen/>
        <w:t>egyensúlyra</w:t>
      </w:r>
      <w:r w:rsidR="00B0072C">
        <w:t>,</w:t>
      </w:r>
      <w:r w:rsidR="004D39A6">
        <w:t xml:space="preserve"> a </w:t>
      </w:r>
      <w:proofErr w:type="spellStart"/>
      <w:r w:rsidR="004D39A6">
        <w:t>cardiovascularis</w:t>
      </w:r>
      <w:proofErr w:type="spellEnd"/>
      <w:r w:rsidR="004D39A6">
        <w:t xml:space="preserve"> </w:t>
      </w:r>
      <w:r w:rsidR="003F6914">
        <w:t xml:space="preserve">és </w:t>
      </w:r>
      <w:proofErr w:type="spellStart"/>
      <w:r w:rsidR="003F6914">
        <w:t>renalis</w:t>
      </w:r>
      <w:proofErr w:type="spellEnd"/>
      <w:r w:rsidR="003F6914">
        <w:t xml:space="preserve"> </w:t>
      </w:r>
      <w:r w:rsidR="004D39A6">
        <w:t xml:space="preserve">eseményekre </w:t>
      </w:r>
      <w:r>
        <w:t>gyakorolt hatásokra</w:t>
      </w:r>
      <w:r w:rsidR="004D39A6">
        <w:t>,</w:t>
      </w:r>
      <w:r>
        <w:t xml:space="preserve"> </w:t>
      </w:r>
      <w:r w:rsidR="004D39A6">
        <w:t>valamint a vizsgált populációkra</w:t>
      </w:r>
      <w:r>
        <w:t xml:space="preserve"> vonatkozó vizsgálati eredményeket lásd a 4.4, 4.5 és 5.1 pontban.</w:t>
      </w:r>
    </w:p>
    <w:p w14:paraId="1FE53727" w14:textId="77777777" w:rsidR="00A33BBC" w:rsidRDefault="00A33BBC" w:rsidP="00A33BBC">
      <w:pPr>
        <w:spacing w:line="240" w:lineRule="auto"/>
      </w:pPr>
    </w:p>
    <w:p w14:paraId="37819BC6" w14:textId="77777777" w:rsidR="004A4454" w:rsidRPr="003321FB" w:rsidRDefault="004A4454" w:rsidP="004A4454">
      <w:pPr>
        <w:keepNext/>
        <w:keepLines/>
        <w:spacing w:line="240" w:lineRule="auto"/>
        <w:rPr>
          <w:u w:val="single"/>
        </w:rPr>
      </w:pPr>
      <w:r>
        <w:rPr>
          <w:u w:val="single"/>
        </w:rPr>
        <w:lastRenderedPageBreak/>
        <w:t>Szívelégtelenség</w:t>
      </w:r>
    </w:p>
    <w:p w14:paraId="0241D526" w14:textId="77777777" w:rsidR="004A4454" w:rsidRDefault="004A4454" w:rsidP="004A4454">
      <w:pPr>
        <w:keepNext/>
        <w:keepLines/>
        <w:spacing w:line="240" w:lineRule="auto"/>
      </w:pPr>
    </w:p>
    <w:p w14:paraId="329ABA98" w14:textId="77777777" w:rsidR="004A4454" w:rsidRDefault="004A4454" w:rsidP="004A4454">
      <w:pPr>
        <w:spacing w:line="240" w:lineRule="auto"/>
      </w:pPr>
      <w:r>
        <w:t xml:space="preserve">A </w:t>
      </w:r>
      <w:proofErr w:type="spellStart"/>
      <w:r>
        <w:t>Forxiga</w:t>
      </w:r>
      <w:proofErr w:type="spellEnd"/>
      <w:r>
        <w:t xml:space="preserve"> </w:t>
      </w:r>
      <w:r w:rsidR="00BF0C89">
        <w:t xml:space="preserve">a </w:t>
      </w:r>
      <w:r>
        <w:t>tünetekkel járó, krónikus szívelégtelenségben szenvedő felnőttek kezelésére javallott.</w:t>
      </w:r>
    </w:p>
    <w:p w14:paraId="74F51E01" w14:textId="77777777" w:rsidR="004A4454" w:rsidRDefault="004A4454" w:rsidP="00A33BBC">
      <w:pPr>
        <w:spacing w:line="240" w:lineRule="auto"/>
      </w:pPr>
    </w:p>
    <w:p w14:paraId="7A8CF376" w14:textId="77777777" w:rsidR="003F6914" w:rsidRPr="008873C4" w:rsidRDefault="003F6914" w:rsidP="003F6914">
      <w:pPr>
        <w:rPr>
          <w:u w:val="single"/>
        </w:rPr>
      </w:pPr>
      <w:r>
        <w:rPr>
          <w:u w:val="single"/>
        </w:rPr>
        <w:t>Krónikus vesebetegség</w:t>
      </w:r>
    </w:p>
    <w:p w14:paraId="0C64F3AD" w14:textId="77777777" w:rsidR="003F6914" w:rsidRDefault="003F6914" w:rsidP="003F6914"/>
    <w:p w14:paraId="17E4E66D" w14:textId="77777777" w:rsidR="003F6914" w:rsidRPr="00572699" w:rsidRDefault="003F6914" w:rsidP="003F6914">
      <w:r>
        <w:t xml:space="preserve">A </w:t>
      </w:r>
      <w:proofErr w:type="spellStart"/>
      <w:r>
        <w:t>Forxiga</w:t>
      </w:r>
      <w:proofErr w:type="spellEnd"/>
      <w:r>
        <w:t xml:space="preserve"> felnőtteknél a krónikus vesebetegség kezelésére javallott. </w:t>
      </w:r>
    </w:p>
    <w:p w14:paraId="4368AE60" w14:textId="77777777" w:rsidR="003F6914" w:rsidRDefault="003F6914" w:rsidP="00A33BBC">
      <w:pPr>
        <w:spacing w:line="240" w:lineRule="auto"/>
      </w:pPr>
    </w:p>
    <w:p w14:paraId="21F67D5B" w14:textId="77777777" w:rsidR="00A33BBC" w:rsidRDefault="00A33BBC" w:rsidP="00A33BBC">
      <w:pPr>
        <w:keepNext/>
        <w:keepLines/>
        <w:tabs>
          <w:tab w:val="clear" w:pos="567"/>
        </w:tabs>
        <w:spacing w:line="240" w:lineRule="auto"/>
        <w:rPr>
          <w:b/>
        </w:rPr>
      </w:pPr>
      <w:r>
        <w:rPr>
          <w:b/>
        </w:rPr>
        <w:t>4.2</w:t>
      </w:r>
      <w:r>
        <w:rPr>
          <w:b/>
        </w:rPr>
        <w:tab/>
        <w:t>Adagolás és alkalmazás</w:t>
      </w:r>
    </w:p>
    <w:p w14:paraId="0833D5CB" w14:textId="77777777" w:rsidR="00A33BBC" w:rsidRDefault="00A33BBC" w:rsidP="00A33BBC">
      <w:pPr>
        <w:spacing w:line="240" w:lineRule="auto"/>
      </w:pPr>
    </w:p>
    <w:p w14:paraId="479D7608" w14:textId="77777777" w:rsidR="00A33BBC" w:rsidRDefault="00A33BBC" w:rsidP="00A33BBC">
      <w:pPr>
        <w:keepNext/>
        <w:keepLines/>
        <w:spacing w:line="240" w:lineRule="auto"/>
        <w:rPr>
          <w:u w:val="single"/>
        </w:rPr>
      </w:pPr>
      <w:r>
        <w:rPr>
          <w:u w:val="single"/>
        </w:rPr>
        <w:t>Adagolás</w:t>
      </w:r>
    </w:p>
    <w:p w14:paraId="7EC5EDF7" w14:textId="77777777" w:rsidR="0049555B" w:rsidRDefault="0049555B" w:rsidP="00210E3F">
      <w:pPr>
        <w:keepNext/>
        <w:keepLines/>
        <w:spacing w:line="240" w:lineRule="auto"/>
        <w:rPr>
          <w:i/>
          <w:iCs/>
          <w:u w:val="single"/>
        </w:rPr>
      </w:pPr>
    </w:p>
    <w:p w14:paraId="0A470D80" w14:textId="77777777" w:rsidR="00210E3F" w:rsidRDefault="00210E3F" w:rsidP="00210E3F">
      <w:pPr>
        <w:keepNext/>
        <w:keepLines/>
        <w:spacing w:line="240" w:lineRule="auto"/>
        <w:rPr>
          <w:i/>
          <w:iCs/>
          <w:u w:val="single"/>
        </w:rPr>
      </w:pPr>
      <w:r>
        <w:rPr>
          <w:i/>
          <w:iCs/>
          <w:u w:val="single"/>
        </w:rPr>
        <w:t>2</w:t>
      </w:r>
      <w:r>
        <w:rPr>
          <w:i/>
          <w:iCs/>
          <w:u w:val="single"/>
        </w:rPr>
        <w:noBreakHyphen/>
        <w:t>es típusú diabetes mellitus</w:t>
      </w:r>
    </w:p>
    <w:p w14:paraId="62DDA936" w14:textId="77777777" w:rsidR="00367228" w:rsidRDefault="00A33BBC" w:rsidP="00A33BBC">
      <w:pPr>
        <w:spacing w:line="240" w:lineRule="auto"/>
      </w:pPr>
      <w:r>
        <w:t xml:space="preserve">A dapagliflozin </w:t>
      </w:r>
      <w:r w:rsidR="0071464B">
        <w:t>ajánlott</w:t>
      </w:r>
      <w:r>
        <w:t xml:space="preserve"> </w:t>
      </w:r>
      <w:r w:rsidR="00B672E3">
        <w:t>dózisa</w:t>
      </w:r>
      <w:r>
        <w:t xml:space="preserve"> naponta egyszer 10 mg. </w:t>
      </w:r>
    </w:p>
    <w:p w14:paraId="6CB161EB" w14:textId="77777777" w:rsidR="00367228" w:rsidRDefault="00367228" w:rsidP="00A33BBC">
      <w:pPr>
        <w:spacing w:line="240" w:lineRule="auto"/>
      </w:pPr>
    </w:p>
    <w:p w14:paraId="6C066463" w14:textId="77777777" w:rsidR="00A33BBC" w:rsidRDefault="00A33BBC" w:rsidP="00A33BBC">
      <w:pPr>
        <w:spacing w:line="240" w:lineRule="auto"/>
      </w:pPr>
      <w:r>
        <w:t>Amikor a dapagliflozint inzulinnal vagy egy, az inzulin</w:t>
      </w:r>
      <w:r w:rsidR="00036236">
        <w:t>-</w:t>
      </w:r>
      <w:r>
        <w:t xml:space="preserve">szekréciót fokozó hatóanyaggal, például egy </w:t>
      </w:r>
      <w:proofErr w:type="spellStart"/>
      <w:r>
        <w:t>szulfonilureával</w:t>
      </w:r>
      <w:proofErr w:type="spellEnd"/>
      <w:r>
        <w:t xml:space="preserve"> kombinálva alkalmazzák, akkor a </w:t>
      </w:r>
      <w:proofErr w:type="spellStart"/>
      <w:r>
        <w:t>hypoglykaemia</w:t>
      </w:r>
      <w:proofErr w:type="spellEnd"/>
      <w:r>
        <w:t xml:space="preserve"> kockázatának csökkentése érdekében alacsonyabb dózisú inzulinra vagy inzulin szekréciót fokozó hatóanyagra lehet szükség (lásd 4.5 és 4.8 pont).</w:t>
      </w:r>
    </w:p>
    <w:p w14:paraId="4C461915" w14:textId="77777777" w:rsidR="00A33BBC" w:rsidRDefault="00A33BBC" w:rsidP="00A33BBC">
      <w:pPr>
        <w:spacing w:line="240" w:lineRule="auto"/>
      </w:pPr>
    </w:p>
    <w:p w14:paraId="383D22DB" w14:textId="77777777" w:rsidR="0049555B" w:rsidRPr="003321FB" w:rsidRDefault="0049555B" w:rsidP="0049555B">
      <w:pPr>
        <w:keepNext/>
        <w:keepLines/>
        <w:spacing w:line="240" w:lineRule="auto"/>
        <w:rPr>
          <w:i/>
          <w:u w:val="single"/>
        </w:rPr>
      </w:pPr>
      <w:r>
        <w:rPr>
          <w:i/>
          <w:u w:val="single"/>
        </w:rPr>
        <w:t>Szívelégtelenség</w:t>
      </w:r>
    </w:p>
    <w:p w14:paraId="1C6EF870" w14:textId="77777777" w:rsidR="0049555B" w:rsidRDefault="0049555B" w:rsidP="0049555B">
      <w:pPr>
        <w:spacing w:line="240" w:lineRule="auto"/>
      </w:pPr>
      <w:r>
        <w:t>A</w:t>
      </w:r>
      <w:r w:rsidR="0071464B">
        <w:t>z</w:t>
      </w:r>
      <w:r>
        <w:t xml:space="preserve"> </w:t>
      </w:r>
      <w:r w:rsidR="0071464B">
        <w:t>ajánlott</w:t>
      </w:r>
      <w:r>
        <w:t xml:space="preserve"> </w:t>
      </w:r>
      <w:r w:rsidR="00B672E3">
        <w:t>dózis</w:t>
      </w:r>
      <w:r>
        <w:t xml:space="preserve"> naponta egyszer 10 mg dapagliflozin.</w:t>
      </w:r>
    </w:p>
    <w:p w14:paraId="683DA219" w14:textId="77777777" w:rsidR="0049555B" w:rsidRDefault="0049555B" w:rsidP="00A33BBC">
      <w:pPr>
        <w:spacing w:line="240" w:lineRule="auto"/>
      </w:pPr>
    </w:p>
    <w:p w14:paraId="1F8088E1" w14:textId="77777777" w:rsidR="003F6914" w:rsidRDefault="003F6914" w:rsidP="003F6914">
      <w:pPr>
        <w:rPr>
          <w:i/>
          <w:u w:val="single"/>
        </w:rPr>
      </w:pPr>
      <w:r>
        <w:rPr>
          <w:i/>
          <w:u w:val="single"/>
        </w:rPr>
        <w:t>Krónikus vesebetegség</w:t>
      </w:r>
    </w:p>
    <w:p w14:paraId="210FD384" w14:textId="77777777" w:rsidR="003F6914" w:rsidRDefault="003F6914" w:rsidP="003F6914">
      <w:r>
        <w:t>A</w:t>
      </w:r>
      <w:r w:rsidR="00036236">
        <w:t>z</w:t>
      </w:r>
      <w:r>
        <w:t xml:space="preserve"> </w:t>
      </w:r>
      <w:r w:rsidR="00036236">
        <w:t>ajánlott</w:t>
      </w:r>
      <w:r>
        <w:t xml:space="preserve"> </w:t>
      </w:r>
      <w:r w:rsidR="00CD543E">
        <w:t>dózis</w:t>
      </w:r>
      <w:r w:rsidR="00FB623A">
        <w:t xml:space="preserve"> </w:t>
      </w:r>
      <w:r>
        <w:t>naponta egyszer 10 mg dapagliflozin.</w:t>
      </w:r>
    </w:p>
    <w:p w14:paraId="77323622" w14:textId="77777777" w:rsidR="003F6914" w:rsidRDefault="003F6914" w:rsidP="003F6914"/>
    <w:p w14:paraId="5C53A59E" w14:textId="77777777" w:rsidR="00A33BBC" w:rsidRDefault="00FC7C30" w:rsidP="00A33BBC">
      <w:pPr>
        <w:spacing w:line="240" w:lineRule="auto"/>
        <w:rPr>
          <w:u w:val="single"/>
        </w:rPr>
      </w:pPr>
      <w:r w:rsidRPr="00FC7C30">
        <w:rPr>
          <w:u w:val="single"/>
        </w:rPr>
        <w:t>Különleges</w:t>
      </w:r>
      <w:r w:rsidR="00A33BBC">
        <w:rPr>
          <w:u w:val="single"/>
        </w:rPr>
        <w:t xml:space="preserve"> </w:t>
      </w:r>
      <w:r w:rsidR="00AC7149" w:rsidRPr="00AC7149">
        <w:rPr>
          <w:u w:val="single"/>
        </w:rPr>
        <w:t>betegcsoportok</w:t>
      </w:r>
    </w:p>
    <w:p w14:paraId="10059490" w14:textId="77777777" w:rsidR="0049555B" w:rsidRPr="00572699" w:rsidRDefault="003F6914" w:rsidP="0049555B">
      <w:pPr>
        <w:keepNext/>
        <w:keepLines/>
        <w:spacing w:line="240" w:lineRule="auto"/>
      </w:pPr>
      <w:r>
        <w:rPr>
          <w:i/>
          <w:iCs/>
        </w:rPr>
        <w:t>V</w:t>
      </w:r>
      <w:r w:rsidR="00E12188" w:rsidRPr="00E12188">
        <w:rPr>
          <w:i/>
          <w:iCs/>
        </w:rPr>
        <w:t>esekárosodás</w:t>
      </w:r>
    </w:p>
    <w:p w14:paraId="41211CF2" w14:textId="77777777" w:rsidR="003F6914" w:rsidRDefault="003F6914" w:rsidP="003F6914">
      <w:pPr>
        <w:spacing w:line="240" w:lineRule="auto"/>
        <w:rPr>
          <w:u w:val="double"/>
        </w:rPr>
      </w:pPr>
      <w:r>
        <w:rPr>
          <w:szCs w:val="22"/>
          <w:lang w:eastAsia="hu-HU"/>
        </w:rPr>
        <w:t>A vesefunkció alapján a dózis módosítása nem szükséges.</w:t>
      </w:r>
    </w:p>
    <w:p w14:paraId="2E605871" w14:textId="77777777" w:rsidR="003F6914" w:rsidRDefault="003F6914" w:rsidP="00A33BBC">
      <w:pPr>
        <w:spacing w:line="240" w:lineRule="auto"/>
      </w:pPr>
    </w:p>
    <w:p w14:paraId="412DA970" w14:textId="77777777" w:rsidR="003F6914" w:rsidRDefault="003F6914" w:rsidP="003F6914">
      <w:pPr>
        <w:keepNext/>
        <w:keepLines/>
      </w:pPr>
      <w:r>
        <w:t xml:space="preserve">A korlátozott mennyiségű tapasztalat miatt nem </w:t>
      </w:r>
      <w:r w:rsidR="00B22E4F">
        <w:t>ajánlott</w:t>
      </w:r>
      <w:r>
        <w:t xml:space="preserve"> a dapagliflozin</w:t>
      </w:r>
      <w:r>
        <w:noBreakHyphen/>
        <w:t>kezelés elkezdése az olyan betegeknél, akiknél a GFR </w:t>
      </w:r>
      <w:proofErr w:type="gramStart"/>
      <w:r>
        <w:t>&lt; 25</w:t>
      </w:r>
      <w:proofErr w:type="gramEnd"/>
      <w:r>
        <w:t> ml/perc.</w:t>
      </w:r>
    </w:p>
    <w:p w14:paraId="0FCA04FB" w14:textId="77777777" w:rsidR="003F6914" w:rsidRDefault="003F6914" w:rsidP="003F6914">
      <w:pPr>
        <w:keepNext/>
        <w:keepLines/>
      </w:pPr>
    </w:p>
    <w:p w14:paraId="542DDC1C" w14:textId="4FDF4A6C" w:rsidR="003F6914" w:rsidRPr="00572699" w:rsidRDefault="003F6914" w:rsidP="003F6914">
      <w:pPr>
        <w:rPr>
          <w:u w:val="double"/>
        </w:rPr>
      </w:pPr>
      <w:r>
        <w:t xml:space="preserve">A </w:t>
      </w:r>
      <w:r w:rsidR="004E430F">
        <w:t>2</w:t>
      </w:r>
      <w:r w:rsidR="004E430F">
        <w:noBreakHyphen/>
        <w:t xml:space="preserve">es típusú </w:t>
      </w:r>
      <w:r>
        <w:t>diabetes mellitusban szenvedő betegeknél a dapagliflozin glükózszint</w:t>
      </w:r>
      <w:del w:id="0" w:author="HU_OGYI_63.1" w:date="2026-02-14T17:29:00Z">
        <w:r w:rsidR="009C1C5C" w:rsidDel="00437D21">
          <w:noBreakHyphen/>
        </w:r>
      </w:del>
      <w:r>
        <w:t xml:space="preserve">csökkentő hatásossága lecsökken, amikor a </w:t>
      </w:r>
      <w:proofErr w:type="spellStart"/>
      <w:r>
        <w:t>glomerulus</w:t>
      </w:r>
      <w:del w:id="1" w:author="HU_OGYI_63.1" w:date="2026-02-14T17:27:00Z">
        <w:r w:rsidDel="00437D21">
          <w:delText xml:space="preserve"> </w:delText>
        </w:r>
      </w:del>
      <w:r>
        <w:t>filtrációs</w:t>
      </w:r>
      <w:proofErr w:type="spellEnd"/>
      <w:r>
        <w:t xml:space="preserve"> ráta (GFR) </w:t>
      </w:r>
      <w:proofErr w:type="gramStart"/>
      <w:r>
        <w:t>&lt; 45</w:t>
      </w:r>
      <w:proofErr w:type="gramEnd"/>
      <w:r>
        <w:t xml:space="preserve"> ml/perc, és valószínűleg </w:t>
      </w:r>
      <w:ins w:id="2" w:author="HU_OGYI_63.1" w:date="2026-02-14T17:29:00Z">
        <w:r w:rsidR="00437D21" w:rsidRPr="00437D21">
          <w:t>hatástalanná válik</w:t>
        </w:r>
      </w:ins>
      <w:del w:id="3" w:author="HU_OGYI_63.1" w:date="2026-02-14T17:29:00Z">
        <w:r w:rsidDel="00437D21">
          <w:delText>hiányzik</w:delText>
        </w:r>
      </w:del>
      <w:r>
        <w:t xml:space="preserve"> a súlyos vesekárosodásban szenvedő betegeknél. Ezért, ha a GFR 45 ml/perc alá esik, kiegészítő glükózszint</w:t>
      </w:r>
      <w:del w:id="4" w:author="HU_OGYI_63.1" w:date="2026-02-14T17:29:00Z">
        <w:r w:rsidR="009C1C5C" w:rsidDel="00437D21">
          <w:noBreakHyphen/>
        </w:r>
      </w:del>
      <w:r>
        <w:t xml:space="preserve">csökkentő kezelést kell mérlegelni a </w:t>
      </w:r>
      <w:r w:rsidR="004E430F">
        <w:t>2</w:t>
      </w:r>
      <w:r w:rsidR="004E430F">
        <w:noBreakHyphen/>
        <w:t xml:space="preserve">es típusú </w:t>
      </w:r>
      <w:r>
        <w:t xml:space="preserve">diabetes mellitusban szenvedő betegeknél, ha további </w:t>
      </w:r>
      <w:proofErr w:type="spellStart"/>
      <w:r>
        <w:t>glikémiás</w:t>
      </w:r>
      <w:proofErr w:type="spellEnd"/>
      <w:r>
        <w:t xml:space="preserve"> kontroll szükséges (lásd 4.4, 4.8, 5.1 és 5.2 pont).</w:t>
      </w:r>
    </w:p>
    <w:p w14:paraId="7E621095" w14:textId="77777777" w:rsidR="00A33BBC" w:rsidRDefault="00A33BBC" w:rsidP="00A33BBC">
      <w:pPr>
        <w:spacing w:line="240" w:lineRule="auto"/>
      </w:pPr>
    </w:p>
    <w:p w14:paraId="13233259" w14:textId="77777777" w:rsidR="00A33BBC" w:rsidRDefault="00AC7149" w:rsidP="00A33BBC">
      <w:pPr>
        <w:spacing w:line="240" w:lineRule="auto"/>
      </w:pPr>
      <w:r>
        <w:rPr>
          <w:i/>
          <w:szCs w:val="22"/>
          <w:lang w:eastAsia="hu-HU"/>
        </w:rPr>
        <w:t>M</w:t>
      </w:r>
      <w:r w:rsidR="00A33BBC">
        <w:rPr>
          <w:i/>
          <w:szCs w:val="22"/>
          <w:lang w:eastAsia="hu-HU"/>
        </w:rPr>
        <w:t>áj</w:t>
      </w:r>
      <w:r w:rsidRPr="00AC7149">
        <w:rPr>
          <w:i/>
          <w:szCs w:val="22"/>
          <w:lang w:eastAsia="hu-HU"/>
        </w:rPr>
        <w:t>károsodás</w:t>
      </w:r>
    </w:p>
    <w:p w14:paraId="484F2A84" w14:textId="16CC256A" w:rsidR="00A33BBC" w:rsidRDefault="00A33BBC" w:rsidP="00A33BBC">
      <w:pPr>
        <w:spacing w:line="240" w:lineRule="auto"/>
      </w:pPr>
      <w:r>
        <w:rPr>
          <w:szCs w:val="22"/>
          <w:lang w:eastAsia="hu-HU"/>
        </w:rPr>
        <w:t xml:space="preserve">Az </w:t>
      </w:r>
      <w:r w:rsidR="006A6C49" w:rsidRPr="006A6C49">
        <w:rPr>
          <w:szCs w:val="22"/>
          <w:lang w:eastAsia="hu-HU"/>
        </w:rPr>
        <w:t xml:space="preserve">enyhe és </w:t>
      </w:r>
      <w:r w:rsidR="004C1D02">
        <w:rPr>
          <w:szCs w:val="22"/>
          <w:lang w:eastAsia="hu-HU"/>
        </w:rPr>
        <w:t xml:space="preserve">a </w:t>
      </w:r>
      <w:r w:rsidR="006A6C49" w:rsidRPr="006A6C49">
        <w:rPr>
          <w:szCs w:val="22"/>
          <w:lang w:eastAsia="hu-HU"/>
        </w:rPr>
        <w:t>közepes</w:t>
      </w:r>
      <w:r w:rsidR="0071464B">
        <w:rPr>
          <w:szCs w:val="22"/>
          <w:lang w:eastAsia="hu-HU"/>
        </w:rPr>
        <w:t>en</w:t>
      </w:r>
      <w:r w:rsidR="006A6C49" w:rsidRPr="006A6C49">
        <w:rPr>
          <w:szCs w:val="22"/>
          <w:lang w:eastAsia="hu-HU"/>
        </w:rPr>
        <w:t xml:space="preserve"> </w:t>
      </w:r>
      <w:r w:rsidR="0071464B">
        <w:rPr>
          <w:szCs w:val="22"/>
          <w:lang w:eastAsia="hu-HU"/>
        </w:rPr>
        <w:t>súlyos</w:t>
      </w:r>
      <w:r w:rsidR="006A6C49" w:rsidRPr="006A6C49">
        <w:rPr>
          <w:szCs w:val="22"/>
          <w:lang w:eastAsia="hu-HU"/>
        </w:rPr>
        <w:t xml:space="preserve"> máj</w:t>
      </w:r>
      <w:r w:rsidR="0071464B">
        <w:rPr>
          <w:szCs w:val="22"/>
          <w:lang w:eastAsia="hu-HU"/>
        </w:rPr>
        <w:t>károsodásban szenvedő</w:t>
      </w:r>
      <w:r>
        <w:rPr>
          <w:szCs w:val="22"/>
          <w:lang w:eastAsia="hu-HU"/>
        </w:rPr>
        <w:t xml:space="preserve"> betegeknél </w:t>
      </w:r>
      <w:r w:rsidR="0071464B">
        <w:rPr>
          <w:szCs w:val="22"/>
          <w:lang w:eastAsia="hu-HU"/>
        </w:rPr>
        <w:t>nincs</w:t>
      </w:r>
      <w:r>
        <w:rPr>
          <w:szCs w:val="22"/>
          <w:lang w:eastAsia="hu-HU"/>
        </w:rPr>
        <w:t xml:space="preserve"> szükség </w:t>
      </w:r>
      <w:ins w:id="5" w:author="HU_OGYI_63.1" w:date="2026-02-14T17:30:00Z">
        <w:r w:rsidR="00437D21" w:rsidRPr="00437D21">
          <w:rPr>
            <w:szCs w:val="22"/>
            <w:lang w:eastAsia="hu-HU"/>
          </w:rPr>
          <w:t xml:space="preserve">a dózis </w:t>
        </w:r>
      </w:ins>
      <w:del w:id="6" w:author="HU_OGYI_63.1" w:date="2026-02-14T17:30:00Z">
        <w:r w:rsidDel="00437D21">
          <w:rPr>
            <w:szCs w:val="22"/>
            <w:lang w:eastAsia="hu-HU"/>
          </w:rPr>
          <w:delText xml:space="preserve">az adagolás </w:delText>
        </w:r>
      </w:del>
      <w:r>
        <w:rPr>
          <w:szCs w:val="22"/>
          <w:lang w:eastAsia="hu-HU"/>
        </w:rPr>
        <w:t>módosítás</w:t>
      </w:r>
      <w:r w:rsidR="009A40DD">
        <w:rPr>
          <w:szCs w:val="22"/>
          <w:lang w:eastAsia="hu-HU"/>
        </w:rPr>
        <w:t>ár</w:t>
      </w:r>
      <w:r>
        <w:rPr>
          <w:szCs w:val="22"/>
          <w:lang w:eastAsia="hu-HU"/>
        </w:rPr>
        <w:t xml:space="preserve">a. </w:t>
      </w:r>
      <w:r w:rsidR="00221205">
        <w:rPr>
          <w:szCs w:val="22"/>
          <w:lang w:eastAsia="hu-HU"/>
        </w:rPr>
        <w:t>S</w:t>
      </w:r>
      <w:r>
        <w:rPr>
          <w:szCs w:val="22"/>
          <w:lang w:eastAsia="hu-HU"/>
        </w:rPr>
        <w:t>úlyos máj</w:t>
      </w:r>
      <w:r w:rsidR="0071464B">
        <w:rPr>
          <w:szCs w:val="22"/>
          <w:lang w:eastAsia="hu-HU"/>
        </w:rPr>
        <w:t>károsodás</w:t>
      </w:r>
      <w:r w:rsidR="00221205" w:rsidRPr="00221205">
        <w:rPr>
          <w:szCs w:val="22"/>
          <w:lang w:eastAsia="hu-HU"/>
        </w:rPr>
        <w:t xml:space="preserve"> esetén</w:t>
      </w:r>
      <w:r w:rsidR="00221205">
        <w:rPr>
          <w:szCs w:val="22"/>
          <w:lang w:eastAsia="hu-HU"/>
        </w:rPr>
        <w:t xml:space="preserve"> </w:t>
      </w:r>
      <w:r>
        <w:rPr>
          <w:szCs w:val="22"/>
          <w:lang w:eastAsia="hu-HU"/>
        </w:rPr>
        <w:t>5</w:t>
      </w:r>
      <w:r>
        <w:t> mg</w:t>
      </w:r>
      <w:r>
        <w:noBreakHyphen/>
      </w:r>
      <w:r>
        <w:rPr>
          <w:szCs w:val="22"/>
          <w:lang w:eastAsia="hu-HU"/>
        </w:rPr>
        <w:t xml:space="preserve">os kezdő dózis </w:t>
      </w:r>
      <w:r w:rsidR="0071464B">
        <w:rPr>
          <w:szCs w:val="22"/>
          <w:lang w:eastAsia="hu-HU"/>
        </w:rPr>
        <w:t>ajánlott</w:t>
      </w:r>
      <w:r>
        <w:rPr>
          <w:szCs w:val="22"/>
          <w:lang w:eastAsia="hu-HU"/>
        </w:rPr>
        <w:t xml:space="preserve">. Amennyiben </w:t>
      </w:r>
      <w:ins w:id="7" w:author="HU_OGYI_63.1" w:date="2026-02-14T17:30:00Z">
        <w:r w:rsidR="00437D21" w:rsidRPr="00437D21">
          <w:rPr>
            <w:szCs w:val="22"/>
            <w:lang w:eastAsia="hu-HU"/>
          </w:rPr>
          <w:t>a beteg ezt a</w:t>
        </w:r>
        <w:r w:rsidR="00437D21" w:rsidRPr="00437D21">
          <w:t xml:space="preserve"> </w:t>
        </w:r>
        <w:r w:rsidR="00437D21" w:rsidRPr="00437D21">
          <w:rPr>
            <w:szCs w:val="22"/>
            <w:lang w:eastAsia="hu-HU"/>
          </w:rPr>
          <w:t xml:space="preserve">dózist </w:t>
        </w:r>
      </w:ins>
      <w:r>
        <w:rPr>
          <w:szCs w:val="22"/>
          <w:lang w:eastAsia="hu-HU"/>
        </w:rPr>
        <w:t>jól tolerálj</w:t>
      </w:r>
      <w:ins w:id="8" w:author="HU_OGYI_63.1" w:date="2026-02-14T17:30:00Z">
        <w:r w:rsidR="00437D21">
          <w:rPr>
            <w:szCs w:val="22"/>
            <w:lang w:eastAsia="hu-HU"/>
          </w:rPr>
          <w:t>a</w:t>
        </w:r>
      </w:ins>
      <w:del w:id="9" w:author="HU_OGYI_63.1" w:date="2026-02-14T17:30:00Z">
        <w:r w:rsidDel="00437D21">
          <w:rPr>
            <w:szCs w:val="22"/>
            <w:lang w:eastAsia="hu-HU"/>
          </w:rPr>
          <w:delText>ák</w:delText>
        </w:r>
      </w:del>
      <w:r>
        <w:rPr>
          <w:szCs w:val="22"/>
          <w:lang w:eastAsia="hu-HU"/>
        </w:rPr>
        <w:t xml:space="preserve">, akkor a </w:t>
      </w:r>
      <w:r w:rsidR="00CD543E">
        <w:t>dózis</w:t>
      </w:r>
      <w:r>
        <w:rPr>
          <w:szCs w:val="22"/>
          <w:lang w:eastAsia="hu-HU"/>
        </w:rPr>
        <w:t xml:space="preserve"> 10</w:t>
      </w:r>
      <w:r>
        <w:t> mg</w:t>
      </w:r>
      <w:r>
        <w:noBreakHyphen/>
      </w:r>
      <w:r>
        <w:rPr>
          <w:szCs w:val="22"/>
          <w:lang w:eastAsia="hu-HU"/>
        </w:rPr>
        <w:t>ra emelhető (lásd 4.4 és 5.2</w:t>
      </w:r>
      <w:r>
        <w:t> pont</w:t>
      </w:r>
      <w:r>
        <w:rPr>
          <w:szCs w:val="22"/>
          <w:lang w:eastAsia="hu-HU"/>
        </w:rPr>
        <w:t>).</w:t>
      </w:r>
    </w:p>
    <w:p w14:paraId="201EEDE9" w14:textId="77777777" w:rsidR="0049555B" w:rsidRDefault="0049555B" w:rsidP="00A33BBC">
      <w:pPr>
        <w:spacing w:line="240" w:lineRule="auto"/>
      </w:pPr>
    </w:p>
    <w:p w14:paraId="5D99C2F5" w14:textId="77777777" w:rsidR="00A33BBC" w:rsidRDefault="00A33BBC" w:rsidP="00A33BBC">
      <w:pPr>
        <w:keepNext/>
        <w:spacing w:line="240" w:lineRule="auto"/>
        <w:rPr>
          <w:b/>
          <w:i/>
          <w:iCs/>
        </w:rPr>
      </w:pPr>
      <w:r>
        <w:rPr>
          <w:i/>
          <w:szCs w:val="22"/>
          <w:lang w:eastAsia="hu-HU"/>
        </w:rPr>
        <w:t>Idősek (≥ 65 év)</w:t>
      </w:r>
    </w:p>
    <w:p w14:paraId="6ED91D7F" w14:textId="77777777" w:rsidR="00A33BBC" w:rsidRDefault="0049555B" w:rsidP="00A33BBC">
      <w:pPr>
        <w:spacing w:line="240" w:lineRule="auto"/>
      </w:pPr>
      <w:r>
        <w:rPr>
          <w:szCs w:val="22"/>
          <w:lang w:eastAsia="hu-HU"/>
        </w:rPr>
        <w:t>A</w:t>
      </w:r>
      <w:r w:rsidR="00A33BBC">
        <w:rPr>
          <w:szCs w:val="22"/>
          <w:lang w:eastAsia="hu-HU"/>
        </w:rPr>
        <w:t xml:space="preserve">z életkor alapján nem </w:t>
      </w:r>
      <w:r w:rsidR="0071464B">
        <w:rPr>
          <w:szCs w:val="22"/>
          <w:lang w:eastAsia="hu-HU"/>
        </w:rPr>
        <w:t>ajánlott</w:t>
      </w:r>
      <w:r w:rsidR="00A33BBC">
        <w:rPr>
          <w:szCs w:val="22"/>
          <w:lang w:eastAsia="hu-HU"/>
        </w:rPr>
        <w:t xml:space="preserve"> a dózis módosítása.</w:t>
      </w:r>
    </w:p>
    <w:p w14:paraId="1A4D91F1" w14:textId="77777777" w:rsidR="00A33BBC" w:rsidRDefault="00A33BBC" w:rsidP="00A33BBC">
      <w:pPr>
        <w:spacing w:line="240" w:lineRule="auto"/>
      </w:pPr>
    </w:p>
    <w:p w14:paraId="2CE48752" w14:textId="77777777" w:rsidR="00A33BBC" w:rsidRDefault="00A33BBC" w:rsidP="00A33BBC">
      <w:pPr>
        <w:spacing w:line="240" w:lineRule="auto"/>
        <w:rPr>
          <w:i/>
        </w:rPr>
      </w:pPr>
      <w:r>
        <w:rPr>
          <w:i/>
        </w:rPr>
        <w:t>Gyermekek</w:t>
      </w:r>
      <w:r w:rsidRPr="000B305A">
        <w:t xml:space="preserve"> </w:t>
      </w:r>
      <w:r w:rsidRPr="000B305A">
        <w:rPr>
          <w:i/>
        </w:rPr>
        <w:t>és serdülők</w:t>
      </w:r>
    </w:p>
    <w:p w14:paraId="5628142D" w14:textId="77777777" w:rsidR="002E4B37" w:rsidRDefault="002E4B37" w:rsidP="00A33BBC">
      <w:pPr>
        <w:spacing w:line="240" w:lineRule="auto"/>
      </w:pPr>
      <w:r>
        <w:t xml:space="preserve">A 10 éves és idősebb gyermekeknél </w:t>
      </w:r>
      <w:r w:rsidR="00F115B1">
        <w:t xml:space="preserve">és serdülőknél </w:t>
      </w:r>
      <w:r>
        <w:t>a 2</w:t>
      </w:r>
      <w:r>
        <w:noBreakHyphen/>
        <w:t>es típusú diabetes mellitus kezelése esetén a dózis módosítása nem szükséges</w:t>
      </w:r>
      <w:r w:rsidR="00D87CAF">
        <w:t xml:space="preserve"> (lásd 5.1 és 5.2 pont)</w:t>
      </w:r>
      <w:r>
        <w:t>. A 10 évesnél fiatalabb gyermekek esetén nem állnak rendelkezésre adatok.</w:t>
      </w:r>
    </w:p>
    <w:p w14:paraId="5A9AF5D0" w14:textId="77777777" w:rsidR="002E4B37" w:rsidRDefault="002E4B37" w:rsidP="00A33BBC">
      <w:pPr>
        <w:spacing w:line="240" w:lineRule="auto"/>
      </w:pPr>
    </w:p>
    <w:p w14:paraId="05D502E2" w14:textId="548F70A5" w:rsidR="00A33BBC" w:rsidRDefault="00A33BBC" w:rsidP="00A33BBC">
      <w:pPr>
        <w:spacing w:line="240" w:lineRule="auto"/>
      </w:pPr>
      <w:r>
        <w:t xml:space="preserve">A </w:t>
      </w:r>
      <w:r w:rsidR="002E4B37">
        <w:t xml:space="preserve">szívelégtelenség vagy a krónikus vesebetegség kezelésére alkalmazott </w:t>
      </w:r>
      <w:r>
        <w:rPr>
          <w:szCs w:val="22"/>
          <w:lang w:eastAsia="hu-HU"/>
        </w:rPr>
        <w:t xml:space="preserve">dapagliflozin </w:t>
      </w:r>
      <w:r>
        <w:t xml:space="preserve">biztonságosságát és hatásosságát </w:t>
      </w:r>
      <w:del w:id="10" w:author="HU_OGYI_63.1" w:date="2026-02-14T17:31:00Z">
        <w:r w:rsidDel="00437D21">
          <w:delText>&lt; </w:delText>
        </w:r>
      </w:del>
      <w:r>
        <w:t>18 éves</w:t>
      </w:r>
      <w:ins w:id="11" w:author="HU_OGYI_63.1" w:date="2026-02-14T17:31:00Z">
        <w:r w:rsidR="00437D21">
          <w:t>nél fiatalabb</w:t>
        </w:r>
      </w:ins>
      <w:r>
        <w:t xml:space="preserve"> gyermekek </w:t>
      </w:r>
      <w:r w:rsidR="00361A0D" w:rsidRPr="00361A0D">
        <w:t xml:space="preserve">és serdülők </w:t>
      </w:r>
      <w:r>
        <w:t>eseté</w:t>
      </w:r>
      <w:r w:rsidR="00F84E31">
        <w:t>be</w:t>
      </w:r>
      <w:r>
        <w:t>n nem igazolták. Nincsenek rendelkezésre álló adatok.</w:t>
      </w:r>
    </w:p>
    <w:p w14:paraId="57DC552B" w14:textId="77777777" w:rsidR="00A33BBC" w:rsidRDefault="00A33BBC" w:rsidP="00A33BBC">
      <w:pPr>
        <w:spacing w:line="240" w:lineRule="auto"/>
      </w:pPr>
    </w:p>
    <w:p w14:paraId="3ABC2DE2" w14:textId="77777777" w:rsidR="00A33BBC" w:rsidRDefault="00A33BBC" w:rsidP="00A33BBC">
      <w:pPr>
        <w:tabs>
          <w:tab w:val="clear" w:pos="567"/>
        </w:tabs>
        <w:spacing w:line="240" w:lineRule="auto"/>
        <w:rPr>
          <w:b/>
          <w:i/>
          <w:iCs/>
          <w:u w:val="single"/>
        </w:rPr>
      </w:pPr>
      <w:r>
        <w:rPr>
          <w:u w:val="single"/>
        </w:rPr>
        <w:t>Az alkalmazás módja</w:t>
      </w:r>
    </w:p>
    <w:p w14:paraId="60391A15" w14:textId="77777777" w:rsidR="0049555B" w:rsidRDefault="0049555B" w:rsidP="00A33BBC">
      <w:pPr>
        <w:spacing w:line="240" w:lineRule="auto"/>
      </w:pPr>
    </w:p>
    <w:p w14:paraId="09AA6F73" w14:textId="77777777" w:rsidR="00A33BBC" w:rsidRDefault="00A33BBC" w:rsidP="00A33BBC">
      <w:pPr>
        <w:spacing w:line="240" w:lineRule="auto"/>
      </w:pPr>
      <w:r>
        <w:t xml:space="preserve">A </w:t>
      </w:r>
      <w:proofErr w:type="spellStart"/>
      <w:r>
        <w:t>Forxiga</w:t>
      </w:r>
      <w:proofErr w:type="spellEnd"/>
      <w:r>
        <w:t xml:space="preserve"> naponta egyszer, a nap folyamán bármikor bevehető szájon át, </w:t>
      </w:r>
      <w:r w:rsidR="00D73F75" w:rsidRPr="00D73F75">
        <w:t>étkezés közben vagy attól függetlenül</w:t>
      </w:r>
      <w:r>
        <w:t>. A tablettákat egészben kell lenyelni.</w:t>
      </w:r>
    </w:p>
    <w:p w14:paraId="6A823DC1" w14:textId="77777777" w:rsidR="00A33BBC" w:rsidRDefault="00A33BBC" w:rsidP="00A33BBC">
      <w:pPr>
        <w:spacing w:line="240" w:lineRule="auto"/>
      </w:pPr>
    </w:p>
    <w:p w14:paraId="2188110C" w14:textId="77777777" w:rsidR="00A33BBC" w:rsidRDefault="00A33BBC" w:rsidP="00A33BBC">
      <w:pPr>
        <w:spacing w:line="240" w:lineRule="auto"/>
        <w:rPr>
          <w:b/>
          <w:bCs/>
        </w:rPr>
      </w:pPr>
      <w:r>
        <w:rPr>
          <w:b/>
        </w:rPr>
        <w:t>4.3</w:t>
      </w:r>
      <w:r>
        <w:rPr>
          <w:b/>
        </w:rPr>
        <w:tab/>
        <w:t>Ellenjavallatok</w:t>
      </w:r>
    </w:p>
    <w:p w14:paraId="7C02BD77" w14:textId="77777777" w:rsidR="00A33BBC" w:rsidRDefault="00A33BBC" w:rsidP="00A33BBC">
      <w:pPr>
        <w:tabs>
          <w:tab w:val="clear" w:pos="567"/>
        </w:tabs>
        <w:spacing w:line="240" w:lineRule="auto"/>
      </w:pPr>
    </w:p>
    <w:p w14:paraId="102B82B5" w14:textId="77777777" w:rsidR="00A33BBC" w:rsidRDefault="00A33BBC" w:rsidP="00A33BBC">
      <w:pPr>
        <w:tabs>
          <w:tab w:val="clear" w:pos="567"/>
        </w:tabs>
        <w:spacing w:line="240" w:lineRule="auto"/>
      </w:pPr>
      <w:r>
        <w:t>A készítmény hatóanyagával vagy a 6.1 pontban felsorolt bármely segédanyagával szembeni túlérzékenység.</w:t>
      </w:r>
    </w:p>
    <w:p w14:paraId="7042129F" w14:textId="77777777" w:rsidR="00A33BBC" w:rsidRDefault="00A33BBC" w:rsidP="00A33BBC">
      <w:pPr>
        <w:spacing w:line="240" w:lineRule="auto"/>
      </w:pPr>
    </w:p>
    <w:p w14:paraId="31D158CC" w14:textId="77777777" w:rsidR="00A33BBC" w:rsidRDefault="00A33BBC" w:rsidP="00A33BBC">
      <w:pPr>
        <w:spacing w:line="240" w:lineRule="auto"/>
        <w:rPr>
          <w:b/>
        </w:rPr>
      </w:pPr>
      <w:r>
        <w:rPr>
          <w:b/>
        </w:rPr>
        <w:t>4.4</w:t>
      </w:r>
      <w:r>
        <w:rPr>
          <w:b/>
        </w:rPr>
        <w:tab/>
        <w:t>Különleges figyelmeztetések és az alkalmazással kapcsolatos óvintézkedések</w:t>
      </w:r>
    </w:p>
    <w:p w14:paraId="4748477A" w14:textId="77777777" w:rsidR="00A33BBC" w:rsidRDefault="00A33BBC" w:rsidP="00A33BBC">
      <w:pPr>
        <w:spacing w:line="240" w:lineRule="auto"/>
        <w:rPr>
          <w:u w:val="single"/>
        </w:rPr>
      </w:pPr>
    </w:p>
    <w:p w14:paraId="3AEAE418" w14:textId="096F4B15" w:rsidR="00AD0327" w:rsidRDefault="00AD0327" w:rsidP="00AD0327">
      <w:pPr>
        <w:keepNext/>
        <w:keepLines/>
        <w:tabs>
          <w:tab w:val="clear" w:pos="567"/>
        </w:tabs>
        <w:spacing w:line="240" w:lineRule="auto"/>
        <w:rPr>
          <w:u w:val="single"/>
        </w:rPr>
      </w:pPr>
      <w:r>
        <w:rPr>
          <w:u w:val="single"/>
        </w:rPr>
        <w:t>Általános</w:t>
      </w:r>
      <w:ins w:id="12" w:author="HU_OGYI_63.1" w:date="2026-02-14T17:31:00Z">
        <w:r w:rsidR="00437D21" w:rsidRPr="00437D21">
          <w:rPr>
            <w:u w:val="single"/>
          </w:rPr>
          <w:t xml:space="preserve"> </w:t>
        </w:r>
        <w:r w:rsidR="00437D21">
          <w:rPr>
            <w:u w:val="single"/>
          </w:rPr>
          <w:t>információk</w:t>
        </w:r>
      </w:ins>
      <w:del w:id="13" w:author="HU_OGYI_63.1" w:date="2026-02-14T17:31:00Z">
        <w:r w:rsidDel="00437D21">
          <w:rPr>
            <w:u w:val="single"/>
          </w:rPr>
          <w:delText>ságok</w:delText>
        </w:r>
      </w:del>
    </w:p>
    <w:p w14:paraId="603D3F37" w14:textId="77777777" w:rsidR="00AD0327" w:rsidRDefault="00AD0327" w:rsidP="00AD0327">
      <w:pPr>
        <w:keepNext/>
        <w:keepLines/>
        <w:tabs>
          <w:tab w:val="clear" w:pos="567"/>
        </w:tabs>
        <w:spacing w:line="240" w:lineRule="auto"/>
        <w:rPr>
          <w:u w:val="single"/>
        </w:rPr>
      </w:pPr>
    </w:p>
    <w:p w14:paraId="28AEFA4C" w14:textId="77777777" w:rsidR="00AD0327" w:rsidRPr="007163A6" w:rsidRDefault="00AD0327" w:rsidP="00AD0327">
      <w:pPr>
        <w:tabs>
          <w:tab w:val="clear" w:pos="567"/>
        </w:tabs>
        <w:spacing w:line="240" w:lineRule="auto"/>
      </w:pPr>
      <w:r>
        <w:t>A dapagliflozin nem alkalmazható 1</w:t>
      </w:r>
      <w:r>
        <w:noBreakHyphen/>
        <w:t xml:space="preserve">es típusú diabetes mellitusban szenvedő betegeknél (lásd „Diabeteses </w:t>
      </w:r>
      <w:proofErr w:type="spellStart"/>
      <w:r>
        <w:t>ketoacidosis</w:t>
      </w:r>
      <w:proofErr w:type="spellEnd"/>
      <w:r>
        <w:t>” a 4.4 pontban).</w:t>
      </w:r>
    </w:p>
    <w:p w14:paraId="5BC4FCDD" w14:textId="77777777" w:rsidR="00AD0327" w:rsidRDefault="00AD0327" w:rsidP="00A33BBC">
      <w:pPr>
        <w:spacing w:line="240" w:lineRule="auto"/>
        <w:rPr>
          <w:u w:val="single"/>
        </w:rPr>
      </w:pPr>
    </w:p>
    <w:p w14:paraId="2F25A086" w14:textId="77777777" w:rsidR="00A33BBC" w:rsidRDefault="009723DE" w:rsidP="00A33BBC">
      <w:pPr>
        <w:widowControl w:val="0"/>
        <w:tabs>
          <w:tab w:val="clear" w:pos="567"/>
        </w:tabs>
        <w:spacing w:line="240" w:lineRule="auto"/>
      </w:pPr>
      <w:r>
        <w:rPr>
          <w:u w:val="single"/>
        </w:rPr>
        <w:t>V</w:t>
      </w:r>
      <w:r w:rsidR="00A33BBC">
        <w:rPr>
          <w:u w:val="single"/>
        </w:rPr>
        <w:t>ese</w:t>
      </w:r>
      <w:r w:rsidRPr="009723DE">
        <w:rPr>
          <w:u w:val="single"/>
        </w:rPr>
        <w:t>károsodás</w:t>
      </w:r>
    </w:p>
    <w:p w14:paraId="518C0048" w14:textId="77777777" w:rsidR="0049555B" w:rsidRDefault="0049555B" w:rsidP="00A33BBC">
      <w:pPr>
        <w:widowControl w:val="0"/>
        <w:tabs>
          <w:tab w:val="clear" w:pos="567"/>
        </w:tabs>
        <w:spacing w:line="240" w:lineRule="auto"/>
      </w:pPr>
    </w:p>
    <w:p w14:paraId="02F3AE90" w14:textId="77777777" w:rsidR="003F6914" w:rsidRDefault="003F6914" w:rsidP="003F6914">
      <w:pPr>
        <w:keepNext/>
        <w:keepLines/>
      </w:pPr>
      <w:r>
        <w:t xml:space="preserve">A korlátozott mennyiségű tapasztalat miatt nem </w:t>
      </w:r>
      <w:r w:rsidR="000D2670">
        <w:t>ajánlott</w:t>
      </w:r>
      <w:r>
        <w:t xml:space="preserve"> a dapagliflozin</w:t>
      </w:r>
      <w:r>
        <w:noBreakHyphen/>
        <w:t>kezelés elkezdése az olyan betegeknél, akiknél a GFR </w:t>
      </w:r>
      <w:proofErr w:type="gramStart"/>
      <w:r>
        <w:t>&lt; 25</w:t>
      </w:r>
      <w:proofErr w:type="gramEnd"/>
      <w:r>
        <w:t> ml/perc.</w:t>
      </w:r>
    </w:p>
    <w:p w14:paraId="597C8D13" w14:textId="77777777" w:rsidR="003F6914" w:rsidRDefault="003F6914" w:rsidP="00A33BBC">
      <w:pPr>
        <w:widowControl w:val="0"/>
        <w:tabs>
          <w:tab w:val="clear" w:pos="567"/>
        </w:tabs>
        <w:spacing w:line="240" w:lineRule="auto"/>
      </w:pPr>
    </w:p>
    <w:p w14:paraId="1A3CE5AD" w14:textId="19F16DDF" w:rsidR="003F6914" w:rsidRDefault="003F6914" w:rsidP="003F6914">
      <w:r>
        <w:t xml:space="preserve">A </w:t>
      </w:r>
      <w:r>
        <w:rPr>
          <w:szCs w:val="22"/>
          <w:lang w:eastAsia="hu-HU"/>
        </w:rPr>
        <w:t xml:space="preserve">dapagliflozin </w:t>
      </w:r>
      <w:r>
        <w:t>glükózszint</w:t>
      </w:r>
      <w:del w:id="14" w:author="HU_OGYI_63.1" w:date="2026-02-14T17:32:00Z">
        <w:r w:rsidR="009C1C5C" w:rsidDel="00437D21">
          <w:noBreakHyphen/>
        </w:r>
      </w:del>
      <w:r>
        <w:t>csökkentő hatásossága függ a veseműködéstől, és kisebb azoknál a betegeknél, akiknél a GFR </w:t>
      </w:r>
      <w:proofErr w:type="gramStart"/>
      <w:r>
        <w:t>&lt; 45</w:t>
      </w:r>
      <w:proofErr w:type="gramEnd"/>
      <w:r>
        <w:t> ml/perc</w:t>
      </w:r>
      <w:r w:rsidR="009723DE" w:rsidRPr="009723DE">
        <w:t>, illetve</w:t>
      </w:r>
      <w:r w:rsidR="00A33BBC">
        <w:t xml:space="preserve"> valószínűleg </w:t>
      </w:r>
      <w:ins w:id="15" w:author="HU_OGYI_63.1" w:date="2026-02-14T17:32:00Z">
        <w:r w:rsidR="00437D21" w:rsidRPr="00437D21">
          <w:t>hatástalanná válik</w:t>
        </w:r>
      </w:ins>
      <w:del w:id="16" w:author="HU_OGYI_63.1" w:date="2026-02-14T17:32:00Z">
        <w:r w:rsidR="00A33BBC" w:rsidDel="00437D21">
          <w:delText>elmarad</w:delText>
        </w:r>
      </w:del>
      <w:r w:rsidR="009723DE">
        <w:t xml:space="preserve"> </w:t>
      </w:r>
      <w:r w:rsidR="009723DE" w:rsidRPr="009723DE">
        <w:t>súlyos vesekáros</w:t>
      </w:r>
      <w:r w:rsidR="00E2397F">
        <w:t>o</w:t>
      </w:r>
      <w:r w:rsidR="009723DE" w:rsidRPr="009723DE">
        <w:t>dás esetén</w:t>
      </w:r>
      <w:r w:rsidR="00A33BBC">
        <w:t xml:space="preserve"> (lásd 4.2</w:t>
      </w:r>
      <w:r w:rsidR="0049555B">
        <w:t>, 5.1 és 5.2</w:t>
      </w:r>
      <w:r w:rsidR="00A33BBC">
        <w:t xml:space="preserve"> pont). </w:t>
      </w:r>
    </w:p>
    <w:p w14:paraId="2D43EB2D" w14:textId="77777777" w:rsidR="003F6914" w:rsidRDefault="003F6914" w:rsidP="003F6914"/>
    <w:p w14:paraId="21A1E235" w14:textId="77777777" w:rsidR="00A33BBC" w:rsidRDefault="003F6914" w:rsidP="003F6914">
      <w:r>
        <w:t>Egy 2</w:t>
      </w:r>
      <w:r>
        <w:noBreakHyphen/>
        <w:t>es típusú diabetes mellitusban és közepesen súlyos vesekárosodásban (GFR</w:t>
      </w:r>
      <w:r>
        <w:noBreakHyphen/>
        <w:t>érték </w:t>
      </w:r>
      <w:proofErr w:type="gramStart"/>
      <w:r>
        <w:t>&lt; 60</w:t>
      </w:r>
      <w:proofErr w:type="gramEnd"/>
      <w:r>
        <w:t> ml/perc) szenvedő betegekkel végzett vizsgálatban</w:t>
      </w:r>
      <w:r w:rsidR="00A33BBC">
        <w:t xml:space="preserve">, a </w:t>
      </w:r>
      <w:r w:rsidR="00A33BBC">
        <w:rPr>
          <w:szCs w:val="22"/>
          <w:lang w:eastAsia="hu-HU"/>
        </w:rPr>
        <w:t xml:space="preserve">dapagliflozinnal </w:t>
      </w:r>
      <w:r w:rsidR="00A33BBC">
        <w:t>kezelt betegek nagyobb részénél fordultak elő kreatinin</w:t>
      </w:r>
      <w:r w:rsidR="00A33BBC">
        <w:noBreakHyphen/>
        <w:t>, foszfor</w:t>
      </w:r>
      <w:r w:rsidR="00A33BBC">
        <w:noBreakHyphen/>
        <w:t xml:space="preserve">, mellékpajzsmirigy hormon (PTH) emelkedés és </w:t>
      </w:r>
      <w:proofErr w:type="spellStart"/>
      <w:r w:rsidR="00A33BBC">
        <w:t>hypot</w:t>
      </w:r>
      <w:r w:rsidR="00980A8C">
        <w:t>ensi</w:t>
      </w:r>
      <w:r w:rsidR="00A33BBC">
        <w:t>o</w:t>
      </w:r>
      <w:proofErr w:type="spellEnd"/>
      <w:r w:rsidR="00A33BBC">
        <w:t xml:space="preserve"> mellékhatások, mint a </w:t>
      </w:r>
      <w:proofErr w:type="spellStart"/>
      <w:r w:rsidR="00A33BBC">
        <w:t>placebót</w:t>
      </w:r>
      <w:proofErr w:type="spellEnd"/>
      <w:r w:rsidR="00A33BBC">
        <w:t xml:space="preserve"> kapóknál. </w:t>
      </w:r>
    </w:p>
    <w:p w14:paraId="5A6FE252" w14:textId="77777777" w:rsidR="00A33BBC" w:rsidRDefault="00A33BBC" w:rsidP="00A33BBC">
      <w:pPr>
        <w:widowControl w:val="0"/>
        <w:tabs>
          <w:tab w:val="clear" w:pos="567"/>
        </w:tabs>
        <w:spacing w:line="240" w:lineRule="auto"/>
      </w:pPr>
    </w:p>
    <w:p w14:paraId="114A402E" w14:textId="77777777" w:rsidR="00A33BBC" w:rsidRDefault="00AE4D54" w:rsidP="00A33BBC">
      <w:pPr>
        <w:spacing w:line="240" w:lineRule="auto"/>
        <w:rPr>
          <w:u w:val="single"/>
        </w:rPr>
      </w:pPr>
      <w:r>
        <w:rPr>
          <w:szCs w:val="22"/>
          <w:u w:val="single"/>
          <w:lang w:eastAsia="hu-HU"/>
        </w:rPr>
        <w:t>M</w:t>
      </w:r>
      <w:r w:rsidR="00A33BBC">
        <w:rPr>
          <w:szCs w:val="22"/>
          <w:u w:val="single"/>
          <w:lang w:eastAsia="hu-HU"/>
        </w:rPr>
        <w:t>áj</w:t>
      </w:r>
      <w:r w:rsidRPr="00AE4D54">
        <w:rPr>
          <w:szCs w:val="22"/>
          <w:u w:val="single"/>
          <w:lang w:eastAsia="hu-HU"/>
        </w:rPr>
        <w:t>károsodás</w:t>
      </w:r>
    </w:p>
    <w:p w14:paraId="688CD6C3" w14:textId="77777777" w:rsidR="0049555B" w:rsidRDefault="0049555B" w:rsidP="00A33BBC">
      <w:pPr>
        <w:spacing w:line="240" w:lineRule="auto"/>
        <w:rPr>
          <w:szCs w:val="22"/>
          <w:lang w:eastAsia="hu-HU"/>
        </w:rPr>
      </w:pPr>
    </w:p>
    <w:p w14:paraId="7E17DD90" w14:textId="77777777" w:rsidR="00A33BBC" w:rsidRDefault="00A33BBC" w:rsidP="00A33BBC">
      <w:pPr>
        <w:spacing w:line="240" w:lineRule="auto"/>
      </w:pPr>
      <w:r>
        <w:rPr>
          <w:szCs w:val="22"/>
          <w:lang w:eastAsia="hu-HU"/>
        </w:rPr>
        <w:t xml:space="preserve">A klinikai vizsgálatokban a </w:t>
      </w:r>
      <w:r w:rsidR="006B7E8F" w:rsidRPr="006B7E8F">
        <w:rPr>
          <w:szCs w:val="22"/>
          <w:lang w:eastAsia="hu-HU"/>
        </w:rPr>
        <w:t>májkárosodásban szenvedő</w:t>
      </w:r>
      <w:r>
        <w:rPr>
          <w:szCs w:val="22"/>
          <w:lang w:eastAsia="hu-HU"/>
        </w:rPr>
        <w:t xml:space="preserve"> betegekkel szerzett tapasztalat korlátozott. A dapagliflozin</w:t>
      </w:r>
      <w:r>
        <w:noBreakHyphen/>
      </w:r>
      <w:r>
        <w:rPr>
          <w:szCs w:val="22"/>
          <w:lang w:eastAsia="hu-HU"/>
        </w:rPr>
        <w:t>expozíció súlyos máj</w:t>
      </w:r>
      <w:r w:rsidR="00D1306F" w:rsidRPr="00D1306F">
        <w:rPr>
          <w:szCs w:val="22"/>
          <w:lang w:eastAsia="hu-HU"/>
        </w:rPr>
        <w:t>károsod</w:t>
      </w:r>
      <w:r w:rsidR="00D1306F">
        <w:rPr>
          <w:szCs w:val="22"/>
          <w:lang w:eastAsia="hu-HU"/>
        </w:rPr>
        <w:t>ás</w:t>
      </w:r>
      <w:r>
        <w:rPr>
          <w:szCs w:val="22"/>
          <w:lang w:eastAsia="hu-HU"/>
        </w:rPr>
        <w:t xml:space="preserve"> </w:t>
      </w:r>
      <w:r w:rsidR="00D1306F" w:rsidRPr="00D1306F">
        <w:rPr>
          <w:szCs w:val="22"/>
          <w:lang w:eastAsia="hu-HU"/>
        </w:rPr>
        <w:t xml:space="preserve">esetén </w:t>
      </w:r>
      <w:r>
        <w:rPr>
          <w:szCs w:val="22"/>
          <w:lang w:eastAsia="hu-HU"/>
        </w:rPr>
        <w:t>emelkedett (lásd 4.2 és 5.2</w:t>
      </w:r>
      <w:r>
        <w:t> pont</w:t>
      </w:r>
      <w:r>
        <w:rPr>
          <w:szCs w:val="22"/>
          <w:lang w:eastAsia="hu-HU"/>
        </w:rPr>
        <w:t>).</w:t>
      </w:r>
    </w:p>
    <w:p w14:paraId="749BDEA3" w14:textId="77777777" w:rsidR="00A33BBC" w:rsidRDefault="00A33BBC" w:rsidP="00A33BBC">
      <w:pPr>
        <w:keepNext/>
        <w:spacing w:line="240" w:lineRule="auto"/>
        <w:rPr>
          <w:highlight w:val="yellow"/>
          <w:u w:val="single"/>
        </w:rPr>
      </w:pPr>
    </w:p>
    <w:p w14:paraId="1AB900D6" w14:textId="77777777" w:rsidR="00A33BBC" w:rsidRDefault="00A33BBC" w:rsidP="00A33BBC">
      <w:pPr>
        <w:keepNext/>
        <w:spacing w:line="240" w:lineRule="auto"/>
        <w:rPr>
          <w:u w:val="single"/>
        </w:rPr>
      </w:pPr>
      <w:r>
        <w:rPr>
          <w:u w:val="single"/>
        </w:rPr>
        <w:t>A</w:t>
      </w:r>
      <w:r>
        <w:rPr>
          <w:szCs w:val="22"/>
          <w:u w:val="single"/>
          <w:lang w:eastAsia="hu-HU"/>
        </w:rPr>
        <w:t xml:space="preserve">lkalmazása olyan betegeknél, akiknél fennáll a </w:t>
      </w:r>
      <w:proofErr w:type="spellStart"/>
      <w:r>
        <w:rPr>
          <w:szCs w:val="22"/>
          <w:u w:val="single"/>
          <w:lang w:eastAsia="hu-HU"/>
        </w:rPr>
        <w:t>volumendepléció</w:t>
      </w:r>
      <w:proofErr w:type="spellEnd"/>
      <w:r w:rsidR="00917347" w:rsidRPr="00917347">
        <w:rPr>
          <w:szCs w:val="22"/>
          <w:u w:val="single"/>
          <w:lang w:eastAsia="hu-HU"/>
        </w:rPr>
        <w:t xml:space="preserve"> </w:t>
      </w:r>
      <w:r w:rsidR="00917347">
        <w:rPr>
          <w:szCs w:val="22"/>
          <w:u w:val="single"/>
          <w:lang w:eastAsia="hu-HU"/>
        </w:rPr>
        <w:t>és/vagy</w:t>
      </w:r>
      <w:r>
        <w:rPr>
          <w:szCs w:val="22"/>
          <w:u w:val="single"/>
          <w:lang w:eastAsia="hu-HU"/>
        </w:rPr>
        <w:t xml:space="preserve"> </w:t>
      </w:r>
      <w:proofErr w:type="spellStart"/>
      <w:r>
        <w:rPr>
          <w:szCs w:val="22"/>
          <w:u w:val="single"/>
          <w:lang w:eastAsia="hu-HU"/>
        </w:rPr>
        <w:t>hypot</w:t>
      </w:r>
      <w:r w:rsidR="00980A8C">
        <w:rPr>
          <w:szCs w:val="22"/>
          <w:u w:val="single"/>
          <w:lang w:eastAsia="hu-HU"/>
        </w:rPr>
        <w:t>ensi</w:t>
      </w:r>
      <w:r>
        <w:rPr>
          <w:szCs w:val="22"/>
          <w:u w:val="single"/>
          <w:lang w:eastAsia="hu-HU"/>
        </w:rPr>
        <w:t>o</w:t>
      </w:r>
      <w:proofErr w:type="spellEnd"/>
      <w:r>
        <w:rPr>
          <w:szCs w:val="22"/>
          <w:u w:val="single"/>
          <w:lang w:eastAsia="hu-HU"/>
        </w:rPr>
        <w:t xml:space="preserve"> kockázata</w:t>
      </w:r>
    </w:p>
    <w:p w14:paraId="4661E1B1" w14:textId="77777777" w:rsidR="0049555B" w:rsidRDefault="0049555B" w:rsidP="00A33BBC">
      <w:pPr>
        <w:keepNext/>
        <w:spacing w:line="240" w:lineRule="auto"/>
        <w:rPr>
          <w:szCs w:val="22"/>
          <w:lang w:eastAsia="hu-HU"/>
        </w:rPr>
      </w:pPr>
    </w:p>
    <w:p w14:paraId="341C15DF" w14:textId="77777777" w:rsidR="00A33BBC" w:rsidRDefault="00A33BBC" w:rsidP="00A33BBC">
      <w:pPr>
        <w:keepNext/>
        <w:spacing w:line="240" w:lineRule="auto"/>
        <w:rPr>
          <w:szCs w:val="22"/>
          <w:lang w:eastAsia="hu-HU"/>
        </w:rPr>
      </w:pPr>
      <w:r>
        <w:rPr>
          <w:szCs w:val="22"/>
          <w:lang w:eastAsia="hu-HU"/>
        </w:rPr>
        <w:t xml:space="preserve">Hatásmechanizmusa miatt a dapagliflozin növeli a </w:t>
      </w:r>
      <w:proofErr w:type="spellStart"/>
      <w:r>
        <w:rPr>
          <w:szCs w:val="22"/>
          <w:lang w:eastAsia="hu-HU"/>
        </w:rPr>
        <w:t>diuresist</w:t>
      </w:r>
      <w:proofErr w:type="spellEnd"/>
      <w:r>
        <w:rPr>
          <w:szCs w:val="22"/>
          <w:lang w:eastAsia="hu-HU"/>
        </w:rPr>
        <w:t xml:space="preserve">, ami a vérnyomás </w:t>
      </w:r>
      <w:r w:rsidR="00185CB2">
        <w:t>klinikai vizsgálatokban megfigyelt,</w:t>
      </w:r>
      <w:r w:rsidR="00185CB2">
        <w:rPr>
          <w:szCs w:val="22"/>
          <w:lang w:eastAsia="hu-HU"/>
        </w:rPr>
        <w:t xml:space="preserve"> </w:t>
      </w:r>
      <w:r>
        <w:rPr>
          <w:szCs w:val="22"/>
          <w:lang w:eastAsia="hu-HU"/>
        </w:rPr>
        <w:t>mérsékelt csökkenésé</w:t>
      </w:r>
      <w:r w:rsidR="00185CB2">
        <w:rPr>
          <w:szCs w:val="22"/>
          <w:lang w:eastAsia="hu-HU"/>
        </w:rPr>
        <w:t xml:space="preserve">hez </w:t>
      </w:r>
      <w:r w:rsidR="00185CB2">
        <w:t>vezethet</w:t>
      </w:r>
      <w:r>
        <w:rPr>
          <w:szCs w:val="22"/>
          <w:lang w:eastAsia="hu-HU"/>
        </w:rPr>
        <w:t xml:space="preserve"> (lásd 5.1 pont)</w:t>
      </w:r>
      <w:r w:rsidR="00185CB2">
        <w:rPr>
          <w:szCs w:val="22"/>
          <w:lang w:eastAsia="hu-HU"/>
        </w:rPr>
        <w:t>. Ez</w:t>
      </w:r>
      <w:r>
        <w:rPr>
          <w:szCs w:val="22"/>
          <w:lang w:eastAsia="hu-HU"/>
        </w:rPr>
        <w:t xml:space="preserve"> még </w:t>
      </w:r>
      <w:proofErr w:type="spellStart"/>
      <w:r>
        <w:rPr>
          <w:szCs w:val="22"/>
          <w:lang w:eastAsia="hu-HU"/>
        </w:rPr>
        <w:t>kifejezettebb</w:t>
      </w:r>
      <w:proofErr w:type="spellEnd"/>
      <w:r>
        <w:rPr>
          <w:szCs w:val="22"/>
          <w:lang w:eastAsia="hu-HU"/>
        </w:rPr>
        <w:t xml:space="preserve"> lehet a nagyon magas vércukorszintű betegeknél.</w:t>
      </w:r>
    </w:p>
    <w:p w14:paraId="347FEC4C" w14:textId="77777777" w:rsidR="00A33BBC" w:rsidRDefault="00A33BBC" w:rsidP="00A33BBC">
      <w:pPr>
        <w:keepNext/>
        <w:spacing w:line="240" w:lineRule="auto"/>
        <w:rPr>
          <w:szCs w:val="22"/>
          <w:lang w:eastAsia="hu-HU"/>
        </w:rPr>
      </w:pPr>
    </w:p>
    <w:p w14:paraId="2A98E2BF" w14:textId="77777777" w:rsidR="00A33BBC" w:rsidRDefault="00A33BBC" w:rsidP="00A33BBC">
      <w:pPr>
        <w:keepNext/>
        <w:spacing w:line="240" w:lineRule="auto"/>
      </w:pPr>
      <w:r>
        <w:rPr>
          <w:szCs w:val="22"/>
          <w:lang w:eastAsia="hu-HU"/>
        </w:rPr>
        <w:t xml:space="preserve">Óvatosság szükséges az olyan betegeknél, akiknek a dapagliflozin okozta vérnyomásesés kockázatot jelenthet, mint például a vérnyomáscsökkentő kezelésben részesülő betegeknél, akiknek </w:t>
      </w:r>
      <w:proofErr w:type="spellStart"/>
      <w:r>
        <w:rPr>
          <w:szCs w:val="22"/>
          <w:lang w:eastAsia="hu-HU"/>
        </w:rPr>
        <w:t>hypot</w:t>
      </w:r>
      <w:r w:rsidR="00980A8C">
        <w:rPr>
          <w:szCs w:val="22"/>
          <w:lang w:eastAsia="hu-HU"/>
        </w:rPr>
        <w:t>ensi</w:t>
      </w:r>
      <w:r>
        <w:rPr>
          <w:szCs w:val="22"/>
          <w:lang w:eastAsia="hu-HU"/>
        </w:rPr>
        <w:t>o</w:t>
      </w:r>
      <w:proofErr w:type="spellEnd"/>
      <w:r>
        <w:rPr>
          <w:szCs w:val="22"/>
          <w:lang w:eastAsia="hu-HU"/>
        </w:rPr>
        <w:t xml:space="preserve"> szerepel a</w:t>
      </w:r>
      <w:r w:rsidR="00980A8C">
        <w:rPr>
          <w:szCs w:val="22"/>
          <w:lang w:eastAsia="hu-HU"/>
        </w:rPr>
        <w:t>z</w:t>
      </w:r>
      <w:r>
        <w:rPr>
          <w:szCs w:val="22"/>
          <w:lang w:eastAsia="hu-HU"/>
        </w:rPr>
        <w:t xml:space="preserve"> </w:t>
      </w:r>
      <w:r w:rsidR="00980A8C">
        <w:rPr>
          <w:szCs w:val="22"/>
          <w:lang w:eastAsia="hu-HU"/>
        </w:rPr>
        <w:t>anamnézis</w:t>
      </w:r>
      <w:r>
        <w:rPr>
          <w:szCs w:val="22"/>
          <w:lang w:eastAsia="hu-HU"/>
        </w:rPr>
        <w:t>ében vagy az idős</w:t>
      </w:r>
      <w:r w:rsidR="00980A8C">
        <w:rPr>
          <w:szCs w:val="22"/>
          <w:lang w:eastAsia="hu-HU"/>
        </w:rPr>
        <w:t>eknél</w:t>
      </w:r>
      <w:r>
        <w:rPr>
          <w:szCs w:val="22"/>
          <w:lang w:eastAsia="hu-HU"/>
        </w:rPr>
        <w:t>.</w:t>
      </w:r>
    </w:p>
    <w:p w14:paraId="463F89A3" w14:textId="77777777" w:rsidR="00A33BBC" w:rsidRDefault="00A33BBC" w:rsidP="00A33BBC">
      <w:pPr>
        <w:keepNext/>
        <w:spacing w:line="240" w:lineRule="auto"/>
      </w:pPr>
    </w:p>
    <w:p w14:paraId="0E8FFA4D" w14:textId="1983DE7A" w:rsidR="00A33BBC" w:rsidRDefault="009633E0" w:rsidP="00A33BBC">
      <w:pPr>
        <w:keepNext/>
        <w:spacing w:line="240" w:lineRule="auto"/>
      </w:pPr>
      <w:r>
        <w:rPr>
          <w:szCs w:val="22"/>
          <w:lang w:eastAsia="hu-HU"/>
        </w:rPr>
        <w:t>O</w:t>
      </w:r>
      <w:r w:rsidR="00A33BBC">
        <w:rPr>
          <w:szCs w:val="22"/>
          <w:lang w:eastAsia="hu-HU"/>
        </w:rPr>
        <w:t xml:space="preserve">lyan </w:t>
      </w:r>
      <w:proofErr w:type="spellStart"/>
      <w:r w:rsidR="00A33BBC">
        <w:rPr>
          <w:szCs w:val="22"/>
          <w:lang w:eastAsia="hu-HU"/>
        </w:rPr>
        <w:t>interkurrens</w:t>
      </w:r>
      <w:proofErr w:type="spellEnd"/>
      <w:r w:rsidR="00A33BBC">
        <w:rPr>
          <w:szCs w:val="22"/>
          <w:lang w:eastAsia="hu-HU"/>
        </w:rPr>
        <w:t xml:space="preserve"> betegségek esetén, amelyek </w:t>
      </w:r>
      <w:proofErr w:type="spellStart"/>
      <w:r w:rsidR="00A33BBC">
        <w:rPr>
          <w:szCs w:val="22"/>
          <w:lang w:eastAsia="hu-HU"/>
        </w:rPr>
        <w:t>volumendeplécióhoz</w:t>
      </w:r>
      <w:proofErr w:type="spellEnd"/>
      <w:r w:rsidR="00A33BBC">
        <w:rPr>
          <w:szCs w:val="22"/>
          <w:lang w:eastAsia="hu-HU"/>
        </w:rPr>
        <w:t xml:space="preserve"> vezethetnek</w:t>
      </w:r>
      <w:r>
        <w:rPr>
          <w:szCs w:val="22"/>
          <w:lang w:eastAsia="hu-HU"/>
        </w:rPr>
        <w:t xml:space="preserve"> </w:t>
      </w:r>
      <w:r>
        <w:t xml:space="preserve">(mint például </w:t>
      </w:r>
      <w:proofErr w:type="spellStart"/>
      <w:r>
        <w:t>gastrointestinalis</w:t>
      </w:r>
      <w:proofErr w:type="spellEnd"/>
      <w:r>
        <w:t xml:space="preserve"> kórkép)</w:t>
      </w:r>
      <w:r w:rsidR="00A33BBC">
        <w:rPr>
          <w:szCs w:val="22"/>
          <w:lang w:eastAsia="hu-HU"/>
        </w:rPr>
        <w:t>, a volumen</w:t>
      </w:r>
      <w:r w:rsidR="00A33BBC">
        <w:noBreakHyphen/>
      </w:r>
      <w:r w:rsidR="00A33BBC">
        <w:rPr>
          <w:szCs w:val="22"/>
          <w:lang w:eastAsia="hu-HU"/>
        </w:rPr>
        <w:t>státusz (pl. fizikális vizsgálattal, vérnyomásmérésekkel, laboratóriumi</w:t>
      </w:r>
      <w:del w:id="17" w:author="HU_OGYI_63.1" w:date="2026-02-14T17:34:00Z">
        <w:r w:rsidR="00A33BBC" w:rsidDel="00437D21">
          <w:rPr>
            <w:szCs w:val="22"/>
            <w:lang w:eastAsia="hu-HU"/>
          </w:rPr>
          <w:delText>,</w:delText>
        </w:r>
      </w:del>
      <w:ins w:id="18" w:author="HU_OGYI_63.1" w:date="2026-02-14T17:34:00Z">
        <w:r w:rsidR="00437D21">
          <w:rPr>
            <w:szCs w:val="22"/>
            <w:lang w:eastAsia="hu-HU"/>
          </w:rPr>
          <w:t xml:space="preserve"> –</w:t>
        </w:r>
      </w:ins>
      <w:r w:rsidR="00A33BBC">
        <w:rPr>
          <w:szCs w:val="22"/>
          <w:lang w:eastAsia="hu-HU"/>
        </w:rPr>
        <w:t xml:space="preserve"> köztük </w:t>
      </w:r>
      <w:proofErr w:type="spellStart"/>
      <w:r w:rsidR="00A33BBC">
        <w:rPr>
          <w:szCs w:val="22"/>
          <w:lang w:eastAsia="hu-HU"/>
        </w:rPr>
        <w:t>haematocrit</w:t>
      </w:r>
      <w:proofErr w:type="spellEnd"/>
      <w:ins w:id="19" w:author="HU_OGYI_63.1" w:date="2026-02-14T17:34:00Z">
        <w:r w:rsidR="00437D21">
          <w:rPr>
            <w:szCs w:val="22"/>
            <w:lang w:eastAsia="hu-HU"/>
          </w:rPr>
          <w:t>-</w:t>
        </w:r>
      </w:ins>
      <w:r w:rsidR="00A33BBC">
        <w:rPr>
          <w:szCs w:val="22"/>
          <w:lang w:eastAsia="hu-HU"/>
        </w:rPr>
        <w:t xml:space="preserve"> </w:t>
      </w:r>
      <w:ins w:id="20" w:author="HU_OGYI_63.1" w:date="2026-02-14T17:34:00Z">
        <w:r w:rsidR="00437D21" w:rsidRPr="00437D21">
          <w:rPr>
            <w:szCs w:val="22"/>
            <w:lang w:eastAsia="hu-HU"/>
          </w:rPr>
          <w:t xml:space="preserve">és elektrolitszint- – </w:t>
        </w:r>
      </w:ins>
      <w:r w:rsidR="00A33BBC">
        <w:rPr>
          <w:szCs w:val="22"/>
          <w:lang w:eastAsia="hu-HU"/>
        </w:rPr>
        <w:t xml:space="preserve">vizsgálatokkal történő) </w:t>
      </w:r>
      <w:del w:id="21" w:author="HU_OGYI_63.1" w:date="2026-02-14T17:33:00Z">
        <w:r w:rsidR="00A33BBC" w:rsidDel="00437D21">
          <w:rPr>
            <w:szCs w:val="22"/>
            <w:lang w:eastAsia="hu-HU"/>
          </w:rPr>
          <w:delText xml:space="preserve">és az elektrolitok </w:delText>
        </w:r>
      </w:del>
      <w:r w:rsidR="00A33BBC">
        <w:rPr>
          <w:szCs w:val="22"/>
          <w:lang w:eastAsia="hu-HU"/>
        </w:rPr>
        <w:t xml:space="preserve">gondos monitorozása </w:t>
      </w:r>
      <w:r w:rsidR="006271FC">
        <w:rPr>
          <w:szCs w:val="22"/>
          <w:lang w:eastAsia="hu-HU"/>
        </w:rPr>
        <w:t>ajánlott</w:t>
      </w:r>
      <w:r w:rsidR="00A33BBC">
        <w:rPr>
          <w:szCs w:val="22"/>
          <w:lang w:eastAsia="hu-HU"/>
        </w:rPr>
        <w:t xml:space="preserve">. Az olyan betegeknél, akiknél </w:t>
      </w:r>
      <w:proofErr w:type="spellStart"/>
      <w:r w:rsidR="00A33BBC">
        <w:rPr>
          <w:szCs w:val="22"/>
          <w:lang w:eastAsia="hu-HU"/>
        </w:rPr>
        <w:t>volumendepléció</w:t>
      </w:r>
      <w:proofErr w:type="spellEnd"/>
      <w:r w:rsidR="00A33BBC">
        <w:rPr>
          <w:szCs w:val="22"/>
          <w:lang w:eastAsia="hu-HU"/>
        </w:rPr>
        <w:t xml:space="preserve"> alakul ki, a hiány korrigálásáig a dapagliflozin</w:t>
      </w:r>
      <w:r w:rsidR="00A33BBC">
        <w:noBreakHyphen/>
      </w:r>
      <w:r w:rsidR="00A33BBC">
        <w:rPr>
          <w:szCs w:val="22"/>
          <w:lang w:eastAsia="hu-HU"/>
        </w:rPr>
        <w:t xml:space="preserve">kezelés átmeneti megszakítása </w:t>
      </w:r>
      <w:r w:rsidR="006271FC">
        <w:rPr>
          <w:szCs w:val="22"/>
          <w:lang w:eastAsia="hu-HU"/>
        </w:rPr>
        <w:t>ajánlott</w:t>
      </w:r>
      <w:r w:rsidR="00A33BBC">
        <w:rPr>
          <w:szCs w:val="22"/>
          <w:lang w:eastAsia="hu-HU"/>
        </w:rPr>
        <w:t xml:space="preserve"> (lásd 4.8</w:t>
      </w:r>
      <w:r w:rsidR="00A33BBC">
        <w:t> pont</w:t>
      </w:r>
      <w:r w:rsidR="00A33BBC">
        <w:rPr>
          <w:szCs w:val="22"/>
          <w:lang w:eastAsia="hu-HU"/>
        </w:rPr>
        <w:t>).</w:t>
      </w:r>
    </w:p>
    <w:p w14:paraId="44820568" w14:textId="77777777" w:rsidR="00A33BBC" w:rsidRDefault="00A33BBC" w:rsidP="00A33BBC">
      <w:pPr>
        <w:widowControl w:val="0"/>
        <w:tabs>
          <w:tab w:val="clear" w:pos="567"/>
        </w:tabs>
        <w:spacing w:line="240" w:lineRule="auto"/>
      </w:pPr>
    </w:p>
    <w:p w14:paraId="4B1651C7" w14:textId="77777777" w:rsidR="00A33BBC" w:rsidRDefault="00A33BBC" w:rsidP="00A33BBC">
      <w:pPr>
        <w:widowControl w:val="0"/>
        <w:tabs>
          <w:tab w:val="clear" w:pos="567"/>
        </w:tabs>
        <w:spacing w:line="240" w:lineRule="auto"/>
        <w:rPr>
          <w:u w:val="single"/>
        </w:rPr>
      </w:pPr>
      <w:r>
        <w:rPr>
          <w:u w:val="single"/>
        </w:rPr>
        <w:t>D</w:t>
      </w:r>
      <w:r w:rsidRPr="00184D05">
        <w:rPr>
          <w:u w:val="single"/>
        </w:rPr>
        <w:t xml:space="preserve">iabeteses </w:t>
      </w:r>
      <w:proofErr w:type="spellStart"/>
      <w:r w:rsidRPr="00184D05">
        <w:rPr>
          <w:u w:val="single"/>
        </w:rPr>
        <w:t>ketoacidosis</w:t>
      </w:r>
      <w:proofErr w:type="spellEnd"/>
    </w:p>
    <w:p w14:paraId="324C27D2" w14:textId="77777777" w:rsidR="0049555B" w:rsidRDefault="0049555B" w:rsidP="00A33BBC">
      <w:pPr>
        <w:widowControl w:val="0"/>
        <w:tabs>
          <w:tab w:val="clear" w:pos="567"/>
        </w:tabs>
        <w:spacing w:line="240" w:lineRule="auto"/>
      </w:pPr>
    </w:p>
    <w:p w14:paraId="2EA065AD" w14:textId="77777777" w:rsidR="00951613" w:rsidRDefault="00951613" w:rsidP="00951613">
      <w:pPr>
        <w:widowControl w:val="0"/>
        <w:tabs>
          <w:tab w:val="clear" w:pos="567"/>
        </w:tabs>
        <w:spacing w:line="240" w:lineRule="auto"/>
      </w:pPr>
      <w:r>
        <w:t>A d</w:t>
      </w:r>
      <w:r w:rsidRPr="00F009E1">
        <w:t xml:space="preserve">iabeteses </w:t>
      </w:r>
      <w:proofErr w:type="spellStart"/>
      <w:r w:rsidRPr="00F009E1">
        <w:t>ketoacidosis</w:t>
      </w:r>
      <w:proofErr w:type="spellEnd"/>
      <w:r>
        <w:t xml:space="preserve"> (DKA)</w:t>
      </w:r>
      <w:r w:rsidRPr="000B3A56">
        <w:t xml:space="preserve"> ritka eseteit, köztük életet veszélyeztető </w:t>
      </w:r>
      <w:r>
        <w:t xml:space="preserve">és halálos kimenetelű </w:t>
      </w:r>
      <w:r w:rsidRPr="000B3A56">
        <w:t>eseteket is jelentettek</w:t>
      </w:r>
      <w:r>
        <w:t xml:space="preserve"> a nátrium</w:t>
      </w:r>
      <w:r>
        <w:noBreakHyphen/>
        <w:t xml:space="preserve">glükóz </w:t>
      </w:r>
      <w:proofErr w:type="spellStart"/>
      <w:r>
        <w:t>ko</w:t>
      </w:r>
      <w:r>
        <w:noBreakHyphen/>
        <w:t>transzporter</w:t>
      </w:r>
      <w:proofErr w:type="spellEnd"/>
      <w:r>
        <w:t> 2</w:t>
      </w:r>
      <w:r>
        <w:noBreakHyphen/>
        <w:t xml:space="preserve"> (</w:t>
      </w:r>
      <w:proofErr w:type="spellStart"/>
      <w:r>
        <w:t>sodium</w:t>
      </w:r>
      <w:proofErr w:type="spellEnd"/>
      <w:r>
        <w:t xml:space="preserve"> </w:t>
      </w:r>
      <w:proofErr w:type="spellStart"/>
      <w:r>
        <w:t>glucose</w:t>
      </w:r>
      <w:proofErr w:type="spellEnd"/>
      <w:r>
        <w:t xml:space="preserve"> co</w:t>
      </w:r>
      <w:r>
        <w:noBreakHyphen/>
      </w:r>
      <w:proofErr w:type="spellStart"/>
      <w:r>
        <w:t>transporter</w:t>
      </w:r>
      <w:proofErr w:type="spellEnd"/>
      <w:r>
        <w:t> 2,</w:t>
      </w:r>
      <w:r w:rsidRPr="000B3A56">
        <w:t xml:space="preserve"> SGLT2</w:t>
      </w:r>
      <w:r>
        <w:noBreakHyphen/>
        <w:t xml:space="preserve">) </w:t>
      </w:r>
      <w:r w:rsidRPr="000B3A56">
        <w:t xml:space="preserve">gátlókkal kezelt betegeknél, beleértve a dapagliflozint is. Számos bejelentésben ez az állapot atípusos volt, és csak </w:t>
      </w:r>
      <w:r w:rsidRPr="00DB02BE">
        <w:t>közepes mértékű</w:t>
      </w:r>
      <w:r w:rsidRPr="000B3A56">
        <w:t xml:space="preserve"> vércukorszint</w:t>
      </w:r>
      <w:r w:rsidRPr="000B3A56">
        <w:noBreakHyphen/>
        <w:t>emelkedéssel járt, 14 </w:t>
      </w:r>
      <w:proofErr w:type="spellStart"/>
      <w:r w:rsidRPr="000B3A56">
        <w:t>mmol</w:t>
      </w:r>
      <w:proofErr w:type="spellEnd"/>
      <w:r w:rsidRPr="000B3A56">
        <w:t xml:space="preserve">/l (250 mg/dl) alatti </w:t>
      </w:r>
      <w:r w:rsidRPr="000B3A56">
        <w:lastRenderedPageBreak/>
        <w:t>értékekkel.</w:t>
      </w:r>
    </w:p>
    <w:p w14:paraId="5A697523" w14:textId="77777777" w:rsidR="00951613" w:rsidRDefault="00951613" w:rsidP="00951613">
      <w:pPr>
        <w:widowControl w:val="0"/>
        <w:tabs>
          <w:tab w:val="clear" w:pos="567"/>
        </w:tabs>
        <w:spacing w:line="240" w:lineRule="auto"/>
      </w:pPr>
    </w:p>
    <w:p w14:paraId="1ABFB102" w14:textId="77777777" w:rsidR="00951613" w:rsidRPr="000B3A56" w:rsidRDefault="00951613" w:rsidP="00951613">
      <w:pPr>
        <w:widowControl w:val="0"/>
        <w:tabs>
          <w:tab w:val="clear" w:pos="567"/>
        </w:tabs>
        <w:spacing w:line="240" w:lineRule="auto"/>
      </w:pPr>
      <w:r w:rsidRPr="000B3A56">
        <w:t xml:space="preserve">A DKA kockázatát feltétlenül mérlegelni kell az olyan atípusos tünetekkel járó esetekben, mint például a hányinger, hányás, anorexia, hasi fájdalom, túlzott szomjúság, légzési nehézség, zavartság, szokatlan fáradtság vagy álmosság. A vércukorszinttől függetlenül, a </w:t>
      </w:r>
      <w:proofErr w:type="spellStart"/>
      <w:r w:rsidRPr="000B3A56">
        <w:t>ketoacidosis</w:t>
      </w:r>
      <w:proofErr w:type="spellEnd"/>
      <w:r w:rsidRPr="000B3A56">
        <w:t xml:space="preserve"> fennállását azonnal ki kell vizsgálni a betegeknél, ha ilyen tünetek jelentkeznek.</w:t>
      </w:r>
    </w:p>
    <w:p w14:paraId="46F665C7" w14:textId="77777777" w:rsidR="00951613" w:rsidRDefault="00951613" w:rsidP="00951613">
      <w:pPr>
        <w:widowControl w:val="0"/>
        <w:tabs>
          <w:tab w:val="clear" w:pos="567"/>
        </w:tabs>
        <w:spacing w:line="240" w:lineRule="auto"/>
      </w:pPr>
    </w:p>
    <w:p w14:paraId="75AB6B24" w14:textId="77777777" w:rsidR="00951613" w:rsidRPr="000B3A56" w:rsidRDefault="00951613" w:rsidP="00951613">
      <w:pPr>
        <w:widowControl w:val="0"/>
        <w:tabs>
          <w:tab w:val="clear" w:pos="567"/>
        </w:tabs>
        <w:spacing w:line="240" w:lineRule="auto"/>
      </w:pPr>
      <w:r w:rsidRPr="000B3A56">
        <w:t>A</w:t>
      </w:r>
      <w:r>
        <w:t xml:space="preserve"> </w:t>
      </w:r>
      <w:r w:rsidRPr="000B3A56">
        <w:t>dapagliflozin</w:t>
      </w:r>
      <w:r>
        <w:noBreakHyphen/>
      </w:r>
      <w:r w:rsidRPr="000B3A56">
        <w:t xml:space="preserve">kezelést azonnal fel kell függeszteni azoknál a betegeknél, akiknél a </w:t>
      </w:r>
      <w:r>
        <w:t>DKA</w:t>
      </w:r>
      <w:r w:rsidRPr="000B3A56">
        <w:t xml:space="preserve"> gyanúja felmerül</w:t>
      </w:r>
      <w:r>
        <w:t>,</w:t>
      </w:r>
      <w:r w:rsidRPr="000B3A56">
        <w:t xml:space="preserve"> vagy az bizonyított.</w:t>
      </w:r>
    </w:p>
    <w:p w14:paraId="4C3A3AD7" w14:textId="77777777" w:rsidR="00761479" w:rsidRDefault="00761479" w:rsidP="00761479">
      <w:pPr>
        <w:widowControl w:val="0"/>
        <w:tabs>
          <w:tab w:val="clear" w:pos="567"/>
        </w:tabs>
        <w:spacing w:line="240" w:lineRule="auto"/>
      </w:pPr>
    </w:p>
    <w:p w14:paraId="70F02032" w14:textId="77777777" w:rsidR="00761479" w:rsidRPr="000B3A56" w:rsidRDefault="00761479" w:rsidP="00761479">
      <w:pPr>
        <w:widowControl w:val="0"/>
        <w:tabs>
          <w:tab w:val="clear" w:pos="567"/>
        </w:tabs>
        <w:spacing w:line="240" w:lineRule="auto"/>
      </w:pPr>
      <w:r w:rsidRPr="000B3A56">
        <w:t xml:space="preserve">Nagyobb sebészeti beavatkozások vagy súlyos akut betegség miatt </w:t>
      </w:r>
      <w:proofErr w:type="spellStart"/>
      <w:r w:rsidRPr="000B3A56">
        <w:t>hospitalizált</w:t>
      </w:r>
      <w:proofErr w:type="spellEnd"/>
      <w:r w:rsidRPr="000B3A56">
        <w:t xml:space="preserve"> betegeknél a kezelést meg kell szakítani. </w:t>
      </w:r>
      <w:r w:rsidRPr="00F832C8">
        <w:t xml:space="preserve">Ezeknél a betegeknél a ketontestek monitorozása </w:t>
      </w:r>
      <w:r>
        <w:rPr>
          <w:szCs w:val="22"/>
          <w:lang w:eastAsia="hu-HU"/>
        </w:rPr>
        <w:t>ajánlott</w:t>
      </w:r>
      <w:r>
        <w:t xml:space="preserve">, </w:t>
      </w:r>
      <w:r w:rsidRPr="00F832C8">
        <w:t>ehhez a vérszint meghatározása előnyben részesítendő a vizeletszint meghatározáshoz képest.</w:t>
      </w:r>
      <w:r>
        <w:t xml:space="preserve"> </w:t>
      </w:r>
      <w:r w:rsidRPr="000B3A56">
        <w:t>A dapagliflozin</w:t>
      </w:r>
      <w:r w:rsidRPr="000B3A56">
        <w:noBreakHyphen/>
        <w:t xml:space="preserve">kezelést újra lehet indítani, ha </w:t>
      </w:r>
      <w:r w:rsidRPr="00F832C8">
        <w:t>a ketontest</w:t>
      </w:r>
      <w:r>
        <w:noBreakHyphen/>
      </w:r>
      <w:r w:rsidRPr="00F832C8">
        <w:t>koncentráció normalizálódott és</w:t>
      </w:r>
      <w:r>
        <w:t xml:space="preserve"> </w:t>
      </w:r>
      <w:r w:rsidRPr="000B3A56">
        <w:t>a beteg állapota stabilizálódott.</w:t>
      </w:r>
    </w:p>
    <w:p w14:paraId="4710130D" w14:textId="77777777" w:rsidR="00964273" w:rsidRDefault="00964273" w:rsidP="00964273">
      <w:pPr>
        <w:widowControl w:val="0"/>
        <w:tabs>
          <w:tab w:val="clear" w:pos="567"/>
        </w:tabs>
        <w:spacing w:line="240" w:lineRule="auto"/>
        <w:rPr>
          <w:u w:val="single"/>
        </w:rPr>
      </w:pPr>
    </w:p>
    <w:p w14:paraId="4EB7C159" w14:textId="77777777" w:rsidR="00964273" w:rsidRPr="000B3A56" w:rsidRDefault="00964273" w:rsidP="00964273">
      <w:pPr>
        <w:widowControl w:val="0"/>
        <w:tabs>
          <w:tab w:val="clear" w:pos="567"/>
        </w:tabs>
        <w:spacing w:line="240" w:lineRule="auto"/>
      </w:pPr>
      <w:r w:rsidRPr="000B3A56">
        <w:t>A dapagliflozin</w:t>
      </w:r>
      <w:r w:rsidRPr="000B3A56">
        <w:noBreakHyphen/>
        <w:t xml:space="preserve">kezelés megkezdése előtt mérlegelni kell a beteg </w:t>
      </w:r>
      <w:r w:rsidR="0003657B">
        <w:rPr>
          <w:szCs w:val="22"/>
          <w:lang w:eastAsia="hu-HU"/>
        </w:rPr>
        <w:t>anamnézis</w:t>
      </w:r>
      <w:r w:rsidRPr="000B3A56">
        <w:t xml:space="preserve">ében </w:t>
      </w:r>
      <w:r>
        <w:t>szereplő,</w:t>
      </w:r>
      <w:r w:rsidRPr="000B3A56">
        <w:t xml:space="preserve"> </w:t>
      </w:r>
      <w:proofErr w:type="spellStart"/>
      <w:r w:rsidRPr="000B3A56">
        <w:t>ketoacidosisra</w:t>
      </w:r>
      <w:proofErr w:type="spellEnd"/>
      <w:r w:rsidRPr="000B3A56">
        <w:t xml:space="preserve"> hajlamosító tényezőket.</w:t>
      </w:r>
    </w:p>
    <w:p w14:paraId="7A81552F" w14:textId="77777777" w:rsidR="00951613" w:rsidRDefault="00951613" w:rsidP="00A33BBC">
      <w:pPr>
        <w:widowControl w:val="0"/>
        <w:tabs>
          <w:tab w:val="clear" w:pos="567"/>
        </w:tabs>
        <w:spacing w:line="240" w:lineRule="auto"/>
      </w:pPr>
    </w:p>
    <w:p w14:paraId="7A9D4025" w14:textId="1930E6B1" w:rsidR="00836D3F" w:rsidRDefault="007B4703" w:rsidP="00A33BBC">
      <w:pPr>
        <w:widowControl w:val="0"/>
        <w:tabs>
          <w:tab w:val="clear" w:pos="567"/>
        </w:tabs>
        <w:spacing w:line="240" w:lineRule="auto"/>
        <w:rPr>
          <w:ins w:id="22" w:author="AZ02" w:date="2025-11-19T16:38:00Z"/>
        </w:rPr>
      </w:pPr>
      <w:ins w:id="23" w:author="AZ02" w:date="2025-11-19T16:40:00Z">
        <w:r>
          <w:t>A dapagliflozi</w:t>
        </w:r>
        <w:r w:rsidR="004B6ECF">
          <w:t xml:space="preserve">n alkalmazása mellett elhúzódó </w:t>
        </w:r>
        <w:proofErr w:type="spellStart"/>
        <w:r w:rsidR="004B6ECF">
          <w:t>ketoacidosist</w:t>
        </w:r>
        <w:proofErr w:type="spellEnd"/>
        <w:r w:rsidR="004B6ECF">
          <w:t xml:space="preserve"> és elhúzódó </w:t>
        </w:r>
        <w:proofErr w:type="spellStart"/>
        <w:r w:rsidR="004B6ECF">
          <w:t>gl</w:t>
        </w:r>
        <w:r w:rsidR="009E1CD6">
          <w:t>ycosur</w:t>
        </w:r>
      </w:ins>
      <w:ins w:id="24" w:author="AZ02" w:date="2025-11-19T16:41:00Z">
        <w:r w:rsidR="009E1CD6">
          <w:t>iát</w:t>
        </w:r>
        <w:proofErr w:type="spellEnd"/>
        <w:r w:rsidR="009E1CD6">
          <w:t xml:space="preserve"> figyeltek meg. A dapagliflozin-kezelés leállítása után</w:t>
        </w:r>
      </w:ins>
      <w:ins w:id="25" w:author="AZ02" w:date="2025-11-19T16:42:00Z">
        <w:r w:rsidR="00F118A6">
          <w:t xml:space="preserve"> </w:t>
        </w:r>
      </w:ins>
      <w:ins w:id="26" w:author="AZ02" w:date="2025-11-19T16:41:00Z">
        <w:r w:rsidR="009E1CD6">
          <w:t xml:space="preserve">a </w:t>
        </w:r>
        <w:proofErr w:type="spellStart"/>
        <w:r w:rsidR="009E1CD6">
          <w:t>ketoacidosis</w:t>
        </w:r>
        <w:proofErr w:type="spellEnd"/>
        <w:r w:rsidR="00F118A6">
          <w:t xml:space="preserve"> hosszabb ideig tarthat, mint az a plazma felezési idő alapján várható (lásd 5.2</w:t>
        </w:r>
        <w:del w:id="27" w:author="HU_OGYI_63.1" w:date="2026-02-14T11:42:00Z">
          <w:r w:rsidR="00F118A6" w:rsidDel="006B2B1E">
            <w:delText xml:space="preserve"> </w:delText>
          </w:r>
        </w:del>
      </w:ins>
      <w:ins w:id="28" w:author="HU_OGYI_63.1" w:date="2026-02-14T11:42:00Z">
        <w:r w:rsidR="006B2B1E">
          <w:t> </w:t>
        </w:r>
      </w:ins>
      <w:ins w:id="29" w:author="AZ02" w:date="2025-11-19T16:41:00Z">
        <w:r w:rsidR="00F118A6">
          <w:t xml:space="preserve">pont). Az elhúzódó </w:t>
        </w:r>
      </w:ins>
      <w:proofErr w:type="spellStart"/>
      <w:ins w:id="30" w:author="AZ02" w:date="2025-11-19T16:42:00Z">
        <w:r w:rsidR="00F118A6">
          <w:t>ketoacidosis</w:t>
        </w:r>
      </w:ins>
      <w:ins w:id="31" w:author="HU_OGYI_63.1" w:date="2026-02-16T12:06:00Z">
        <w:r w:rsidR="00B7586E">
          <w:t>os</w:t>
        </w:r>
        <w:proofErr w:type="spellEnd"/>
        <w:r w:rsidR="00B7586E">
          <w:t xml:space="preserve"> időszakokban</w:t>
        </w:r>
      </w:ins>
      <w:ins w:id="32" w:author="AZ02" w:date="2025-11-19T16:42:00Z">
        <w:del w:id="33" w:author="HU_OGYI_63.1" w:date="2026-02-16T12:07:00Z">
          <w:r w:rsidR="00F118A6" w:rsidDel="00B7586E">
            <w:delText xml:space="preserve"> kialakulásában</w:delText>
          </w:r>
        </w:del>
        <w:r w:rsidR="00F118A6">
          <w:t xml:space="preserve"> szerepet játszhatnak a</w:t>
        </w:r>
        <w:r w:rsidR="00D07EB6">
          <w:t xml:space="preserve"> dapagliflozintól független tényezők, például az inzulinhiány</w:t>
        </w:r>
      </w:ins>
      <w:ins w:id="34" w:author="HU_OGYI_63.1" w:date="2026-02-16T12:07:00Z">
        <w:r w:rsidR="00B7586E">
          <w:t xml:space="preserve"> is</w:t>
        </w:r>
      </w:ins>
      <w:ins w:id="35" w:author="AZ02" w:date="2025-11-19T16:42:00Z">
        <w:r w:rsidR="00D07EB6">
          <w:t>.</w:t>
        </w:r>
      </w:ins>
    </w:p>
    <w:p w14:paraId="44CC75D1" w14:textId="77777777" w:rsidR="00836D3F" w:rsidRDefault="00836D3F" w:rsidP="00A33BBC">
      <w:pPr>
        <w:widowControl w:val="0"/>
        <w:tabs>
          <w:tab w:val="clear" w:pos="567"/>
        </w:tabs>
        <w:spacing w:line="240" w:lineRule="auto"/>
        <w:rPr>
          <w:ins w:id="36" w:author="AZ02" w:date="2025-11-19T16:38:00Z"/>
        </w:rPr>
      </w:pPr>
    </w:p>
    <w:p w14:paraId="4EADF4D1" w14:textId="2038F99B" w:rsidR="00A33BBC" w:rsidRPr="000B3A56" w:rsidRDefault="00210E3F" w:rsidP="00A33BBC">
      <w:pPr>
        <w:widowControl w:val="0"/>
        <w:tabs>
          <w:tab w:val="clear" w:pos="567"/>
        </w:tabs>
        <w:spacing w:line="240" w:lineRule="auto"/>
      </w:pPr>
      <w:r w:rsidRPr="000B3A56">
        <w:t>A DKA kockázata nagyobb lehet azoknál a betegeknél, akiknél csökkent a béta</w:t>
      </w:r>
      <w:r w:rsidRPr="000B3A56">
        <w:noBreakHyphen/>
        <w:t xml:space="preserve">sejt működési </w:t>
      </w:r>
      <w:proofErr w:type="spellStart"/>
      <w:r w:rsidRPr="000B3A56">
        <w:t>rezerv</w:t>
      </w:r>
      <w:proofErr w:type="spellEnd"/>
      <w:r w:rsidRPr="000B3A56">
        <w:t xml:space="preserve"> (például 2</w:t>
      </w:r>
      <w:r w:rsidRPr="000B3A56">
        <w:noBreakHyphen/>
        <w:t>es típusú diabetesben szenvedő betegeknél alacsony C</w:t>
      </w:r>
      <w:r w:rsidRPr="000B3A56">
        <w:noBreakHyphen/>
      </w:r>
      <w:proofErr w:type="spellStart"/>
      <w:r w:rsidRPr="000B3A56">
        <w:t>peptid</w:t>
      </w:r>
      <w:proofErr w:type="spellEnd"/>
      <w:r w:rsidRPr="000B3A56">
        <w:noBreakHyphen/>
        <w:t xml:space="preserve">szint mellett vagy felnőtteknél latens autoimmun diabetesben (LADA) vagy a beteg </w:t>
      </w:r>
      <w:r w:rsidR="00061BDF">
        <w:rPr>
          <w:szCs w:val="22"/>
          <w:lang w:eastAsia="hu-HU"/>
        </w:rPr>
        <w:t>anamnézis</w:t>
      </w:r>
      <w:r w:rsidRPr="000B3A56">
        <w:t xml:space="preserve">ében szereplő </w:t>
      </w:r>
      <w:proofErr w:type="spellStart"/>
      <w:r w:rsidRPr="000B3A56">
        <w:t>pancreatitis</w:t>
      </w:r>
      <w:proofErr w:type="spellEnd"/>
      <w:r w:rsidRPr="000B3A56">
        <w:t xml:space="preserve"> esetében) vagy olyan állapotokban, amelyek korlátozott táplálékbevitelhez vagy súlyos </w:t>
      </w:r>
      <w:proofErr w:type="spellStart"/>
      <w:r w:rsidRPr="000B3A56">
        <w:t>dehydratióhoz</w:t>
      </w:r>
      <w:proofErr w:type="spellEnd"/>
      <w:r w:rsidRPr="000B3A56">
        <w:t xml:space="preserve"> vezetnek, olyan betegeknél, akiknél az inzulin</w:t>
      </w:r>
      <w:r w:rsidR="00D67127">
        <w:t>-</w:t>
      </w:r>
      <w:r w:rsidR="00061BDF">
        <w:t>dózist</w:t>
      </w:r>
      <w:r w:rsidRPr="000B3A56">
        <w:t xml:space="preserve"> csökkentették, illetve akut betegség, műtéti beavatkozás vagy alkohol</w:t>
      </w:r>
      <w:r w:rsidRPr="000B3A56">
        <w:noBreakHyphen/>
      </w:r>
      <w:proofErr w:type="spellStart"/>
      <w:r w:rsidRPr="000B3A56">
        <w:t>abusus</w:t>
      </w:r>
      <w:proofErr w:type="spellEnd"/>
      <w:r w:rsidRPr="000B3A56">
        <w:t xml:space="preserve"> következtében megnövekedett inzulin</w:t>
      </w:r>
      <w:r w:rsidR="00D67127">
        <w:t>-</w:t>
      </w:r>
      <w:r w:rsidRPr="000B3A56">
        <w:t>igényű betegeknél.</w:t>
      </w:r>
      <w:r w:rsidR="00951613">
        <w:t xml:space="preserve"> Az </w:t>
      </w:r>
      <w:r w:rsidR="00951613" w:rsidRPr="000B3A56">
        <w:t>SGLT2</w:t>
      </w:r>
      <w:r w:rsidR="00951613">
        <w:noBreakHyphen/>
        <w:t>gátlókat óvatosan</w:t>
      </w:r>
      <w:r w:rsidR="00951613" w:rsidRPr="000B3A56">
        <w:t xml:space="preserve"> kell alkalmazni </w:t>
      </w:r>
      <w:r w:rsidR="00951613">
        <w:t>az ilyen</w:t>
      </w:r>
      <w:r w:rsidR="00951613" w:rsidRPr="000B3A56">
        <w:t xml:space="preserve"> betegeknél</w:t>
      </w:r>
      <w:r w:rsidR="00951613">
        <w:t>.</w:t>
      </w:r>
    </w:p>
    <w:p w14:paraId="0295E2CD" w14:textId="77777777" w:rsidR="00C00FD2" w:rsidRDefault="00C00FD2" w:rsidP="00C00FD2">
      <w:pPr>
        <w:widowControl w:val="0"/>
        <w:tabs>
          <w:tab w:val="clear" w:pos="567"/>
        </w:tabs>
        <w:spacing w:line="240" w:lineRule="auto"/>
      </w:pPr>
    </w:p>
    <w:p w14:paraId="4B2A8307" w14:textId="77777777" w:rsidR="00A33BBC" w:rsidRDefault="00C00FD2" w:rsidP="00C00FD2">
      <w:pPr>
        <w:widowControl w:val="0"/>
        <w:tabs>
          <w:tab w:val="clear" w:pos="567"/>
        </w:tabs>
        <w:spacing w:line="240" w:lineRule="auto"/>
      </w:pPr>
      <w:r w:rsidRPr="000B3A56">
        <w:t>Előzőleg SGLT2</w:t>
      </w:r>
      <w:r w:rsidRPr="000B3A56">
        <w:noBreakHyphen/>
        <w:t>gátló kezelés mellett DKA</w:t>
      </w:r>
      <w:r w:rsidRPr="000B3A56">
        <w:noBreakHyphen/>
        <w:t>ban szenvedő betegeknél az SGLT2</w:t>
      </w:r>
      <w:r w:rsidRPr="000B3A56">
        <w:noBreakHyphen/>
        <w:t xml:space="preserve">gátló kezelés újraindítása nem </w:t>
      </w:r>
      <w:r w:rsidR="006271FC">
        <w:rPr>
          <w:szCs w:val="22"/>
          <w:lang w:eastAsia="hu-HU"/>
        </w:rPr>
        <w:t>ajánlott</w:t>
      </w:r>
      <w:r w:rsidRPr="000B3A56">
        <w:t xml:space="preserve">, kivéve, ha </w:t>
      </w:r>
      <w:r w:rsidR="004C3B00" w:rsidRPr="000B3A56">
        <w:t xml:space="preserve">nem azonosítottak </w:t>
      </w:r>
      <w:r w:rsidRPr="000B3A56">
        <w:t>egyéb</w:t>
      </w:r>
      <w:r w:rsidR="004C3B00">
        <w:t>,</w:t>
      </w:r>
      <w:r w:rsidRPr="000B3A56">
        <w:t xml:space="preserve"> egyértelmű kiváltó tényezőt</w:t>
      </w:r>
      <w:r w:rsidR="00B6733C">
        <w:t>,</w:t>
      </w:r>
      <w:r w:rsidRPr="000B3A56">
        <w:t xml:space="preserve"> és azt megsz</w:t>
      </w:r>
      <w:r w:rsidR="0073626B">
        <w:t>ü</w:t>
      </w:r>
      <w:r w:rsidRPr="000B3A56">
        <w:t>ntették</w:t>
      </w:r>
      <w:r w:rsidR="0082164A">
        <w:t>.</w:t>
      </w:r>
    </w:p>
    <w:p w14:paraId="38F171FF" w14:textId="77777777" w:rsidR="0082164A" w:rsidRPr="000B3A56" w:rsidRDefault="0082164A" w:rsidP="00C00FD2">
      <w:pPr>
        <w:widowControl w:val="0"/>
        <w:tabs>
          <w:tab w:val="clear" w:pos="567"/>
        </w:tabs>
        <w:spacing w:line="240" w:lineRule="auto"/>
      </w:pPr>
    </w:p>
    <w:p w14:paraId="21AF14F0" w14:textId="77777777" w:rsidR="00A33BBC" w:rsidRPr="000B3A56" w:rsidRDefault="0082164A" w:rsidP="0082164A">
      <w:pPr>
        <w:widowControl w:val="0"/>
        <w:tabs>
          <w:tab w:val="clear" w:pos="567"/>
        </w:tabs>
        <w:spacing w:line="240" w:lineRule="auto"/>
      </w:pPr>
      <w:r w:rsidRPr="000B3A56">
        <w:t>DKA</w:t>
      </w:r>
      <w:r>
        <w:noBreakHyphen/>
        <w:t>t</w:t>
      </w:r>
      <w:r w:rsidRPr="000B3A56">
        <w:t xml:space="preserve"> gyakori frekvenciával </w:t>
      </w:r>
      <w:r>
        <w:t xml:space="preserve">jelentették az olyan vizsgálatokban, amelyekben </w:t>
      </w:r>
      <w:r w:rsidR="00A33BBC" w:rsidRPr="000B3A56">
        <w:t>1</w:t>
      </w:r>
      <w:r w:rsidR="00A33BBC" w:rsidRPr="000B3A56">
        <w:noBreakHyphen/>
        <w:t>es típusú diabetes mellitusban szenvedő betegek</w:t>
      </w:r>
      <w:r>
        <w:t xml:space="preserve">et </w:t>
      </w:r>
      <w:r w:rsidRPr="000B3A56">
        <w:t>dapagliflozin</w:t>
      </w:r>
      <w:r>
        <w:t xml:space="preserve">nal kezeltek. A </w:t>
      </w:r>
      <w:r w:rsidRPr="000B3A56">
        <w:t>dapagliflozin</w:t>
      </w:r>
      <w:r>
        <w:t xml:space="preserve"> nem alkalmazható </w:t>
      </w:r>
      <w:r w:rsidRPr="000B3A56">
        <w:t>1</w:t>
      </w:r>
      <w:r w:rsidRPr="000B3A56">
        <w:noBreakHyphen/>
        <w:t>es típusú diabetes mellitusban szenvedő betegek</w:t>
      </w:r>
      <w:r>
        <w:t xml:space="preserve"> </w:t>
      </w:r>
      <w:r w:rsidRPr="000B3A56">
        <w:t>kezelésére</w:t>
      </w:r>
      <w:r>
        <w:t>.</w:t>
      </w:r>
    </w:p>
    <w:p w14:paraId="54C2F1BC" w14:textId="77777777" w:rsidR="00A33BBC" w:rsidRDefault="00A33BBC" w:rsidP="00A33BBC">
      <w:pPr>
        <w:widowControl w:val="0"/>
        <w:tabs>
          <w:tab w:val="clear" w:pos="567"/>
        </w:tabs>
        <w:spacing w:line="240" w:lineRule="auto"/>
        <w:rPr>
          <w:noProof/>
        </w:rPr>
      </w:pPr>
    </w:p>
    <w:p w14:paraId="55C09C20" w14:textId="77777777" w:rsidR="00A33BBC" w:rsidRPr="00960366" w:rsidRDefault="00A33BBC" w:rsidP="00A33BBC">
      <w:pPr>
        <w:tabs>
          <w:tab w:val="clear" w:pos="567"/>
        </w:tabs>
        <w:spacing w:line="240" w:lineRule="auto"/>
        <w:rPr>
          <w:noProof/>
          <w:u w:val="single"/>
        </w:rPr>
      </w:pPr>
      <w:r w:rsidRPr="00960366">
        <w:rPr>
          <w:noProof/>
          <w:u w:val="single"/>
        </w:rPr>
        <w:t>A gát ne</w:t>
      </w:r>
      <w:r w:rsidR="0086620A">
        <w:rPr>
          <w:noProof/>
          <w:u w:val="single"/>
        </w:rPr>
        <w:t>k</w:t>
      </w:r>
      <w:r w:rsidRPr="00960366">
        <w:rPr>
          <w:noProof/>
          <w:u w:val="single"/>
        </w:rPr>
        <w:t>rotizáló fasciitise (Fournier</w:t>
      </w:r>
      <w:r w:rsidRPr="00960366">
        <w:rPr>
          <w:noProof/>
          <w:u w:val="single"/>
        </w:rPr>
        <w:noBreakHyphen/>
        <w:t>gangraena)</w:t>
      </w:r>
    </w:p>
    <w:p w14:paraId="593267DE" w14:textId="77777777" w:rsidR="0049555B" w:rsidRDefault="0049555B" w:rsidP="00A33BBC">
      <w:pPr>
        <w:tabs>
          <w:tab w:val="clear" w:pos="567"/>
        </w:tabs>
        <w:spacing w:line="240" w:lineRule="auto"/>
        <w:rPr>
          <w:noProof/>
        </w:rPr>
      </w:pPr>
    </w:p>
    <w:p w14:paraId="7DC78D3B" w14:textId="77777777" w:rsidR="00A33BBC" w:rsidRPr="00960366" w:rsidRDefault="00A33BBC" w:rsidP="00A33BBC">
      <w:pPr>
        <w:tabs>
          <w:tab w:val="clear" w:pos="567"/>
        </w:tabs>
        <w:spacing w:line="240" w:lineRule="auto"/>
        <w:rPr>
          <w:noProof/>
        </w:rPr>
      </w:pPr>
      <w:r w:rsidRPr="00960366">
        <w:rPr>
          <w:noProof/>
        </w:rPr>
        <w:t>SGLT2</w:t>
      </w:r>
      <w:r w:rsidRPr="00960366">
        <w:rPr>
          <w:noProof/>
        </w:rPr>
        <w:noBreakHyphen/>
        <w:t>gátlókat szedő nőknél és férfiaknál a forgalomba hozatalt követően a gát ne</w:t>
      </w:r>
      <w:r w:rsidR="0086620A">
        <w:rPr>
          <w:noProof/>
        </w:rPr>
        <w:t>k</w:t>
      </w:r>
      <w:r w:rsidRPr="00960366">
        <w:rPr>
          <w:noProof/>
        </w:rPr>
        <w:t>rotizáló fasciitisét (más néven Fournier</w:t>
      </w:r>
      <w:r w:rsidRPr="00960366">
        <w:rPr>
          <w:noProof/>
        </w:rPr>
        <w:noBreakHyphen/>
        <w:t>gangraena) jelentették</w:t>
      </w:r>
      <w:r w:rsidR="00ED2F4D">
        <w:rPr>
          <w:noProof/>
        </w:rPr>
        <w:t xml:space="preserve"> (lásd 4.8 pont)</w:t>
      </w:r>
      <w:r w:rsidRPr="00960366">
        <w:rPr>
          <w:noProof/>
        </w:rPr>
        <w:t>. Ez egy ritka, de súlyos állapot, amely életveszélyes is lehet, és sürgős sebészeti beavatkozást, valamint antibiotikus kezelést igényel.</w:t>
      </w:r>
    </w:p>
    <w:p w14:paraId="6B820B9D" w14:textId="77777777" w:rsidR="00A33BBC" w:rsidRPr="00960366" w:rsidRDefault="00A33BBC" w:rsidP="00A33BBC">
      <w:pPr>
        <w:tabs>
          <w:tab w:val="clear" w:pos="567"/>
        </w:tabs>
        <w:spacing w:line="240" w:lineRule="auto"/>
        <w:rPr>
          <w:noProof/>
        </w:rPr>
      </w:pPr>
    </w:p>
    <w:p w14:paraId="7704778C" w14:textId="77777777" w:rsidR="00A33BBC" w:rsidRPr="00960366" w:rsidRDefault="00A33BBC" w:rsidP="00A33BBC">
      <w:pPr>
        <w:tabs>
          <w:tab w:val="clear" w:pos="567"/>
        </w:tabs>
        <w:spacing w:line="240" w:lineRule="auto"/>
        <w:rPr>
          <w:noProof/>
        </w:rPr>
      </w:pPr>
      <w:r w:rsidRPr="00960366">
        <w:rPr>
          <w:noProof/>
        </w:rPr>
        <w:t>A betegeket tájékoztatni kell arról, hogy forduljanak orvoshoz, ha a következő tünetek együttesét tapasztalják: fájdalom, érzékenység, erythema vagy duzzanat a nemi szervek vagy a gát területén, láz vagy rossz közérzet mellett. Tudni kell, hogy a ne</w:t>
      </w:r>
      <w:r w:rsidR="0086620A">
        <w:rPr>
          <w:noProof/>
        </w:rPr>
        <w:t>k</w:t>
      </w:r>
      <w:r w:rsidRPr="00960366">
        <w:rPr>
          <w:noProof/>
        </w:rPr>
        <w:t>rotizáló fasciitist megelőzheti húgy</w:t>
      </w:r>
      <w:r w:rsidRPr="00960366">
        <w:rPr>
          <w:noProof/>
        </w:rPr>
        <w:noBreakHyphen/>
        <w:t>ivarszervi fertőzés vagy gáttáji tályog. Fournier</w:t>
      </w:r>
      <w:r w:rsidRPr="00960366">
        <w:rPr>
          <w:noProof/>
        </w:rPr>
        <w:noBreakHyphen/>
        <w:t>gangraena gyanúja esetén abba kell hagyni a Forxiga szedését, és azonnal meg kell kezdeni a kezelést (beleértve az antibiotikum</w:t>
      </w:r>
      <w:r w:rsidRPr="00960366">
        <w:rPr>
          <w:noProof/>
        </w:rPr>
        <w:noBreakHyphen/>
        <w:t>terápiát és a sebészi debridement eljárást).</w:t>
      </w:r>
    </w:p>
    <w:p w14:paraId="016B3D42" w14:textId="77777777" w:rsidR="00A33BBC" w:rsidRDefault="00A33BBC" w:rsidP="00A33BBC">
      <w:pPr>
        <w:widowControl w:val="0"/>
        <w:tabs>
          <w:tab w:val="clear" w:pos="567"/>
        </w:tabs>
        <w:spacing w:line="240" w:lineRule="auto"/>
      </w:pPr>
    </w:p>
    <w:p w14:paraId="0A19C926" w14:textId="77777777" w:rsidR="00A33BBC" w:rsidRDefault="00A33BBC" w:rsidP="00A33BBC">
      <w:pPr>
        <w:widowControl w:val="0"/>
        <w:tabs>
          <w:tab w:val="clear" w:pos="567"/>
        </w:tabs>
        <w:spacing w:line="240" w:lineRule="auto"/>
        <w:rPr>
          <w:u w:val="single"/>
        </w:rPr>
      </w:pPr>
      <w:proofErr w:type="spellStart"/>
      <w:r>
        <w:rPr>
          <w:u w:val="single"/>
        </w:rPr>
        <w:t>Húgyúti</w:t>
      </w:r>
      <w:proofErr w:type="spellEnd"/>
      <w:r>
        <w:rPr>
          <w:u w:val="single"/>
        </w:rPr>
        <w:t xml:space="preserve"> fertőzések</w:t>
      </w:r>
    </w:p>
    <w:p w14:paraId="1A4664D1" w14:textId="77777777" w:rsidR="0049555B" w:rsidRDefault="0049555B" w:rsidP="00A33BBC">
      <w:pPr>
        <w:widowControl w:val="0"/>
        <w:tabs>
          <w:tab w:val="clear" w:pos="567"/>
        </w:tabs>
        <w:spacing w:line="240" w:lineRule="auto"/>
      </w:pPr>
    </w:p>
    <w:p w14:paraId="199652C6" w14:textId="496042E2" w:rsidR="00A33BBC" w:rsidRDefault="00A33BBC" w:rsidP="00A33BBC">
      <w:pPr>
        <w:widowControl w:val="0"/>
        <w:tabs>
          <w:tab w:val="clear" w:pos="567"/>
        </w:tabs>
        <w:spacing w:line="240" w:lineRule="auto"/>
      </w:pPr>
      <w:r>
        <w:t xml:space="preserve">A vizeletbe történő </w:t>
      </w:r>
      <w:del w:id="37" w:author="HU_OGYI_63.1" w:date="2026-02-14T17:36:00Z">
        <w:r w:rsidDel="00B06E9B">
          <w:delText xml:space="preserve">cukorkiválasztás </w:delText>
        </w:r>
      </w:del>
      <w:ins w:id="38" w:author="HU_OGYI_63.1" w:date="2026-02-14T17:36:00Z">
        <w:r w:rsidR="00B06E9B">
          <w:t>gl</w:t>
        </w:r>
      </w:ins>
      <w:ins w:id="39" w:author="HU_OGYI_63.1" w:date="2026-02-15T15:02:00Z">
        <w:r w:rsidR="00137A3C">
          <w:t>ü</w:t>
        </w:r>
      </w:ins>
      <w:ins w:id="40" w:author="HU_OGYI_63.1" w:date="2026-02-14T17:36:00Z">
        <w:r w:rsidR="00B06E9B">
          <w:t xml:space="preserve">kózkiválasztás </w:t>
        </w:r>
      </w:ins>
      <w:r>
        <w:t xml:space="preserve">összefüggésben lehet a </w:t>
      </w:r>
      <w:proofErr w:type="spellStart"/>
      <w:r>
        <w:t>húgyúti</w:t>
      </w:r>
      <w:proofErr w:type="spellEnd"/>
      <w:r>
        <w:t xml:space="preserve"> fertőzés fokozott kockázatával, ezért a </w:t>
      </w:r>
      <w:proofErr w:type="spellStart"/>
      <w:r>
        <w:t>pyelonephritis</w:t>
      </w:r>
      <w:proofErr w:type="spellEnd"/>
      <w:r>
        <w:t xml:space="preserve"> vagy az </w:t>
      </w:r>
      <w:proofErr w:type="spellStart"/>
      <w:r>
        <w:t>urosepsis</w:t>
      </w:r>
      <w:proofErr w:type="spellEnd"/>
      <w:r>
        <w:t xml:space="preserve"> kezelésekor a </w:t>
      </w:r>
      <w:r>
        <w:rPr>
          <w:szCs w:val="22"/>
          <w:lang w:eastAsia="hu-HU"/>
        </w:rPr>
        <w:t xml:space="preserve">dapagliflozin </w:t>
      </w:r>
      <w:r>
        <w:t xml:space="preserve">adásának átmeneti </w:t>
      </w:r>
      <w:r>
        <w:rPr>
          <w:szCs w:val="22"/>
          <w:lang w:eastAsia="hu-HU"/>
        </w:rPr>
        <w:t>megszakítás</w:t>
      </w:r>
      <w:r>
        <w:t>át kell mérlegelni.</w:t>
      </w:r>
    </w:p>
    <w:p w14:paraId="36F23189" w14:textId="77777777" w:rsidR="00A33BBC" w:rsidRDefault="00A33BBC" w:rsidP="00A33BBC">
      <w:pPr>
        <w:spacing w:line="240" w:lineRule="auto"/>
      </w:pPr>
    </w:p>
    <w:p w14:paraId="04632E6D" w14:textId="77777777" w:rsidR="00A33BBC" w:rsidRPr="00462074" w:rsidRDefault="00A33BBC" w:rsidP="00A33BBC">
      <w:pPr>
        <w:tabs>
          <w:tab w:val="clear" w:pos="567"/>
        </w:tabs>
        <w:spacing w:line="240" w:lineRule="auto"/>
        <w:rPr>
          <w:u w:val="single"/>
        </w:rPr>
      </w:pPr>
      <w:r w:rsidRPr="00462074">
        <w:rPr>
          <w:u w:val="single"/>
        </w:rPr>
        <w:t>Idősek (≥ 65 év)</w:t>
      </w:r>
    </w:p>
    <w:p w14:paraId="6BF8B8B4" w14:textId="77777777" w:rsidR="0049555B" w:rsidRDefault="0049555B" w:rsidP="00A60E07">
      <w:pPr>
        <w:spacing w:line="240" w:lineRule="auto"/>
      </w:pPr>
    </w:p>
    <w:p w14:paraId="3FD2B891" w14:textId="77777777" w:rsidR="00A60E07" w:rsidRDefault="00A60E07" w:rsidP="00A60E07">
      <w:pPr>
        <w:spacing w:line="240" w:lineRule="auto"/>
      </w:pPr>
      <w:r>
        <w:t xml:space="preserve">Az időseknél nagyobb lehet a </w:t>
      </w:r>
      <w:proofErr w:type="spellStart"/>
      <w:r>
        <w:t>volumendepléció</w:t>
      </w:r>
      <w:proofErr w:type="spellEnd"/>
      <w:r>
        <w:t xml:space="preserve"> kockázata, </w:t>
      </w:r>
      <w:r w:rsidR="00F9689D">
        <w:t>mert</w:t>
      </w:r>
      <w:r>
        <w:t xml:space="preserve"> őket nagyobb valószínűséggel kezelik </w:t>
      </w:r>
      <w:proofErr w:type="spellStart"/>
      <w:r>
        <w:t>diuretikumokkal</w:t>
      </w:r>
      <w:proofErr w:type="spellEnd"/>
      <w:r>
        <w:t>.</w:t>
      </w:r>
    </w:p>
    <w:p w14:paraId="11FF712A" w14:textId="77777777" w:rsidR="00A60E07" w:rsidRDefault="00A60E07" w:rsidP="00A60E07">
      <w:pPr>
        <w:spacing w:line="240" w:lineRule="auto"/>
        <w:rPr>
          <w:szCs w:val="22"/>
          <w:lang w:eastAsia="hu-HU"/>
        </w:rPr>
      </w:pPr>
    </w:p>
    <w:p w14:paraId="0FA50D9C" w14:textId="008FBFDC" w:rsidR="00A33BBC" w:rsidRDefault="00A33BBC" w:rsidP="00A33BBC">
      <w:pPr>
        <w:spacing w:line="240" w:lineRule="auto"/>
      </w:pPr>
      <w:r>
        <w:rPr>
          <w:szCs w:val="22"/>
          <w:lang w:eastAsia="hu-HU"/>
        </w:rPr>
        <w:t>Az idősekn</w:t>
      </w:r>
      <w:r w:rsidR="00D1306F">
        <w:rPr>
          <w:szCs w:val="22"/>
          <w:lang w:eastAsia="hu-HU"/>
        </w:rPr>
        <w:t>él</w:t>
      </w:r>
      <w:r>
        <w:rPr>
          <w:szCs w:val="22"/>
          <w:lang w:eastAsia="hu-HU"/>
        </w:rPr>
        <w:t xml:space="preserve"> nagyobb valószínűséggel </w:t>
      </w:r>
      <w:r w:rsidR="00D1306F" w:rsidRPr="00D1306F">
        <w:rPr>
          <w:szCs w:val="22"/>
          <w:lang w:eastAsia="hu-HU"/>
        </w:rPr>
        <w:t>áll fenn vesekárosodás</w:t>
      </w:r>
      <w:r>
        <w:t xml:space="preserve"> és/vagy kezelik őket olyan vérnyomáscsökkentő gyógyszerekkel, amelyek megváltoztathatják a vesefunkciót, mint például az </w:t>
      </w:r>
      <w:proofErr w:type="spellStart"/>
      <w:r>
        <w:t>angiotenzin</w:t>
      </w:r>
      <w:del w:id="41" w:author="HU_OGYI_63.1" w:date="2026-02-14T17:37:00Z">
        <w:r w:rsidDel="00F92BE7">
          <w:noBreakHyphen/>
        </w:r>
      </w:del>
      <w:r>
        <w:t>konvertáló</w:t>
      </w:r>
      <w:del w:id="42" w:author="HU_OGYI_63.1" w:date="2026-02-14T17:37:00Z">
        <w:r w:rsidDel="00F92BE7">
          <w:delText xml:space="preserve"> </w:delText>
        </w:r>
      </w:del>
      <w:r>
        <w:t>enzim</w:t>
      </w:r>
      <w:proofErr w:type="spellEnd"/>
      <w:ins w:id="43" w:author="HU_OGYI_63.1" w:date="2026-02-14T17:37:00Z">
        <w:r w:rsidR="00F92BE7">
          <w:t>-</w:t>
        </w:r>
      </w:ins>
      <w:del w:id="44" w:author="HU_OGYI_63.1" w:date="2026-02-14T17:37:00Z">
        <w:r w:rsidDel="00F92BE7">
          <w:delText xml:space="preserve"> </w:delText>
        </w:r>
      </w:del>
      <w:r>
        <w:t>inhibitorok (ACE</w:t>
      </w:r>
      <w:r>
        <w:noBreakHyphen/>
        <w:t>I</w:t>
      </w:r>
      <w:r>
        <w:noBreakHyphen/>
        <w:t xml:space="preserve">k) és az </w:t>
      </w:r>
      <w:proofErr w:type="spellStart"/>
      <w:r>
        <w:t>angiotenzin</w:t>
      </w:r>
      <w:proofErr w:type="spellEnd"/>
      <w:r>
        <w:noBreakHyphen/>
        <w:t>II 1</w:t>
      </w:r>
      <w:r>
        <w:noBreakHyphen/>
        <w:t>es típusú receptor blokkolók (ARB</w:t>
      </w:r>
      <w:r>
        <w:noBreakHyphen/>
        <w:t>k)</w:t>
      </w:r>
      <w:r>
        <w:rPr>
          <w:szCs w:val="22"/>
          <w:lang w:eastAsia="hu-HU"/>
        </w:rPr>
        <w:t>. A veseműködés tekintetében ugyanazok az ajánlások vonatkoznak az idősekre, mint minden más betegre (lásd 4.2, 4.4, 4.8 és 5.1</w:t>
      </w:r>
      <w:r>
        <w:t> pont</w:t>
      </w:r>
      <w:r>
        <w:rPr>
          <w:szCs w:val="22"/>
          <w:lang w:eastAsia="hu-HU"/>
        </w:rPr>
        <w:t>).</w:t>
      </w:r>
    </w:p>
    <w:p w14:paraId="4A07D9BC" w14:textId="77777777" w:rsidR="00A33BBC" w:rsidRDefault="00A33BBC" w:rsidP="00A33BBC">
      <w:pPr>
        <w:tabs>
          <w:tab w:val="clear" w:pos="567"/>
        </w:tabs>
        <w:spacing w:line="240" w:lineRule="auto"/>
      </w:pPr>
    </w:p>
    <w:p w14:paraId="2A38E6C0" w14:textId="77777777" w:rsidR="00A33BBC" w:rsidRDefault="00A33BBC" w:rsidP="00A33BBC">
      <w:pPr>
        <w:spacing w:line="240" w:lineRule="auto"/>
        <w:rPr>
          <w:u w:val="single"/>
        </w:rPr>
      </w:pPr>
      <w:r>
        <w:rPr>
          <w:u w:val="single"/>
        </w:rPr>
        <w:t>Szívelégtelenség</w:t>
      </w:r>
    </w:p>
    <w:p w14:paraId="63F92B57" w14:textId="77777777" w:rsidR="009315BE" w:rsidRDefault="009315BE" w:rsidP="00A33BBC">
      <w:pPr>
        <w:tabs>
          <w:tab w:val="clear" w:pos="567"/>
        </w:tabs>
        <w:spacing w:line="240" w:lineRule="auto"/>
      </w:pPr>
    </w:p>
    <w:p w14:paraId="69008F68" w14:textId="77777777" w:rsidR="00A33BBC" w:rsidRDefault="009315BE" w:rsidP="00A33BBC">
      <w:pPr>
        <w:tabs>
          <w:tab w:val="clear" w:pos="567"/>
        </w:tabs>
        <w:spacing w:line="240" w:lineRule="auto"/>
      </w:pPr>
      <w:r>
        <w:t>A</w:t>
      </w:r>
      <w:r w:rsidR="00A33BBC">
        <w:t xml:space="preserve"> dapagliflozinnal a NYHA IV. stádiumú betegekkel szerzett tapasztalat</w:t>
      </w:r>
      <w:r>
        <w:t xml:space="preserve"> korlátozott</w:t>
      </w:r>
      <w:r w:rsidR="00A33BBC">
        <w:t>.</w:t>
      </w:r>
    </w:p>
    <w:p w14:paraId="558A6AB6" w14:textId="77777777" w:rsidR="008A520E" w:rsidRDefault="008A520E" w:rsidP="00A33BBC">
      <w:pPr>
        <w:tabs>
          <w:tab w:val="clear" w:pos="567"/>
        </w:tabs>
        <w:spacing w:line="240" w:lineRule="auto"/>
      </w:pPr>
    </w:p>
    <w:p w14:paraId="3A2CB178" w14:textId="77777777" w:rsidR="008A520E" w:rsidRPr="001F3260" w:rsidRDefault="008A520E" w:rsidP="008A520E">
      <w:pPr>
        <w:keepNext/>
        <w:keepLines/>
        <w:tabs>
          <w:tab w:val="clear" w:pos="567"/>
        </w:tabs>
        <w:spacing w:line="240" w:lineRule="auto"/>
        <w:rPr>
          <w:u w:val="single"/>
        </w:rPr>
      </w:pPr>
      <w:proofErr w:type="spellStart"/>
      <w:r>
        <w:rPr>
          <w:u w:val="single"/>
        </w:rPr>
        <w:t>Infiltrativ</w:t>
      </w:r>
      <w:proofErr w:type="spellEnd"/>
      <w:r>
        <w:rPr>
          <w:u w:val="single"/>
        </w:rPr>
        <w:t xml:space="preserve"> </w:t>
      </w:r>
      <w:proofErr w:type="spellStart"/>
      <w:r>
        <w:rPr>
          <w:u w:val="single"/>
        </w:rPr>
        <w:t>cardiomyopathia</w:t>
      </w:r>
      <w:proofErr w:type="spellEnd"/>
    </w:p>
    <w:p w14:paraId="5FA10AE7" w14:textId="77777777" w:rsidR="008A520E" w:rsidRPr="001F3260" w:rsidRDefault="008A520E" w:rsidP="008A520E">
      <w:pPr>
        <w:keepNext/>
        <w:keepLines/>
        <w:tabs>
          <w:tab w:val="clear" w:pos="567"/>
        </w:tabs>
        <w:spacing w:line="240" w:lineRule="auto"/>
      </w:pPr>
    </w:p>
    <w:p w14:paraId="402C369B" w14:textId="77777777" w:rsidR="008A520E" w:rsidRDefault="008A520E" w:rsidP="008A520E">
      <w:proofErr w:type="spellStart"/>
      <w:r>
        <w:t>Infiltrativ</w:t>
      </w:r>
      <w:proofErr w:type="spellEnd"/>
      <w:r>
        <w:t xml:space="preserve"> </w:t>
      </w:r>
      <w:proofErr w:type="spellStart"/>
      <w:r>
        <w:t>cardiomyopathiában</w:t>
      </w:r>
      <w:proofErr w:type="spellEnd"/>
      <w:r>
        <w:t xml:space="preserve"> szenvedő betegeket nem vizsgáltak.</w:t>
      </w:r>
    </w:p>
    <w:p w14:paraId="7B37A75B" w14:textId="77777777" w:rsidR="00A33BBC" w:rsidRDefault="00A33BBC" w:rsidP="00A33BBC">
      <w:pPr>
        <w:tabs>
          <w:tab w:val="clear" w:pos="567"/>
        </w:tabs>
        <w:spacing w:line="240" w:lineRule="auto"/>
        <w:rPr>
          <w:u w:val="single"/>
        </w:rPr>
      </w:pPr>
    </w:p>
    <w:p w14:paraId="211C401A" w14:textId="77777777" w:rsidR="006E4FF3" w:rsidRPr="00473697" w:rsidRDefault="006E4FF3" w:rsidP="006E4FF3">
      <w:pPr>
        <w:rPr>
          <w:u w:val="single"/>
        </w:rPr>
      </w:pPr>
      <w:r>
        <w:rPr>
          <w:u w:val="single"/>
        </w:rPr>
        <w:t>Krónikus vesebetegség</w:t>
      </w:r>
    </w:p>
    <w:p w14:paraId="53D3EA9A" w14:textId="77777777" w:rsidR="006E4FF3" w:rsidRPr="00473697" w:rsidRDefault="006E4FF3" w:rsidP="006E4FF3"/>
    <w:p w14:paraId="03DC08E4" w14:textId="77777777" w:rsidR="006E4FF3" w:rsidRDefault="006E4FF3" w:rsidP="006E4FF3">
      <w:r>
        <w:t xml:space="preserve">Nincs tapasztalat a krónikus vesebetegség dapagliflozinnal történő kezelésével olyan betegeknél, akiknek nincs diabetese, és nincs </w:t>
      </w:r>
      <w:proofErr w:type="spellStart"/>
      <w:r>
        <w:t>albuminuriája</w:t>
      </w:r>
      <w:proofErr w:type="spellEnd"/>
      <w:r>
        <w:t xml:space="preserve">. Az </w:t>
      </w:r>
      <w:proofErr w:type="spellStart"/>
      <w:r>
        <w:t>albuminuriás</w:t>
      </w:r>
      <w:proofErr w:type="spellEnd"/>
      <w:r>
        <w:t xml:space="preserve"> betegeknél nagyobb lehet a dapagliflozin</w:t>
      </w:r>
      <w:r>
        <w:noBreakHyphen/>
        <w:t xml:space="preserve">kezelés </w:t>
      </w:r>
      <w:r w:rsidR="00543D78">
        <w:t>előnye</w:t>
      </w:r>
      <w:r>
        <w:t>.</w:t>
      </w:r>
    </w:p>
    <w:p w14:paraId="2B4DB85E" w14:textId="77777777" w:rsidR="006E4FF3" w:rsidRDefault="006E4FF3" w:rsidP="00A33BBC">
      <w:pPr>
        <w:tabs>
          <w:tab w:val="clear" w:pos="567"/>
        </w:tabs>
        <w:spacing w:line="240" w:lineRule="auto"/>
        <w:rPr>
          <w:u w:val="single"/>
        </w:rPr>
      </w:pPr>
    </w:p>
    <w:p w14:paraId="5FA6C810" w14:textId="77777777" w:rsidR="009127B7" w:rsidRPr="009127B7" w:rsidRDefault="009127B7" w:rsidP="009127B7">
      <w:pPr>
        <w:widowControl w:val="0"/>
        <w:spacing w:line="240" w:lineRule="auto"/>
        <w:rPr>
          <w:iCs/>
          <w:szCs w:val="22"/>
          <w:u w:val="single"/>
        </w:rPr>
      </w:pPr>
      <w:r w:rsidRPr="009127B7">
        <w:rPr>
          <w:iCs/>
          <w:szCs w:val="22"/>
          <w:u w:val="single"/>
        </w:rPr>
        <w:t xml:space="preserve">Emelkedett </w:t>
      </w:r>
      <w:proofErr w:type="spellStart"/>
      <w:r w:rsidRPr="009127B7">
        <w:rPr>
          <w:iCs/>
          <w:szCs w:val="22"/>
          <w:u w:val="single"/>
        </w:rPr>
        <w:t>haematocrit</w:t>
      </w:r>
      <w:proofErr w:type="spellEnd"/>
      <w:r>
        <w:rPr>
          <w:iCs/>
          <w:szCs w:val="22"/>
          <w:u w:val="single"/>
        </w:rPr>
        <w:t>-</w:t>
      </w:r>
      <w:r w:rsidRPr="009127B7">
        <w:rPr>
          <w:iCs/>
          <w:szCs w:val="22"/>
          <w:u w:val="single"/>
        </w:rPr>
        <w:t>érték</w:t>
      </w:r>
    </w:p>
    <w:p w14:paraId="1C55E675" w14:textId="77777777" w:rsidR="009127B7" w:rsidRDefault="009127B7" w:rsidP="00A33BBC">
      <w:pPr>
        <w:tabs>
          <w:tab w:val="clear" w:pos="567"/>
        </w:tabs>
        <w:spacing w:line="240" w:lineRule="auto"/>
        <w:rPr>
          <w:u w:val="single"/>
        </w:rPr>
      </w:pPr>
    </w:p>
    <w:p w14:paraId="2676C569" w14:textId="77777777" w:rsidR="009127B7" w:rsidRPr="001D2AD6" w:rsidRDefault="00586F84" w:rsidP="00A33BBC">
      <w:pPr>
        <w:tabs>
          <w:tab w:val="clear" w:pos="567"/>
        </w:tabs>
        <w:spacing w:line="240" w:lineRule="auto"/>
      </w:pPr>
      <w:r w:rsidRPr="001D2AD6">
        <w:t xml:space="preserve">A </w:t>
      </w:r>
      <w:r w:rsidRPr="00B30821">
        <w:t xml:space="preserve">dapagliflozin-kezelés során </w:t>
      </w:r>
      <w:r w:rsidR="009127B7" w:rsidRPr="001D2AD6">
        <w:t xml:space="preserve">emelkedett </w:t>
      </w:r>
      <w:proofErr w:type="spellStart"/>
      <w:r w:rsidR="009127B7" w:rsidRPr="001D2AD6">
        <w:t>haematocrit</w:t>
      </w:r>
      <w:proofErr w:type="spellEnd"/>
      <w:r w:rsidR="009127B7" w:rsidRPr="001D2AD6">
        <w:t xml:space="preserve">-értéket figyeltek meg </w:t>
      </w:r>
      <w:r w:rsidRPr="001D2AD6">
        <w:t>(lásd 4.8 pont).</w:t>
      </w:r>
      <w:r w:rsidR="00C611C1" w:rsidRPr="001D2AD6">
        <w:t xml:space="preserve"> Az olyan betegeket, akiknél </w:t>
      </w:r>
      <w:r w:rsidR="0052633B" w:rsidRPr="001D2AD6">
        <w:t xml:space="preserve">a </w:t>
      </w:r>
      <w:proofErr w:type="spellStart"/>
      <w:r w:rsidR="0052633B" w:rsidRPr="001D2AD6">
        <w:t>haematocrit</w:t>
      </w:r>
      <w:proofErr w:type="spellEnd"/>
      <w:r w:rsidR="0052633B" w:rsidRPr="001D2AD6">
        <w:t xml:space="preserve">-érték </w:t>
      </w:r>
      <w:r w:rsidR="00090EC1" w:rsidRPr="001D2AD6">
        <w:t>jelentősen</w:t>
      </w:r>
      <w:r w:rsidR="00C611C1" w:rsidRPr="001D2AD6">
        <w:t xml:space="preserve"> </w:t>
      </w:r>
      <w:r w:rsidR="0052633B" w:rsidRPr="001D2AD6">
        <w:t>meg</w:t>
      </w:r>
      <w:r w:rsidR="00C611C1" w:rsidRPr="001D2AD6">
        <w:t>emelkedett</w:t>
      </w:r>
      <w:r w:rsidR="0052633B" w:rsidRPr="001D2AD6">
        <w:t>, ellenőrizni kell és a hematológia</w:t>
      </w:r>
      <w:r w:rsidR="00090EC1" w:rsidRPr="001D2AD6">
        <w:t>i</w:t>
      </w:r>
      <w:r w:rsidR="0052633B" w:rsidRPr="001D2AD6">
        <w:t xml:space="preserve"> </w:t>
      </w:r>
      <w:r w:rsidR="008F4AFC" w:rsidRPr="001D2AD6">
        <w:t>alap</w:t>
      </w:r>
      <w:r w:rsidR="0052633B" w:rsidRPr="001D2AD6">
        <w:t>betegség</w:t>
      </w:r>
      <w:r w:rsidR="00CF00D1" w:rsidRPr="001D2AD6">
        <w:t>et ki kell vizsgálni.</w:t>
      </w:r>
    </w:p>
    <w:p w14:paraId="35801BBF" w14:textId="77777777" w:rsidR="009127B7" w:rsidRDefault="009127B7" w:rsidP="00A33BBC">
      <w:pPr>
        <w:tabs>
          <w:tab w:val="clear" w:pos="567"/>
        </w:tabs>
        <w:spacing w:line="240" w:lineRule="auto"/>
        <w:rPr>
          <w:u w:val="single"/>
        </w:rPr>
      </w:pPr>
    </w:p>
    <w:p w14:paraId="0EB5369F" w14:textId="77777777" w:rsidR="00A33BBC" w:rsidRPr="00606A7C" w:rsidRDefault="00A33BBC" w:rsidP="00A33BBC">
      <w:pPr>
        <w:widowControl w:val="0"/>
        <w:spacing w:line="240" w:lineRule="auto"/>
        <w:rPr>
          <w:iCs/>
          <w:szCs w:val="22"/>
          <w:u w:val="single"/>
        </w:rPr>
      </w:pPr>
      <w:r w:rsidRPr="00606A7C">
        <w:rPr>
          <w:iCs/>
          <w:szCs w:val="22"/>
          <w:u w:val="single"/>
        </w:rPr>
        <w:t>Alsó végtag</w:t>
      </w:r>
      <w:r>
        <w:rPr>
          <w:iCs/>
          <w:szCs w:val="22"/>
          <w:u w:val="single"/>
        </w:rPr>
        <w:t>i</w:t>
      </w:r>
      <w:r w:rsidRPr="00606A7C">
        <w:rPr>
          <w:iCs/>
          <w:szCs w:val="22"/>
          <w:u w:val="single"/>
        </w:rPr>
        <w:t xml:space="preserve"> amputációk</w:t>
      </w:r>
    </w:p>
    <w:p w14:paraId="58FD2922" w14:textId="77777777" w:rsidR="009315BE" w:rsidRDefault="009315BE" w:rsidP="00A33BBC">
      <w:pPr>
        <w:widowControl w:val="0"/>
        <w:spacing w:line="240" w:lineRule="auto"/>
        <w:rPr>
          <w:iCs/>
          <w:szCs w:val="22"/>
        </w:rPr>
      </w:pPr>
    </w:p>
    <w:p w14:paraId="031FE01C" w14:textId="77777777" w:rsidR="00A33BBC" w:rsidRDefault="00A33BBC" w:rsidP="00A33BBC">
      <w:pPr>
        <w:widowControl w:val="0"/>
        <w:spacing w:line="240" w:lineRule="auto"/>
        <w:rPr>
          <w:iCs/>
          <w:szCs w:val="22"/>
        </w:rPr>
      </w:pPr>
      <w:r>
        <w:rPr>
          <w:iCs/>
          <w:szCs w:val="22"/>
        </w:rPr>
        <w:t>SGLT2</w:t>
      </w:r>
      <w:r>
        <w:rPr>
          <w:iCs/>
          <w:szCs w:val="22"/>
        </w:rPr>
        <w:noBreakHyphen/>
        <w:t>gátló</w:t>
      </w:r>
      <w:r w:rsidR="00980E06">
        <w:rPr>
          <w:iCs/>
          <w:szCs w:val="22"/>
        </w:rPr>
        <w:t>kk</w:t>
      </w:r>
      <w:r>
        <w:rPr>
          <w:iCs/>
          <w:szCs w:val="22"/>
        </w:rPr>
        <w:t xml:space="preserve">al </w:t>
      </w:r>
      <w:r w:rsidR="009315BE">
        <w:rPr>
          <w:iCs/>
          <w:szCs w:val="22"/>
        </w:rPr>
        <w:t>2</w:t>
      </w:r>
      <w:r w:rsidR="009315BE">
        <w:rPr>
          <w:iCs/>
          <w:szCs w:val="22"/>
        </w:rPr>
        <w:noBreakHyphen/>
        <w:t xml:space="preserve">es típusú </w:t>
      </w:r>
      <w:r w:rsidR="009315BE">
        <w:t xml:space="preserve">diabetes mellitusban </w:t>
      </w:r>
      <w:r>
        <w:rPr>
          <w:iCs/>
          <w:szCs w:val="22"/>
        </w:rPr>
        <w:t>végzett, hosszú távú</w:t>
      </w:r>
      <w:r w:rsidRPr="00606A7C">
        <w:rPr>
          <w:iCs/>
          <w:szCs w:val="22"/>
        </w:rPr>
        <w:t xml:space="preserve"> klinikai vizsgálat</w:t>
      </w:r>
      <w:r>
        <w:rPr>
          <w:iCs/>
          <w:szCs w:val="22"/>
        </w:rPr>
        <w:t>ok</w:t>
      </w:r>
      <w:r w:rsidRPr="00606A7C">
        <w:rPr>
          <w:iCs/>
          <w:szCs w:val="22"/>
        </w:rPr>
        <w:t>ban az alsó végtag</w:t>
      </w:r>
      <w:r>
        <w:rPr>
          <w:iCs/>
          <w:szCs w:val="22"/>
        </w:rPr>
        <w:t>i</w:t>
      </w:r>
      <w:r w:rsidRPr="00606A7C">
        <w:rPr>
          <w:iCs/>
          <w:szCs w:val="22"/>
        </w:rPr>
        <w:t xml:space="preserve"> (elsődlegesen a</w:t>
      </w:r>
      <w:r>
        <w:rPr>
          <w:iCs/>
          <w:szCs w:val="22"/>
        </w:rPr>
        <w:t xml:space="preserve"> lábujj) amputációval járó </w:t>
      </w:r>
      <w:r w:rsidRPr="00606A7C">
        <w:rPr>
          <w:iCs/>
          <w:szCs w:val="22"/>
        </w:rPr>
        <w:t xml:space="preserve">esetek </w:t>
      </w:r>
      <w:r>
        <w:rPr>
          <w:iCs/>
          <w:szCs w:val="22"/>
        </w:rPr>
        <w:t>számának növe</w:t>
      </w:r>
      <w:r w:rsidRPr="00606A7C">
        <w:rPr>
          <w:iCs/>
          <w:szCs w:val="22"/>
        </w:rPr>
        <w:t>kedését figyelték meg. Nem ismert, hogy ez a gyógyszercsoportra jellemző hatás</w:t>
      </w:r>
      <w:r>
        <w:rPr>
          <w:iCs/>
          <w:szCs w:val="22"/>
        </w:rPr>
        <w:noBreakHyphen/>
        <w:t>e</w:t>
      </w:r>
      <w:r w:rsidRPr="00606A7C">
        <w:rPr>
          <w:iCs/>
          <w:szCs w:val="22"/>
        </w:rPr>
        <w:t xml:space="preserve">. </w:t>
      </w:r>
      <w:r w:rsidR="009315BE">
        <w:rPr>
          <w:iCs/>
          <w:szCs w:val="22"/>
        </w:rPr>
        <w:t>F</w:t>
      </w:r>
      <w:r w:rsidRPr="00606A7C">
        <w:rPr>
          <w:iCs/>
          <w:szCs w:val="22"/>
        </w:rPr>
        <w:t xml:space="preserve">ontos </w:t>
      </w:r>
      <w:r>
        <w:rPr>
          <w:iCs/>
          <w:szCs w:val="22"/>
        </w:rPr>
        <w:t xml:space="preserve">a </w:t>
      </w:r>
      <w:r w:rsidR="009315BE">
        <w:rPr>
          <w:iCs/>
          <w:szCs w:val="22"/>
        </w:rPr>
        <w:t>cukor</w:t>
      </w:r>
      <w:r>
        <w:rPr>
          <w:iCs/>
          <w:szCs w:val="22"/>
        </w:rPr>
        <w:t xml:space="preserve">betegek </w:t>
      </w:r>
      <w:r w:rsidRPr="00606A7C">
        <w:rPr>
          <w:iCs/>
          <w:szCs w:val="22"/>
        </w:rPr>
        <w:t>figyelmét felhívni a megelőz</w:t>
      </w:r>
      <w:r>
        <w:rPr>
          <w:iCs/>
          <w:szCs w:val="22"/>
        </w:rPr>
        <w:t xml:space="preserve">ési célú, </w:t>
      </w:r>
      <w:r w:rsidRPr="00606A7C">
        <w:rPr>
          <w:iCs/>
          <w:szCs w:val="22"/>
        </w:rPr>
        <w:t>rutinszerű lábápolásra.</w:t>
      </w:r>
    </w:p>
    <w:p w14:paraId="78E55514" w14:textId="77777777" w:rsidR="00A33BBC" w:rsidRDefault="00A33BBC" w:rsidP="00A33BBC">
      <w:pPr>
        <w:keepNext/>
        <w:keepLines/>
        <w:tabs>
          <w:tab w:val="clear" w:pos="567"/>
        </w:tabs>
        <w:spacing w:line="240" w:lineRule="auto"/>
        <w:rPr>
          <w:noProof/>
        </w:rPr>
      </w:pPr>
    </w:p>
    <w:p w14:paraId="10FDE857" w14:textId="77777777" w:rsidR="00A33BBC" w:rsidRDefault="00A33BBC" w:rsidP="00A33BBC">
      <w:pPr>
        <w:keepNext/>
        <w:keepLines/>
        <w:tabs>
          <w:tab w:val="clear" w:pos="567"/>
        </w:tabs>
        <w:spacing w:line="240" w:lineRule="auto"/>
        <w:rPr>
          <w:noProof/>
          <w:szCs w:val="22"/>
          <w:u w:val="single"/>
        </w:rPr>
      </w:pPr>
      <w:r>
        <w:rPr>
          <w:noProof/>
          <w:u w:val="single"/>
        </w:rPr>
        <w:t>Laboratóriumi vizeletvizsgálatok</w:t>
      </w:r>
    </w:p>
    <w:p w14:paraId="77C716C3" w14:textId="77777777" w:rsidR="005323BD" w:rsidRDefault="005323BD" w:rsidP="00A33BBC">
      <w:pPr>
        <w:keepNext/>
        <w:keepLines/>
        <w:tabs>
          <w:tab w:val="clear" w:pos="567"/>
        </w:tabs>
        <w:spacing w:line="240" w:lineRule="auto"/>
      </w:pPr>
    </w:p>
    <w:p w14:paraId="2BC129C8" w14:textId="51E168A7" w:rsidR="00A33BBC" w:rsidRDefault="00A33BBC" w:rsidP="00A33BBC">
      <w:pPr>
        <w:keepNext/>
        <w:keepLines/>
        <w:tabs>
          <w:tab w:val="clear" w:pos="567"/>
        </w:tabs>
        <w:spacing w:line="240" w:lineRule="auto"/>
        <w:rPr>
          <w:noProof/>
          <w:szCs w:val="22"/>
        </w:rPr>
      </w:pPr>
      <w:r>
        <w:t xml:space="preserve">Hatásmechanizmusa miatt a </w:t>
      </w:r>
      <w:proofErr w:type="spellStart"/>
      <w:r>
        <w:t>Forxiga</w:t>
      </w:r>
      <w:proofErr w:type="spellEnd"/>
      <w:r>
        <w:noBreakHyphen/>
        <w:t>t szedő betegek vizelet</w:t>
      </w:r>
      <w:del w:id="45" w:author="HU_OGYI_63.1" w:date="2026-02-14T17:38:00Z">
        <w:r w:rsidDel="00F92BE7">
          <w:delText xml:space="preserve"> </w:delText>
        </w:r>
      </w:del>
      <w:r>
        <w:t>glükóz</w:t>
      </w:r>
      <w:del w:id="46" w:author="HU_OGYI_63.1" w:date="2026-02-14T17:38:00Z">
        <w:r w:rsidDel="00F92BE7">
          <w:delText xml:space="preserve"> </w:delText>
        </w:r>
      </w:del>
      <w:ins w:id="47" w:author="HU_OGYI_63.1" w:date="2026-02-14T17:38:00Z">
        <w:r w:rsidR="00F92BE7">
          <w:t>-</w:t>
        </w:r>
      </w:ins>
      <w:r>
        <w:t>vizsgálata pozitív lesz.</w:t>
      </w:r>
    </w:p>
    <w:p w14:paraId="2C6CA9B6" w14:textId="77777777" w:rsidR="00A33BBC" w:rsidRDefault="00A33BBC" w:rsidP="00A33BBC">
      <w:pPr>
        <w:keepNext/>
        <w:keepLines/>
        <w:tabs>
          <w:tab w:val="clear" w:pos="567"/>
        </w:tabs>
        <w:spacing w:line="240" w:lineRule="auto"/>
        <w:rPr>
          <w:noProof/>
        </w:rPr>
      </w:pPr>
    </w:p>
    <w:p w14:paraId="5FB76C9A" w14:textId="77777777" w:rsidR="00A33BBC" w:rsidRDefault="00A33BBC" w:rsidP="00A33BBC">
      <w:pPr>
        <w:tabs>
          <w:tab w:val="clear" w:pos="567"/>
        </w:tabs>
        <w:spacing w:line="240" w:lineRule="auto"/>
        <w:rPr>
          <w:u w:val="single"/>
        </w:rPr>
      </w:pPr>
      <w:r>
        <w:rPr>
          <w:u w:val="single"/>
        </w:rPr>
        <w:t>Laktóz</w:t>
      </w:r>
    </w:p>
    <w:p w14:paraId="1ACE46B6" w14:textId="77777777" w:rsidR="005323BD" w:rsidRDefault="005323BD" w:rsidP="00A33BBC">
      <w:pPr>
        <w:tabs>
          <w:tab w:val="clear" w:pos="567"/>
        </w:tabs>
        <w:spacing w:line="240" w:lineRule="auto"/>
      </w:pPr>
    </w:p>
    <w:p w14:paraId="767B63C5" w14:textId="77777777" w:rsidR="00A33BBC" w:rsidRDefault="00A33BBC" w:rsidP="00A33BBC">
      <w:pPr>
        <w:tabs>
          <w:tab w:val="clear" w:pos="567"/>
        </w:tabs>
        <w:spacing w:line="240" w:lineRule="auto"/>
      </w:pPr>
      <w:r>
        <w:t xml:space="preserve">A tabletta </w:t>
      </w:r>
      <w:proofErr w:type="spellStart"/>
      <w:r>
        <w:t>laktózt</w:t>
      </w:r>
      <w:proofErr w:type="spellEnd"/>
      <w:r>
        <w:t xml:space="preserve"> tartalmaz. Ritkán előforduló, örökletes </w:t>
      </w:r>
      <w:proofErr w:type="spellStart"/>
      <w:r>
        <w:t>galaktóz</w:t>
      </w:r>
      <w:del w:id="48" w:author="HU_OGYI_63.1" w:date="2026-02-14T17:38:00Z">
        <w:r w:rsidDel="00F92BE7">
          <w:delText xml:space="preserve"> </w:delText>
        </w:r>
      </w:del>
      <w:r>
        <w:t>intoleranciában</w:t>
      </w:r>
      <w:proofErr w:type="spellEnd"/>
      <w:r>
        <w:t xml:space="preserve">, </w:t>
      </w:r>
      <w:r w:rsidR="00D84724">
        <w:t>teljes</w:t>
      </w:r>
      <w:r>
        <w:t xml:space="preserve"> </w:t>
      </w:r>
      <w:proofErr w:type="spellStart"/>
      <w:r>
        <w:t>laktáz</w:t>
      </w:r>
      <w:del w:id="49" w:author="HU_OGYI_63.1" w:date="2026-02-14T17:38:00Z">
        <w:r w:rsidDel="00F92BE7">
          <w:noBreakHyphen/>
        </w:r>
      </w:del>
      <w:r>
        <w:t>hiányban</w:t>
      </w:r>
      <w:proofErr w:type="spellEnd"/>
      <w:r>
        <w:t xml:space="preserve"> vagy glükóz</w:t>
      </w:r>
      <w:r>
        <w:noBreakHyphen/>
      </w:r>
      <w:proofErr w:type="spellStart"/>
      <w:r>
        <w:t>galaktóz</w:t>
      </w:r>
      <w:proofErr w:type="spellEnd"/>
      <w:r>
        <w:t xml:space="preserve"> </w:t>
      </w:r>
      <w:proofErr w:type="spellStart"/>
      <w:r>
        <w:t>malabszorpcióban</w:t>
      </w:r>
      <w:proofErr w:type="spellEnd"/>
      <w:r>
        <w:t xml:space="preserve"> a készítmény nem szedhető.</w:t>
      </w:r>
    </w:p>
    <w:p w14:paraId="76AF6A7C" w14:textId="77777777" w:rsidR="00A33BBC" w:rsidRDefault="00A33BBC" w:rsidP="00A33BBC">
      <w:pPr>
        <w:spacing w:line="240" w:lineRule="auto"/>
      </w:pPr>
    </w:p>
    <w:p w14:paraId="429502DE" w14:textId="77777777" w:rsidR="00A33BBC" w:rsidRDefault="00A33BBC" w:rsidP="00A33BBC">
      <w:pPr>
        <w:spacing w:line="240" w:lineRule="auto"/>
        <w:rPr>
          <w:b/>
          <w:bCs/>
        </w:rPr>
      </w:pPr>
      <w:r>
        <w:rPr>
          <w:b/>
        </w:rPr>
        <w:t>4.5</w:t>
      </w:r>
      <w:r>
        <w:rPr>
          <w:b/>
        </w:rPr>
        <w:tab/>
        <w:t>Gyógyszerkölcsönhatások és egyéb interakciók</w:t>
      </w:r>
    </w:p>
    <w:p w14:paraId="699BE72C" w14:textId="77777777" w:rsidR="00A33BBC" w:rsidRDefault="00A33BBC" w:rsidP="00A33BBC">
      <w:pPr>
        <w:spacing w:line="240" w:lineRule="auto"/>
      </w:pPr>
    </w:p>
    <w:p w14:paraId="1D006BBD" w14:textId="77777777" w:rsidR="00A33BBC" w:rsidRDefault="00A33BBC" w:rsidP="00A33BBC">
      <w:pPr>
        <w:keepNext/>
        <w:keepLines/>
        <w:tabs>
          <w:tab w:val="clear" w:pos="567"/>
        </w:tabs>
        <w:spacing w:line="240" w:lineRule="auto"/>
        <w:rPr>
          <w:noProof/>
          <w:u w:val="single"/>
        </w:rPr>
      </w:pPr>
      <w:r>
        <w:rPr>
          <w:noProof/>
          <w:u w:val="single"/>
        </w:rPr>
        <w:lastRenderedPageBreak/>
        <w:t>Farmakodinámiás kölcsönhatások</w:t>
      </w:r>
    </w:p>
    <w:p w14:paraId="3431E297" w14:textId="77777777" w:rsidR="005323BD" w:rsidRDefault="005323BD" w:rsidP="00A33BBC">
      <w:pPr>
        <w:keepNext/>
        <w:keepLines/>
        <w:spacing w:line="240" w:lineRule="auto"/>
        <w:rPr>
          <w:i/>
          <w:noProof/>
          <w:u w:val="single"/>
        </w:rPr>
      </w:pPr>
    </w:p>
    <w:p w14:paraId="78CE85C8" w14:textId="77777777" w:rsidR="00A33BBC" w:rsidRDefault="00A33BBC" w:rsidP="00A33BBC">
      <w:pPr>
        <w:keepNext/>
        <w:keepLines/>
        <w:spacing w:line="240" w:lineRule="auto"/>
        <w:rPr>
          <w:i/>
          <w:noProof/>
          <w:u w:val="single"/>
        </w:rPr>
      </w:pPr>
      <w:r>
        <w:rPr>
          <w:i/>
          <w:noProof/>
          <w:u w:val="single"/>
        </w:rPr>
        <w:t>Diuretikumok</w:t>
      </w:r>
    </w:p>
    <w:p w14:paraId="25EF3C13" w14:textId="77777777" w:rsidR="00A33BBC" w:rsidRDefault="00A33BBC" w:rsidP="00A33BBC">
      <w:pPr>
        <w:keepNext/>
        <w:keepLines/>
        <w:spacing w:line="240" w:lineRule="auto"/>
        <w:rPr>
          <w:iCs/>
          <w:noProof/>
        </w:rPr>
      </w:pPr>
      <w:r>
        <w:rPr>
          <w:szCs w:val="22"/>
          <w:lang w:eastAsia="hu-HU"/>
        </w:rPr>
        <w:t xml:space="preserve">A dapagliflozin kiegészítheti a </w:t>
      </w:r>
      <w:proofErr w:type="spellStart"/>
      <w:r>
        <w:rPr>
          <w:szCs w:val="22"/>
          <w:lang w:eastAsia="hu-HU"/>
        </w:rPr>
        <w:t>tiazid</w:t>
      </w:r>
      <w:proofErr w:type="spellEnd"/>
      <w:r>
        <w:rPr>
          <w:szCs w:val="22"/>
          <w:lang w:eastAsia="hu-HU"/>
        </w:rPr>
        <w:noBreakHyphen/>
        <w:t xml:space="preserve"> és a </w:t>
      </w:r>
      <w:proofErr w:type="spellStart"/>
      <w:r>
        <w:rPr>
          <w:szCs w:val="22"/>
          <w:lang w:eastAsia="hu-HU"/>
        </w:rPr>
        <w:t>kacsdiuretikumok</w:t>
      </w:r>
      <w:proofErr w:type="spellEnd"/>
      <w:r>
        <w:rPr>
          <w:szCs w:val="22"/>
          <w:lang w:eastAsia="hu-HU"/>
        </w:rPr>
        <w:t xml:space="preserve"> </w:t>
      </w:r>
      <w:proofErr w:type="spellStart"/>
      <w:r>
        <w:rPr>
          <w:szCs w:val="22"/>
          <w:lang w:eastAsia="hu-HU"/>
        </w:rPr>
        <w:t>diuretikus</w:t>
      </w:r>
      <w:proofErr w:type="spellEnd"/>
      <w:r>
        <w:rPr>
          <w:szCs w:val="22"/>
          <w:lang w:eastAsia="hu-HU"/>
        </w:rPr>
        <w:t xml:space="preserve"> hatását, és növelheti a </w:t>
      </w:r>
      <w:proofErr w:type="spellStart"/>
      <w:r>
        <w:rPr>
          <w:szCs w:val="22"/>
          <w:lang w:eastAsia="hu-HU"/>
        </w:rPr>
        <w:t>dehydratio</w:t>
      </w:r>
      <w:proofErr w:type="spellEnd"/>
      <w:r>
        <w:rPr>
          <w:szCs w:val="22"/>
          <w:lang w:eastAsia="hu-HU"/>
        </w:rPr>
        <w:t xml:space="preserve"> és a </w:t>
      </w:r>
      <w:proofErr w:type="spellStart"/>
      <w:r>
        <w:rPr>
          <w:szCs w:val="22"/>
          <w:lang w:eastAsia="hu-HU"/>
        </w:rPr>
        <w:t>hypot</w:t>
      </w:r>
      <w:r w:rsidR="00881C36">
        <w:rPr>
          <w:szCs w:val="22"/>
          <w:lang w:eastAsia="hu-HU"/>
        </w:rPr>
        <w:t>ensi</w:t>
      </w:r>
      <w:r>
        <w:rPr>
          <w:szCs w:val="22"/>
          <w:lang w:eastAsia="hu-HU"/>
        </w:rPr>
        <w:t>o</w:t>
      </w:r>
      <w:proofErr w:type="spellEnd"/>
      <w:r>
        <w:rPr>
          <w:szCs w:val="22"/>
          <w:lang w:eastAsia="hu-HU"/>
        </w:rPr>
        <w:t xml:space="preserve"> kockázatát (lásd 4.4 pont).</w:t>
      </w:r>
    </w:p>
    <w:p w14:paraId="65E06676" w14:textId="77777777" w:rsidR="00A33BBC" w:rsidRDefault="00A33BBC" w:rsidP="00A33BBC">
      <w:pPr>
        <w:keepNext/>
        <w:keepLines/>
        <w:spacing w:line="240" w:lineRule="auto"/>
        <w:rPr>
          <w:i/>
          <w:noProof/>
          <w:u w:val="single"/>
        </w:rPr>
      </w:pPr>
    </w:p>
    <w:p w14:paraId="6CC7BA98" w14:textId="77777777" w:rsidR="00A33BBC" w:rsidRDefault="00A33BBC" w:rsidP="00A33BBC">
      <w:pPr>
        <w:keepNext/>
        <w:keepLines/>
        <w:spacing w:line="240" w:lineRule="auto"/>
        <w:rPr>
          <w:i/>
          <w:iCs/>
          <w:noProof/>
          <w:u w:val="single"/>
        </w:rPr>
      </w:pPr>
      <w:r>
        <w:rPr>
          <w:i/>
          <w:noProof/>
          <w:u w:val="single"/>
        </w:rPr>
        <w:t>Inzulin és inzulin</w:t>
      </w:r>
      <w:r w:rsidR="0029767E">
        <w:rPr>
          <w:i/>
          <w:noProof/>
          <w:u w:val="single"/>
        </w:rPr>
        <w:t>-</w:t>
      </w:r>
      <w:r>
        <w:rPr>
          <w:i/>
          <w:noProof/>
          <w:u w:val="single"/>
        </w:rPr>
        <w:t>szekréciót fokozó hatóanyagok</w:t>
      </w:r>
    </w:p>
    <w:p w14:paraId="454E517B" w14:textId="77777777" w:rsidR="00A33BBC" w:rsidRDefault="00A33BBC" w:rsidP="00A33BBC">
      <w:pPr>
        <w:keepNext/>
        <w:keepLines/>
        <w:tabs>
          <w:tab w:val="clear" w:pos="567"/>
        </w:tabs>
        <w:spacing w:line="240" w:lineRule="auto"/>
        <w:rPr>
          <w:noProof/>
          <w:u w:val="single"/>
        </w:rPr>
      </w:pPr>
      <w:r>
        <w:t>Az inzulin és az inzulin</w:t>
      </w:r>
      <w:r w:rsidR="0029767E">
        <w:t>-</w:t>
      </w:r>
      <w:r>
        <w:t xml:space="preserve">szekréciót fokozó hatóanyagok, mint például a </w:t>
      </w:r>
      <w:proofErr w:type="spellStart"/>
      <w:r>
        <w:t>szulfonilureák</w:t>
      </w:r>
      <w:proofErr w:type="spellEnd"/>
      <w:r>
        <w:t xml:space="preserve"> </w:t>
      </w:r>
      <w:proofErr w:type="spellStart"/>
      <w:r>
        <w:t>hypoglykaemiát</w:t>
      </w:r>
      <w:proofErr w:type="spellEnd"/>
      <w:r>
        <w:t xml:space="preserve"> okoznak. Ezért </w:t>
      </w:r>
      <w:r w:rsidR="00FE6E77">
        <w:t>a 2</w:t>
      </w:r>
      <w:r w:rsidR="00FE6E77">
        <w:noBreakHyphen/>
        <w:t xml:space="preserve">es típusú diabetes mellitusban szenvedő betegeknél </w:t>
      </w:r>
      <w:r>
        <w:t xml:space="preserve">a dapagliflozinnal kombinált alkalmazás esetén a </w:t>
      </w:r>
      <w:proofErr w:type="spellStart"/>
      <w:r>
        <w:t>hypoglykaemia</w:t>
      </w:r>
      <w:proofErr w:type="spellEnd"/>
      <w:r>
        <w:t xml:space="preserve"> kockázatának csökkentése érdekében alacsonyabb dózisú inzulinra vagy inzulin</w:t>
      </w:r>
      <w:r w:rsidR="0029767E">
        <w:t>-</w:t>
      </w:r>
      <w:r>
        <w:t>szekréciót fokozó hatóanyagra lehet szükség (lásd 4.2 és 4.8 pont).</w:t>
      </w:r>
    </w:p>
    <w:p w14:paraId="6898A3B0" w14:textId="77777777" w:rsidR="00A33BBC" w:rsidRDefault="00A33BBC" w:rsidP="00A33BBC">
      <w:pPr>
        <w:rPr>
          <w:noProof/>
        </w:rPr>
      </w:pPr>
    </w:p>
    <w:p w14:paraId="42CC8622" w14:textId="77777777" w:rsidR="00A33BBC" w:rsidRDefault="00A33BBC" w:rsidP="00A33BBC">
      <w:pPr>
        <w:keepNext/>
        <w:keepLines/>
        <w:spacing w:line="240" w:lineRule="auto"/>
        <w:rPr>
          <w:noProof/>
          <w:u w:val="single"/>
        </w:rPr>
      </w:pPr>
      <w:r>
        <w:rPr>
          <w:noProof/>
          <w:u w:val="single"/>
        </w:rPr>
        <w:t>Farmakokinetikai kölcsönhatások</w:t>
      </w:r>
    </w:p>
    <w:p w14:paraId="3B428F1C" w14:textId="77777777" w:rsidR="005323BD" w:rsidRDefault="005323BD" w:rsidP="00A33BBC">
      <w:pPr>
        <w:spacing w:line="240" w:lineRule="auto"/>
      </w:pPr>
    </w:p>
    <w:p w14:paraId="0378E6F7" w14:textId="77777777" w:rsidR="00A33BBC" w:rsidRDefault="00A33BBC" w:rsidP="00A33BBC">
      <w:pPr>
        <w:spacing w:line="240" w:lineRule="auto"/>
      </w:pPr>
      <w:r>
        <w:t>A dapagliflozin metabolizmusa elsősorban az UDP </w:t>
      </w:r>
      <w:proofErr w:type="spellStart"/>
      <w:r>
        <w:t>glükuronozil-transzferáz</w:t>
      </w:r>
      <w:proofErr w:type="spellEnd"/>
      <w:r>
        <w:t xml:space="preserve"> 1A9 (UGT1A9) által </w:t>
      </w:r>
      <w:proofErr w:type="spellStart"/>
      <w:r>
        <w:t>mediált</w:t>
      </w:r>
      <w:proofErr w:type="spellEnd"/>
      <w:r>
        <w:t xml:space="preserve"> </w:t>
      </w:r>
      <w:proofErr w:type="spellStart"/>
      <w:r>
        <w:t>glükuronid</w:t>
      </w:r>
      <w:proofErr w:type="spellEnd"/>
      <w:r>
        <w:t xml:space="preserve"> konjugáción keresztül megy végbe.</w:t>
      </w:r>
    </w:p>
    <w:p w14:paraId="50413146" w14:textId="77777777" w:rsidR="00A33BBC" w:rsidRDefault="00A33BBC" w:rsidP="00A33BBC">
      <w:pPr>
        <w:spacing w:line="240" w:lineRule="auto"/>
      </w:pPr>
    </w:p>
    <w:p w14:paraId="700C3653" w14:textId="77777777" w:rsidR="00A33BBC" w:rsidRDefault="00A33BBC" w:rsidP="00A33BBC">
      <w:pPr>
        <w:spacing w:line="240" w:lineRule="auto"/>
      </w:pPr>
      <w:r>
        <w:rPr>
          <w:szCs w:val="22"/>
          <w:lang w:eastAsia="hu-HU"/>
        </w:rPr>
        <w:t xml:space="preserve">Az </w:t>
      </w:r>
      <w:r>
        <w:rPr>
          <w:i/>
          <w:szCs w:val="22"/>
          <w:lang w:eastAsia="hu-HU"/>
        </w:rPr>
        <w:t>in vitro</w:t>
      </w:r>
      <w:r>
        <w:rPr>
          <w:szCs w:val="22"/>
          <w:lang w:eastAsia="hu-HU"/>
        </w:rPr>
        <w:t xml:space="preserve"> vizsgálatokban a dapagliflozin nem gátolta a </w:t>
      </w:r>
      <w:proofErr w:type="spellStart"/>
      <w:r>
        <w:rPr>
          <w:szCs w:val="22"/>
          <w:lang w:eastAsia="hu-HU"/>
        </w:rPr>
        <w:t>citokróm</w:t>
      </w:r>
      <w:proofErr w:type="spellEnd"/>
      <w:r>
        <w:rPr>
          <w:szCs w:val="22"/>
          <w:lang w:eastAsia="hu-HU"/>
        </w:rPr>
        <w:t xml:space="preserve"> P450 (CYP) 1A2, CYP2A6, CYP2B6, CYP2C8, CYP2C9, CYP2C19, CYP2D6, CYP3A4, és nem indukálta a CYP1A2, CYP2B6 vagy CYP3A4 </w:t>
      </w:r>
      <w:proofErr w:type="spellStart"/>
      <w:r>
        <w:rPr>
          <w:szCs w:val="22"/>
          <w:lang w:eastAsia="hu-HU"/>
        </w:rPr>
        <w:t>izoenzimeket</w:t>
      </w:r>
      <w:proofErr w:type="spellEnd"/>
      <w:r>
        <w:rPr>
          <w:szCs w:val="22"/>
          <w:lang w:eastAsia="hu-HU"/>
        </w:rPr>
        <w:t xml:space="preserve">. Ezért a dapagliflozin várhatóan nem változtatja meg az ezek által az enzimek által </w:t>
      </w:r>
      <w:proofErr w:type="spellStart"/>
      <w:r>
        <w:rPr>
          <w:szCs w:val="22"/>
          <w:lang w:eastAsia="hu-HU"/>
        </w:rPr>
        <w:t>metabolizált</w:t>
      </w:r>
      <w:proofErr w:type="spellEnd"/>
      <w:r>
        <w:rPr>
          <w:szCs w:val="22"/>
          <w:lang w:eastAsia="hu-HU"/>
        </w:rPr>
        <w:t xml:space="preserve">, egyidejűleg alkalmazott gyógyszerek metabolikus </w:t>
      </w:r>
      <w:proofErr w:type="spellStart"/>
      <w:r>
        <w:rPr>
          <w:szCs w:val="22"/>
          <w:lang w:eastAsia="hu-HU"/>
        </w:rPr>
        <w:t>clearance</w:t>
      </w:r>
      <w:proofErr w:type="spellEnd"/>
      <w:r>
        <w:noBreakHyphen/>
      </w:r>
      <w:r>
        <w:rPr>
          <w:szCs w:val="22"/>
          <w:lang w:eastAsia="hu-HU"/>
        </w:rPr>
        <w:t>ét.</w:t>
      </w:r>
    </w:p>
    <w:p w14:paraId="1F8CFD93" w14:textId="77777777" w:rsidR="00A33BBC" w:rsidRDefault="00A33BBC" w:rsidP="00A33BBC">
      <w:pPr>
        <w:tabs>
          <w:tab w:val="clear" w:pos="567"/>
        </w:tabs>
        <w:spacing w:line="240" w:lineRule="auto"/>
      </w:pPr>
    </w:p>
    <w:p w14:paraId="7EE8A7C5" w14:textId="77777777" w:rsidR="00A33BBC" w:rsidRDefault="00A33BBC" w:rsidP="00A33BBC">
      <w:pPr>
        <w:tabs>
          <w:tab w:val="clear" w:pos="567"/>
        </w:tabs>
        <w:spacing w:line="240" w:lineRule="auto"/>
        <w:rPr>
          <w:u w:val="single"/>
        </w:rPr>
      </w:pPr>
      <w:r>
        <w:rPr>
          <w:u w:val="single"/>
        </w:rPr>
        <w:t>Más gyógyszerek dapagliflozinra gyakorolt hatása</w:t>
      </w:r>
    </w:p>
    <w:p w14:paraId="3E7939B0" w14:textId="77777777" w:rsidR="005323BD" w:rsidRDefault="005323BD" w:rsidP="00A33BBC">
      <w:pPr>
        <w:tabs>
          <w:tab w:val="clear" w:pos="567"/>
        </w:tabs>
        <w:spacing w:line="240" w:lineRule="auto"/>
      </w:pPr>
    </w:p>
    <w:p w14:paraId="4BA6D7FF" w14:textId="77777777" w:rsidR="00A33BBC" w:rsidRDefault="00A33BBC" w:rsidP="00A33BBC">
      <w:pPr>
        <w:tabs>
          <w:tab w:val="clear" w:pos="567"/>
        </w:tabs>
        <w:spacing w:line="240" w:lineRule="auto"/>
      </w:pPr>
      <w:r>
        <w:t xml:space="preserve">Egészséges alanyokkal végzett, elsősorban egyszeri adagolást alkalmazó interakciós vizsgálatok arra utalnak, hogy a dapagliflozin </w:t>
      </w:r>
      <w:proofErr w:type="spellStart"/>
      <w:r>
        <w:t>farmakokinetikáját</w:t>
      </w:r>
      <w:proofErr w:type="spellEnd"/>
      <w:r>
        <w:t xml:space="preserve"> nem változtatja meg a </w:t>
      </w:r>
      <w:proofErr w:type="spellStart"/>
      <w:r>
        <w:t>metformin</w:t>
      </w:r>
      <w:proofErr w:type="spellEnd"/>
      <w:r>
        <w:t xml:space="preserve">, a </w:t>
      </w:r>
      <w:proofErr w:type="spellStart"/>
      <w:r>
        <w:t>pioglitazon</w:t>
      </w:r>
      <w:proofErr w:type="spellEnd"/>
      <w:r>
        <w:t xml:space="preserve">, </w:t>
      </w:r>
      <w:proofErr w:type="spellStart"/>
      <w:r>
        <w:t>szitagliptin</w:t>
      </w:r>
      <w:proofErr w:type="spellEnd"/>
      <w:r>
        <w:t xml:space="preserve">, a </w:t>
      </w:r>
      <w:proofErr w:type="spellStart"/>
      <w:r>
        <w:t>glimepirid</w:t>
      </w:r>
      <w:proofErr w:type="spellEnd"/>
      <w:r>
        <w:t xml:space="preserve">, a </w:t>
      </w:r>
      <w:proofErr w:type="spellStart"/>
      <w:r>
        <w:t>vogliboz</w:t>
      </w:r>
      <w:proofErr w:type="spellEnd"/>
      <w:r>
        <w:t xml:space="preserve">, a </w:t>
      </w:r>
      <w:proofErr w:type="spellStart"/>
      <w:r>
        <w:t>hidroklorotiazid</w:t>
      </w:r>
      <w:proofErr w:type="spellEnd"/>
      <w:r>
        <w:t xml:space="preserve">, a </w:t>
      </w:r>
      <w:proofErr w:type="spellStart"/>
      <w:r>
        <w:t>bumetanid</w:t>
      </w:r>
      <w:proofErr w:type="spellEnd"/>
      <w:r>
        <w:t xml:space="preserve">, a </w:t>
      </w:r>
      <w:proofErr w:type="spellStart"/>
      <w:r>
        <w:t>valzartán</w:t>
      </w:r>
      <w:proofErr w:type="spellEnd"/>
      <w:r>
        <w:t xml:space="preserve"> vagy a </w:t>
      </w:r>
      <w:proofErr w:type="spellStart"/>
      <w:r>
        <w:t>szimvasztatin</w:t>
      </w:r>
      <w:proofErr w:type="spellEnd"/>
      <w:r>
        <w:t xml:space="preserve">. </w:t>
      </w:r>
    </w:p>
    <w:p w14:paraId="5AB94147" w14:textId="77777777" w:rsidR="00A33BBC" w:rsidRDefault="00A33BBC" w:rsidP="00A33BBC">
      <w:pPr>
        <w:tabs>
          <w:tab w:val="clear" w:pos="567"/>
        </w:tabs>
        <w:spacing w:line="240" w:lineRule="auto"/>
      </w:pPr>
    </w:p>
    <w:p w14:paraId="100A335D" w14:textId="77777777" w:rsidR="00A33BBC" w:rsidRDefault="00A33BBC" w:rsidP="00A33BBC">
      <w:pPr>
        <w:spacing w:line="240" w:lineRule="auto"/>
      </w:pPr>
      <w:r>
        <w:rPr>
          <w:szCs w:val="22"/>
          <w:lang w:eastAsia="hu-HU"/>
        </w:rPr>
        <w:t xml:space="preserve">A dapagliflozin </w:t>
      </w:r>
      <w:proofErr w:type="spellStart"/>
      <w:r>
        <w:rPr>
          <w:szCs w:val="22"/>
          <w:lang w:eastAsia="hu-HU"/>
        </w:rPr>
        <w:t>rifampicinnel</w:t>
      </w:r>
      <w:proofErr w:type="spellEnd"/>
      <w:r>
        <w:rPr>
          <w:szCs w:val="22"/>
          <w:lang w:eastAsia="hu-HU"/>
        </w:rPr>
        <w:t xml:space="preserve"> (ami különböző aktív transzporterek és gyógyszer</w:t>
      </w:r>
      <w:r>
        <w:noBreakHyphen/>
      </w:r>
      <w:proofErr w:type="spellStart"/>
      <w:r>
        <w:rPr>
          <w:szCs w:val="22"/>
          <w:lang w:eastAsia="hu-HU"/>
        </w:rPr>
        <w:t>metabolizáló</w:t>
      </w:r>
      <w:proofErr w:type="spellEnd"/>
      <w:r>
        <w:rPr>
          <w:szCs w:val="22"/>
          <w:lang w:eastAsia="hu-HU"/>
        </w:rPr>
        <w:t xml:space="preserve"> enzimek induktora) történt egyidejű alkalmazását követően a dapagliflozin szisztémás expozíciójának (AUC) 22%</w:t>
      </w:r>
      <w:r>
        <w:noBreakHyphen/>
      </w:r>
      <w:r>
        <w:rPr>
          <w:szCs w:val="22"/>
          <w:lang w:eastAsia="hu-HU"/>
        </w:rPr>
        <w:t>os csökkenését észlelték, de ennek nem volt klinikailag jelentős hatása a vizelettel történő 24 órás glükóz</w:t>
      </w:r>
      <w:r>
        <w:rPr>
          <w:szCs w:val="22"/>
          <w:lang w:eastAsia="hu-HU"/>
        </w:rPr>
        <w:noBreakHyphen/>
      </w:r>
      <w:proofErr w:type="spellStart"/>
      <w:r>
        <w:rPr>
          <w:szCs w:val="22"/>
          <w:lang w:eastAsia="hu-HU"/>
        </w:rPr>
        <w:t>excretióra</w:t>
      </w:r>
      <w:proofErr w:type="spellEnd"/>
      <w:r>
        <w:rPr>
          <w:szCs w:val="22"/>
          <w:lang w:eastAsia="hu-HU"/>
        </w:rPr>
        <w:t xml:space="preserve">. A dózis módosítása nem </w:t>
      </w:r>
      <w:r w:rsidR="00B867E1">
        <w:rPr>
          <w:szCs w:val="22"/>
          <w:lang w:eastAsia="hu-HU"/>
        </w:rPr>
        <w:t>ajánlott</w:t>
      </w:r>
      <w:r>
        <w:rPr>
          <w:szCs w:val="22"/>
          <w:lang w:eastAsia="hu-HU"/>
        </w:rPr>
        <w:t xml:space="preserve">. </w:t>
      </w:r>
      <w:r>
        <w:t xml:space="preserve">Más induktorokkal (pl. </w:t>
      </w:r>
      <w:proofErr w:type="spellStart"/>
      <w:r>
        <w:t>karbamazepin</w:t>
      </w:r>
      <w:proofErr w:type="spellEnd"/>
      <w:r>
        <w:t xml:space="preserve">, </w:t>
      </w:r>
      <w:proofErr w:type="spellStart"/>
      <w:r>
        <w:t>fenitoin</w:t>
      </w:r>
      <w:proofErr w:type="spellEnd"/>
      <w:r>
        <w:t xml:space="preserve">, </w:t>
      </w:r>
      <w:proofErr w:type="spellStart"/>
      <w:r>
        <w:t>fenobarbitál</w:t>
      </w:r>
      <w:proofErr w:type="spellEnd"/>
      <w:r>
        <w:t>) klinikailag jelentős kölcsönhatás nem várható.</w:t>
      </w:r>
    </w:p>
    <w:p w14:paraId="72611FD8" w14:textId="77777777" w:rsidR="00A33BBC" w:rsidRDefault="00A33BBC" w:rsidP="00A33BBC">
      <w:pPr>
        <w:tabs>
          <w:tab w:val="clear" w:pos="567"/>
        </w:tabs>
        <w:spacing w:line="240" w:lineRule="auto"/>
      </w:pPr>
    </w:p>
    <w:p w14:paraId="130F8FFE" w14:textId="3ACCC2A6" w:rsidR="00A33BBC" w:rsidRDefault="00A33BBC" w:rsidP="00A33BBC">
      <w:pPr>
        <w:tabs>
          <w:tab w:val="clear" w:pos="567"/>
        </w:tabs>
        <w:spacing w:line="240" w:lineRule="auto"/>
      </w:pPr>
      <w:r>
        <w:t xml:space="preserve">A dapagliflozin </w:t>
      </w:r>
      <w:proofErr w:type="spellStart"/>
      <w:r>
        <w:t>mefenami</w:t>
      </w:r>
      <w:ins w:id="50" w:author="HU_OGYI_63.1" w:date="2026-02-15T10:01:00Z">
        <w:r w:rsidR="00CA1DE8">
          <w:t>n</w:t>
        </w:r>
      </w:ins>
      <w:del w:id="51" w:author="HU_OGYI_63.1" w:date="2026-02-15T10:01:00Z">
        <w:r w:rsidDel="00CA1DE8">
          <w:delText>k</w:delText>
        </w:r>
        <w:r w:rsidDel="00CA1DE8">
          <w:noBreakHyphen/>
        </w:r>
      </w:del>
      <w:r>
        <w:t>savval</w:t>
      </w:r>
      <w:proofErr w:type="spellEnd"/>
      <w:r>
        <w:t xml:space="preserve"> (ami egy UGT1A9</w:t>
      </w:r>
      <w:r>
        <w:noBreakHyphen/>
        <w:t>inhibitor) történő egyidejű alkalmazását követően a dapagliflozin szisztémás expozíciójának 55%</w:t>
      </w:r>
      <w:r>
        <w:noBreakHyphen/>
        <w:t>os növekedését észlelték, de ennek nem volt klinikailag jelentős hatása a vizelettel történő 24 órás glükóz</w:t>
      </w:r>
      <w:r>
        <w:noBreakHyphen/>
      </w:r>
      <w:proofErr w:type="spellStart"/>
      <w:r>
        <w:t>excretióra</w:t>
      </w:r>
      <w:proofErr w:type="spellEnd"/>
      <w:r>
        <w:t xml:space="preserve">. A dózis módosítása nem </w:t>
      </w:r>
      <w:r w:rsidR="00B867E1">
        <w:rPr>
          <w:szCs w:val="22"/>
          <w:lang w:eastAsia="hu-HU"/>
        </w:rPr>
        <w:t>ajánlott</w:t>
      </w:r>
      <w:r>
        <w:t>.</w:t>
      </w:r>
    </w:p>
    <w:p w14:paraId="5713B3C0" w14:textId="77777777" w:rsidR="00A33BBC" w:rsidRDefault="00A33BBC" w:rsidP="00A33BBC">
      <w:pPr>
        <w:tabs>
          <w:tab w:val="clear" w:pos="567"/>
        </w:tabs>
        <w:spacing w:line="240" w:lineRule="auto"/>
        <w:rPr>
          <w:noProof/>
        </w:rPr>
      </w:pPr>
    </w:p>
    <w:p w14:paraId="29E3BA99" w14:textId="77777777" w:rsidR="00A33BBC" w:rsidRDefault="00A33BBC" w:rsidP="00A33BBC">
      <w:pPr>
        <w:tabs>
          <w:tab w:val="clear" w:pos="567"/>
        </w:tabs>
        <w:spacing w:line="240" w:lineRule="auto"/>
        <w:rPr>
          <w:u w:val="single"/>
        </w:rPr>
      </w:pPr>
      <w:r>
        <w:rPr>
          <w:u w:val="single"/>
        </w:rPr>
        <w:t>A dapagliflozin más gyógyszerekre gyakorolt hatása</w:t>
      </w:r>
    </w:p>
    <w:p w14:paraId="207A3E00" w14:textId="77777777" w:rsidR="005323BD" w:rsidRDefault="005323BD" w:rsidP="00A33BBC">
      <w:pPr>
        <w:tabs>
          <w:tab w:val="clear" w:pos="567"/>
        </w:tabs>
        <w:spacing w:line="240" w:lineRule="auto"/>
      </w:pPr>
    </w:p>
    <w:p w14:paraId="0CA9453E" w14:textId="77777777" w:rsidR="00073441" w:rsidRDefault="00073441" w:rsidP="00A33BBC">
      <w:pPr>
        <w:tabs>
          <w:tab w:val="clear" w:pos="567"/>
        </w:tabs>
        <w:spacing w:line="240" w:lineRule="auto"/>
      </w:pPr>
      <w:r>
        <w:t xml:space="preserve">A dapagliflozin megnövelheti a lítium vesén keresztüli </w:t>
      </w:r>
      <w:proofErr w:type="spellStart"/>
      <w:r w:rsidR="003C6C8A" w:rsidRPr="003C6C8A">
        <w:t>excretió</w:t>
      </w:r>
      <w:r w:rsidR="003C6C8A">
        <w:t>ját</w:t>
      </w:r>
      <w:proofErr w:type="spellEnd"/>
      <w:r w:rsidR="003C6C8A" w:rsidRPr="003C6C8A">
        <w:t xml:space="preserve"> </w:t>
      </w:r>
      <w:r>
        <w:t xml:space="preserve">és a vér lítiumszintje csökkenhet. </w:t>
      </w:r>
      <w:r w:rsidR="004722E9">
        <w:t>A dapagliflozin</w:t>
      </w:r>
      <w:r w:rsidR="004722E9">
        <w:noBreakHyphen/>
        <w:t xml:space="preserve">kezelés </w:t>
      </w:r>
      <w:r w:rsidR="0005229F">
        <w:t>megkezdését követően</w:t>
      </w:r>
      <w:r w:rsidR="004722E9">
        <w:t xml:space="preserve"> és dózismódosítás</w:t>
      </w:r>
      <w:r w:rsidR="0005229F">
        <w:t>ok után</w:t>
      </w:r>
      <w:r w:rsidR="004722E9">
        <w:t xml:space="preserve"> a</w:t>
      </w:r>
      <w:r>
        <w:t xml:space="preserve"> lítium szérumkoncentrációját gyakrabban kell ellenőrizni.</w:t>
      </w:r>
      <w:r w:rsidR="004722E9">
        <w:t xml:space="preserve"> A lítium szérumkoncentrációjának ellenőrzéséhez a beteget a lítium</w:t>
      </w:r>
      <w:r w:rsidR="002D4003">
        <w:t>ot</w:t>
      </w:r>
      <w:r w:rsidR="004722E9">
        <w:t xml:space="preserve"> </w:t>
      </w:r>
      <w:r w:rsidR="002D4003">
        <w:t>felíró</w:t>
      </w:r>
      <w:r w:rsidR="004722E9">
        <w:t xml:space="preserve"> szakorvoshoz kell irányítani.</w:t>
      </w:r>
    </w:p>
    <w:p w14:paraId="54D21AB0" w14:textId="77777777" w:rsidR="00073441" w:rsidRDefault="00073441" w:rsidP="00A33BBC">
      <w:pPr>
        <w:tabs>
          <w:tab w:val="clear" w:pos="567"/>
        </w:tabs>
        <w:spacing w:line="240" w:lineRule="auto"/>
      </w:pPr>
    </w:p>
    <w:p w14:paraId="1B56B080" w14:textId="77777777" w:rsidR="00A33BBC" w:rsidRDefault="00A33BBC" w:rsidP="00A33BBC">
      <w:pPr>
        <w:tabs>
          <w:tab w:val="clear" w:pos="567"/>
        </w:tabs>
        <w:spacing w:line="240" w:lineRule="auto"/>
      </w:pPr>
      <w:r>
        <w:t xml:space="preserve">Egészséges alanyokkal végzett, elsősorban egyszeri adagolást alkalmazó interakciós vizsgálatokban a dapagliflozin nem változtatta meg a </w:t>
      </w:r>
      <w:proofErr w:type="spellStart"/>
      <w:r>
        <w:t>metformin</w:t>
      </w:r>
      <w:proofErr w:type="spellEnd"/>
      <w:r>
        <w:t xml:space="preserve">, a </w:t>
      </w:r>
      <w:proofErr w:type="spellStart"/>
      <w:r>
        <w:t>pioglitazon</w:t>
      </w:r>
      <w:proofErr w:type="spellEnd"/>
      <w:r>
        <w:t xml:space="preserve">, a </w:t>
      </w:r>
      <w:proofErr w:type="spellStart"/>
      <w:r>
        <w:t>szitagliptin</w:t>
      </w:r>
      <w:proofErr w:type="spellEnd"/>
      <w:r>
        <w:t xml:space="preserve">, a </w:t>
      </w:r>
      <w:proofErr w:type="spellStart"/>
      <w:r>
        <w:t>glimepirid</w:t>
      </w:r>
      <w:proofErr w:type="spellEnd"/>
      <w:r>
        <w:t xml:space="preserve">, a </w:t>
      </w:r>
      <w:proofErr w:type="spellStart"/>
      <w:r>
        <w:t>hidroklorotiazid</w:t>
      </w:r>
      <w:proofErr w:type="spellEnd"/>
      <w:r>
        <w:t xml:space="preserve">, a </w:t>
      </w:r>
      <w:proofErr w:type="spellStart"/>
      <w:r>
        <w:t>bumetanid</w:t>
      </w:r>
      <w:proofErr w:type="spellEnd"/>
      <w:r>
        <w:t xml:space="preserve">, a </w:t>
      </w:r>
      <w:proofErr w:type="spellStart"/>
      <w:r>
        <w:t>valzartán</w:t>
      </w:r>
      <w:proofErr w:type="spellEnd"/>
      <w:r>
        <w:t xml:space="preserve">, a </w:t>
      </w:r>
      <w:proofErr w:type="spellStart"/>
      <w:r>
        <w:t>digoxin</w:t>
      </w:r>
      <w:proofErr w:type="spellEnd"/>
      <w:r>
        <w:t xml:space="preserve"> (egy P</w:t>
      </w:r>
      <w:r>
        <w:noBreakHyphen/>
      </w:r>
      <w:proofErr w:type="spellStart"/>
      <w:r>
        <w:t>gp</w:t>
      </w:r>
      <w:proofErr w:type="spellEnd"/>
      <w:r>
        <w:noBreakHyphen/>
      </w:r>
      <w:proofErr w:type="spellStart"/>
      <w:r>
        <w:t>szubsztrát</w:t>
      </w:r>
      <w:proofErr w:type="spellEnd"/>
      <w:r>
        <w:t xml:space="preserve">) vagy a </w:t>
      </w:r>
      <w:proofErr w:type="spellStart"/>
      <w:r>
        <w:t>warfarin</w:t>
      </w:r>
      <w:proofErr w:type="spellEnd"/>
      <w:r>
        <w:t xml:space="preserve"> (S</w:t>
      </w:r>
      <w:r>
        <w:noBreakHyphen/>
      </w:r>
      <w:proofErr w:type="spellStart"/>
      <w:r>
        <w:t>warfarin</w:t>
      </w:r>
      <w:proofErr w:type="spellEnd"/>
      <w:r>
        <w:t>, egy CYP2C9</w:t>
      </w:r>
      <w:r>
        <w:noBreakHyphen/>
        <w:t xml:space="preserve">szubsztrát) </w:t>
      </w:r>
      <w:proofErr w:type="spellStart"/>
      <w:r>
        <w:t>farmakokinetikáját</w:t>
      </w:r>
      <w:proofErr w:type="spellEnd"/>
      <w:r>
        <w:t xml:space="preserve">, vagy a </w:t>
      </w:r>
      <w:proofErr w:type="spellStart"/>
      <w:r>
        <w:t>warfarin</w:t>
      </w:r>
      <w:proofErr w:type="spellEnd"/>
      <w:r>
        <w:t xml:space="preserve"> INR</w:t>
      </w:r>
      <w:r>
        <w:noBreakHyphen/>
      </w:r>
      <w:proofErr w:type="spellStart"/>
      <w:r>
        <w:t>rel</w:t>
      </w:r>
      <w:proofErr w:type="spellEnd"/>
      <w:r>
        <w:t xml:space="preserve"> mért </w:t>
      </w:r>
      <w:proofErr w:type="spellStart"/>
      <w:r>
        <w:t>antikoaguláns</w:t>
      </w:r>
      <w:proofErr w:type="spellEnd"/>
      <w:r>
        <w:t xml:space="preserve"> hatását. Egyetlen 20 mg</w:t>
      </w:r>
      <w:r>
        <w:noBreakHyphen/>
        <w:t xml:space="preserve">os </w:t>
      </w:r>
      <w:r w:rsidR="00881C36">
        <w:t>dózis</w:t>
      </w:r>
      <w:r>
        <w:t xml:space="preserve"> dapagliflozin és </w:t>
      </w:r>
      <w:proofErr w:type="spellStart"/>
      <w:r>
        <w:t>szimvasztatin</w:t>
      </w:r>
      <w:proofErr w:type="spellEnd"/>
      <w:r>
        <w:t xml:space="preserve"> (egy CYP3A4</w:t>
      </w:r>
      <w:r>
        <w:noBreakHyphen/>
        <w:t xml:space="preserve">szubsztrát) kombinációja a </w:t>
      </w:r>
      <w:proofErr w:type="spellStart"/>
      <w:r>
        <w:t>szimvasztatin</w:t>
      </w:r>
      <w:proofErr w:type="spellEnd"/>
      <w:r>
        <w:t xml:space="preserve"> AUC 19%</w:t>
      </w:r>
      <w:r>
        <w:noBreakHyphen/>
        <w:t xml:space="preserve">os emelkedését és a </w:t>
      </w:r>
      <w:proofErr w:type="spellStart"/>
      <w:r>
        <w:t>szimvasztatinsav</w:t>
      </w:r>
      <w:proofErr w:type="spellEnd"/>
      <w:r>
        <w:t xml:space="preserve"> AUC 31%</w:t>
      </w:r>
      <w:r>
        <w:noBreakHyphen/>
        <w:t xml:space="preserve">os </w:t>
      </w:r>
      <w:proofErr w:type="spellStart"/>
      <w:r>
        <w:t>emelkedéset</w:t>
      </w:r>
      <w:proofErr w:type="spellEnd"/>
      <w:r>
        <w:t xml:space="preserve"> eredményezte. A </w:t>
      </w:r>
      <w:proofErr w:type="spellStart"/>
      <w:r>
        <w:t>szimvasztatin</w:t>
      </w:r>
      <w:proofErr w:type="spellEnd"/>
      <w:r>
        <w:noBreakHyphen/>
        <w:t xml:space="preserve"> és a </w:t>
      </w:r>
      <w:proofErr w:type="spellStart"/>
      <w:r>
        <w:t>szimvasztatinsav</w:t>
      </w:r>
      <w:proofErr w:type="spellEnd"/>
      <w:r>
        <w:noBreakHyphen/>
        <w:t>expozíció emelkedését nem tartják klinikailag relevánsnak.</w:t>
      </w:r>
    </w:p>
    <w:p w14:paraId="67BDDAD1" w14:textId="77777777" w:rsidR="00A33BBC" w:rsidRDefault="00A33BBC" w:rsidP="00A33BBC">
      <w:pPr>
        <w:keepNext/>
        <w:spacing w:line="240" w:lineRule="auto"/>
      </w:pPr>
    </w:p>
    <w:p w14:paraId="7980663A" w14:textId="77777777" w:rsidR="00A33BBC" w:rsidRPr="00574026" w:rsidRDefault="00A33BBC" w:rsidP="00A33BBC">
      <w:pPr>
        <w:spacing w:line="240" w:lineRule="auto"/>
        <w:rPr>
          <w:u w:val="single"/>
        </w:rPr>
      </w:pPr>
      <w:r w:rsidRPr="00574026">
        <w:rPr>
          <w:u w:val="single"/>
        </w:rPr>
        <w:t>Az 1,5</w:t>
      </w:r>
      <w:r w:rsidRPr="00574026">
        <w:rPr>
          <w:u w:val="single"/>
        </w:rPr>
        <w:noBreakHyphen/>
        <w:t>anhidroglucitol (1,5</w:t>
      </w:r>
      <w:r w:rsidRPr="00574026">
        <w:rPr>
          <w:u w:val="single"/>
        </w:rPr>
        <w:noBreakHyphen/>
        <w:t>AG) vizsgálatra kifejtett zavaró hatás</w:t>
      </w:r>
    </w:p>
    <w:p w14:paraId="4DDECB43" w14:textId="77777777" w:rsidR="005323BD" w:rsidRDefault="005323BD" w:rsidP="00A33BBC">
      <w:pPr>
        <w:spacing w:line="240" w:lineRule="auto"/>
      </w:pPr>
    </w:p>
    <w:p w14:paraId="77289D7B" w14:textId="77777777" w:rsidR="00A33BBC" w:rsidRPr="00902CFF" w:rsidRDefault="00A33BBC" w:rsidP="00A33BBC">
      <w:pPr>
        <w:spacing w:line="240" w:lineRule="auto"/>
      </w:pPr>
      <w:r w:rsidRPr="00902CFF">
        <w:t>Az 1,5</w:t>
      </w:r>
      <w:r w:rsidRPr="00902CFF">
        <w:noBreakHyphen/>
        <w:t xml:space="preserve">AG vizsgálat nem ajánlott a </w:t>
      </w:r>
      <w:proofErr w:type="spellStart"/>
      <w:r>
        <w:t>glikémiás</w:t>
      </w:r>
      <w:proofErr w:type="spellEnd"/>
      <w:r>
        <w:t xml:space="preserve"> kontroll ellenőrzésére, mivel a</w:t>
      </w:r>
      <w:r w:rsidRPr="00902CFF">
        <w:t>z SGLT2</w:t>
      </w:r>
      <w:r w:rsidRPr="00902CFF">
        <w:noBreakHyphen/>
        <w:t>gátló kezelésben részesülő betegeknél a szénhidrátanyagcsere</w:t>
      </w:r>
      <w:r w:rsidRPr="00902CFF">
        <w:noBreakHyphen/>
        <w:t>egyensúly értékelés</w:t>
      </w:r>
      <w:r>
        <w:t>ekor</w:t>
      </w:r>
      <w:r w:rsidRPr="00902CFF">
        <w:t xml:space="preserve"> az 1,5</w:t>
      </w:r>
      <w:r w:rsidRPr="00902CFF">
        <w:noBreakHyphen/>
        <w:t xml:space="preserve">AG mérése </w:t>
      </w:r>
      <w:r>
        <w:t>megbízhatatlan</w:t>
      </w:r>
      <w:r w:rsidRPr="00902CFF">
        <w:t xml:space="preserve"> eredményt</w:t>
      </w:r>
      <w:r>
        <w:t xml:space="preserve"> ad</w:t>
      </w:r>
      <w:r w:rsidRPr="00902CFF">
        <w:t xml:space="preserve">. A </w:t>
      </w:r>
      <w:proofErr w:type="spellStart"/>
      <w:r>
        <w:t>glikémiás</w:t>
      </w:r>
      <w:proofErr w:type="spellEnd"/>
      <w:r>
        <w:t xml:space="preserve"> kontroll ellenőrzésére </w:t>
      </w:r>
      <w:r w:rsidRPr="00CD5828">
        <w:t>alternatív módszerek</w:t>
      </w:r>
      <w:r>
        <w:t xml:space="preserve"> alkalmazása </w:t>
      </w:r>
      <w:r w:rsidR="00B867E1">
        <w:rPr>
          <w:szCs w:val="22"/>
          <w:lang w:eastAsia="hu-HU"/>
        </w:rPr>
        <w:t>ajánlott</w:t>
      </w:r>
      <w:r>
        <w:t>.</w:t>
      </w:r>
    </w:p>
    <w:p w14:paraId="6C2E7736" w14:textId="77777777" w:rsidR="00A33BBC" w:rsidRDefault="00A33BBC" w:rsidP="00A33BBC">
      <w:pPr>
        <w:spacing w:line="240" w:lineRule="auto"/>
        <w:rPr>
          <w:u w:val="single"/>
        </w:rPr>
      </w:pPr>
    </w:p>
    <w:p w14:paraId="4DA03273" w14:textId="77777777" w:rsidR="00A33BBC" w:rsidRDefault="00A33BBC" w:rsidP="00A33BBC">
      <w:pPr>
        <w:keepNext/>
        <w:keepLines/>
        <w:spacing w:line="240" w:lineRule="auto"/>
        <w:rPr>
          <w:iCs/>
          <w:u w:val="single"/>
        </w:rPr>
      </w:pPr>
      <w:r>
        <w:rPr>
          <w:u w:val="single"/>
        </w:rPr>
        <w:t>Gyermekek</w:t>
      </w:r>
      <w:r w:rsidRPr="00CA05B4">
        <w:rPr>
          <w:u w:val="single"/>
        </w:rPr>
        <w:t xml:space="preserve"> </w:t>
      </w:r>
      <w:r w:rsidRPr="000B305A">
        <w:rPr>
          <w:u w:val="single"/>
        </w:rPr>
        <w:t>és serdülők</w:t>
      </w:r>
    </w:p>
    <w:p w14:paraId="15BC4BE8" w14:textId="77777777" w:rsidR="005323BD" w:rsidRDefault="005323BD" w:rsidP="00A33BBC">
      <w:pPr>
        <w:keepNext/>
        <w:keepLines/>
        <w:spacing w:line="240" w:lineRule="auto"/>
      </w:pPr>
    </w:p>
    <w:p w14:paraId="73B8CCDC" w14:textId="77777777" w:rsidR="00A33BBC" w:rsidRDefault="00A33BBC" w:rsidP="00A33BBC">
      <w:pPr>
        <w:keepNext/>
        <w:keepLines/>
        <w:spacing w:line="240" w:lineRule="auto"/>
      </w:pPr>
      <w:r>
        <w:t>Interakciós vizsgálatokat csak felnőttek körében végeztek.</w:t>
      </w:r>
    </w:p>
    <w:p w14:paraId="1397FC00" w14:textId="77777777" w:rsidR="00A33BBC" w:rsidRDefault="00A33BBC" w:rsidP="00A33BBC">
      <w:pPr>
        <w:spacing w:line="240" w:lineRule="auto"/>
      </w:pPr>
    </w:p>
    <w:p w14:paraId="48AB4B04" w14:textId="77777777" w:rsidR="00A33BBC" w:rsidRDefault="00A33BBC" w:rsidP="00A33BBC">
      <w:pPr>
        <w:keepNext/>
        <w:tabs>
          <w:tab w:val="clear" w:pos="567"/>
        </w:tabs>
        <w:spacing w:line="240" w:lineRule="auto"/>
        <w:rPr>
          <w:i/>
        </w:rPr>
      </w:pPr>
      <w:r>
        <w:rPr>
          <w:b/>
        </w:rPr>
        <w:t>4.6</w:t>
      </w:r>
      <w:r>
        <w:rPr>
          <w:b/>
        </w:rPr>
        <w:tab/>
        <w:t xml:space="preserve">Termékenység, terhesség és szoptatás </w:t>
      </w:r>
    </w:p>
    <w:p w14:paraId="6E69A913" w14:textId="77777777" w:rsidR="00A33BBC" w:rsidRDefault="00A33BBC" w:rsidP="00A33BBC">
      <w:pPr>
        <w:keepNext/>
        <w:tabs>
          <w:tab w:val="clear" w:pos="567"/>
        </w:tabs>
        <w:spacing w:line="240" w:lineRule="auto"/>
        <w:rPr>
          <w:u w:val="single"/>
        </w:rPr>
      </w:pPr>
    </w:p>
    <w:p w14:paraId="668828D3" w14:textId="77777777" w:rsidR="00A33BBC" w:rsidRDefault="00A33BBC" w:rsidP="00A33BBC">
      <w:pPr>
        <w:keepNext/>
        <w:tabs>
          <w:tab w:val="clear" w:pos="567"/>
        </w:tabs>
        <w:spacing w:line="240" w:lineRule="auto"/>
        <w:rPr>
          <w:u w:val="single"/>
        </w:rPr>
      </w:pPr>
      <w:r>
        <w:rPr>
          <w:u w:val="single"/>
        </w:rPr>
        <w:t>Terhesség</w:t>
      </w:r>
    </w:p>
    <w:p w14:paraId="1093084A" w14:textId="77777777" w:rsidR="005323BD" w:rsidRDefault="005323BD" w:rsidP="00A33BBC">
      <w:pPr>
        <w:tabs>
          <w:tab w:val="clear" w:pos="567"/>
        </w:tabs>
        <w:spacing w:line="240" w:lineRule="auto"/>
      </w:pPr>
    </w:p>
    <w:p w14:paraId="73B1A5FE" w14:textId="4E486BAD" w:rsidR="00A33BBC" w:rsidRDefault="00A33BBC" w:rsidP="00A33BBC">
      <w:pPr>
        <w:tabs>
          <w:tab w:val="clear" w:pos="567"/>
        </w:tabs>
        <w:spacing w:line="240" w:lineRule="auto"/>
      </w:pPr>
      <w:r>
        <w:t>A dapagliflozin terhes nőknél történő alkalmazás</w:t>
      </w:r>
      <w:del w:id="52" w:author="HU_OGYI_63.1" w:date="2026-02-16T13:59:00Z">
        <w:r w:rsidDel="00A06A69">
          <w:delText xml:space="preserve">a </w:delText>
        </w:r>
      </w:del>
      <w:ins w:id="53" w:author="HU_OGYI_63.1" w:date="2026-02-16T13:59:00Z">
        <w:r w:rsidR="00A06A69" w:rsidRPr="00A06A69">
          <w:t>áról nincsenek adatok</w:t>
        </w:r>
      </w:ins>
      <w:del w:id="54" w:author="HU_OGYI_63.1" w:date="2026-02-16T13:59:00Z">
        <w:r w:rsidDel="00A06A69">
          <w:delText>tekintetében nem áll rendelkezésre információ</w:delText>
        </w:r>
      </w:del>
      <w:r>
        <w:t xml:space="preserve">. Patkányokkal a humán terhesség második és harmadik trimeszterének megfelelő időszakban végzett vizsgálatok a fejlődő vesékre gyakorolt toxicitást jeleztek (lásd 5.3 pont). Ezért a </w:t>
      </w:r>
      <w:r>
        <w:rPr>
          <w:szCs w:val="22"/>
          <w:lang w:eastAsia="hu-HU"/>
        </w:rPr>
        <w:t xml:space="preserve">dapagliflozin </w:t>
      </w:r>
      <w:r>
        <w:t xml:space="preserve">alkalmazása </w:t>
      </w:r>
      <w:ins w:id="55" w:author="HU_OGYI_63.1" w:date="2026-02-16T14:03:00Z">
        <w:r w:rsidR="009F0C31">
          <w:t xml:space="preserve">nem javasolt </w:t>
        </w:r>
      </w:ins>
      <w:r>
        <w:t>a terhesség második és harmadik trimesztere alatt</w:t>
      </w:r>
      <w:del w:id="56" w:author="HU_OGYI_63.1" w:date="2026-02-16T14:03:00Z">
        <w:r w:rsidDel="009F0C31">
          <w:delText xml:space="preserve"> nem </w:delText>
        </w:r>
        <w:r w:rsidR="00601E65" w:rsidDel="009F0C31">
          <w:rPr>
            <w:szCs w:val="22"/>
            <w:lang w:eastAsia="hu-HU"/>
          </w:rPr>
          <w:delText>ajánlott</w:delText>
        </w:r>
      </w:del>
      <w:r>
        <w:t>.</w:t>
      </w:r>
    </w:p>
    <w:p w14:paraId="0139FA70" w14:textId="77777777" w:rsidR="00A33BBC" w:rsidRDefault="00A33BBC" w:rsidP="00A33BBC">
      <w:pPr>
        <w:spacing w:line="240" w:lineRule="auto"/>
      </w:pPr>
    </w:p>
    <w:p w14:paraId="2849433A" w14:textId="77777777" w:rsidR="00A33BBC" w:rsidRDefault="00A33BBC" w:rsidP="00A33BBC">
      <w:pPr>
        <w:tabs>
          <w:tab w:val="clear" w:pos="567"/>
        </w:tabs>
        <w:spacing w:line="240" w:lineRule="auto"/>
      </w:pPr>
      <w:r>
        <w:t xml:space="preserve">Terhesség </w:t>
      </w:r>
      <w:r w:rsidR="00601E65">
        <w:t>megállapítása esetén</w:t>
      </w:r>
      <w:r>
        <w:t xml:space="preserve"> a </w:t>
      </w:r>
      <w:r>
        <w:rPr>
          <w:szCs w:val="22"/>
          <w:lang w:eastAsia="hu-HU"/>
        </w:rPr>
        <w:t>dapagliflozin</w:t>
      </w:r>
      <w:r>
        <w:noBreakHyphen/>
        <w:t>kezelést abba kell hagyni.</w:t>
      </w:r>
    </w:p>
    <w:p w14:paraId="1DA4C5D1" w14:textId="77777777" w:rsidR="00A33BBC" w:rsidRDefault="00A33BBC" w:rsidP="00A33BBC">
      <w:pPr>
        <w:tabs>
          <w:tab w:val="clear" w:pos="567"/>
        </w:tabs>
        <w:spacing w:line="240" w:lineRule="auto"/>
      </w:pPr>
    </w:p>
    <w:p w14:paraId="55459550" w14:textId="77777777" w:rsidR="00A33BBC" w:rsidRDefault="00A33BBC" w:rsidP="00A33BBC">
      <w:pPr>
        <w:tabs>
          <w:tab w:val="clear" w:pos="567"/>
        </w:tabs>
        <w:spacing w:line="240" w:lineRule="auto"/>
        <w:rPr>
          <w:u w:val="single"/>
        </w:rPr>
      </w:pPr>
      <w:r>
        <w:rPr>
          <w:u w:val="single"/>
        </w:rPr>
        <w:t>Szoptatás</w:t>
      </w:r>
    </w:p>
    <w:p w14:paraId="697E10F6" w14:textId="77777777" w:rsidR="005323BD" w:rsidRDefault="005323BD" w:rsidP="00A33BBC">
      <w:pPr>
        <w:tabs>
          <w:tab w:val="clear" w:pos="567"/>
        </w:tabs>
        <w:spacing w:line="240" w:lineRule="auto"/>
      </w:pPr>
    </w:p>
    <w:p w14:paraId="245DAF4B" w14:textId="02EE5590" w:rsidR="00A33BBC" w:rsidRDefault="00A33BBC" w:rsidP="00A33BBC">
      <w:pPr>
        <w:tabs>
          <w:tab w:val="clear" w:pos="567"/>
        </w:tabs>
        <w:spacing w:line="240" w:lineRule="auto"/>
      </w:pPr>
      <w:r>
        <w:t xml:space="preserve">Nem ismert, hogy a dapagliflozin és/vagy annak </w:t>
      </w:r>
      <w:proofErr w:type="spellStart"/>
      <w:r>
        <w:t>metabolitjai</w:t>
      </w:r>
      <w:proofErr w:type="spellEnd"/>
      <w:r>
        <w:t xml:space="preserve"> kiválasztódnak</w:t>
      </w:r>
      <w:r>
        <w:noBreakHyphen/>
        <w:t>e a humán anyatejbe. A</w:t>
      </w:r>
      <w:del w:id="57" w:author="HU_OGYI_63.1" w:date="2026-02-16T14:05:00Z">
        <w:r w:rsidDel="009F0C31">
          <w:delText>z</w:delText>
        </w:r>
      </w:del>
      <w:r>
        <w:t xml:space="preserve"> </w:t>
      </w:r>
      <w:del w:id="58" w:author="HU_OGYI_63.1" w:date="2026-02-16T14:05:00Z">
        <w:r w:rsidDel="009F0C31">
          <w:delText xml:space="preserve">állatkísérletekből </w:delText>
        </w:r>
      </w:del>
      <w:r>
        <w:t>rendelkezésre álló</w:t>
      </w:r>
      <w:ins w:id="59" w:author="HU_OGYI_63.1" w:date="2026-02-16T14:05:00Z">
        <w:r w:rsidR="009F0C31">
          <w:t xml:space="preserve">, </w:t>
        </w:r>
        <w:bookmarkStart w:id="60" w:name="_Hlk204937907"/>
        <w:r w:rsidR="009F0C31" w:rsidRPr="005554ED">
          <w:t xml:space="preserve">állatokkal végzett vizsgálatok </w:t>
        </w:r>
        <w:bookmarkEnd w:id="60"/>
        <w:r w:rsidR="009F0C31" w:rsidRPr="005554ED">
          <w:t>során nyert</w:t>
        </w:r>
      </w:ins>
      <w:r>
        <w:t xml:space="preserve"> </w:t>
      </w:r>
      <w:proofErr w:type="spellStart"/>
      <w:r>
        <w:t>farmakodinámiás</w:t>
      </w:r>
      <w:proofErr w:type="spellEnd"/>
      <w:r>
        <w:t>/toxikológiai adatok a dapagliflozin</w:t>
      </w:r>
      <w:ins w:id="61" w:author="HU_OGYI_63.1" w:date="2026-02-16T14:06:00Z">
        <w:r w:rsidR="009F0C31">
          <w:t xml:space="preserve"> </w:t>
        </w:r>
      </w:ins>
      <w:r>
        <w:t>/</w:t>
      </w:r>
      <w:ins w:id="62" w:author="HU_OGYI_63.1" w:date="2026-02-16T14:06:00Z">
        <w:r w:rsidR="009F0C31" w:rsidRPr="009F0C31">
          <w:t xml:space="preserve"> a dapagliflozin </w:t>
        </w:r>
      </w:ins>
      <w:proofErr w:type="spellStart"/>
      <w:r>
        <w:t>metabolit</w:t>
      </w:r>
      <w:del w:id="63" w:author="HU_OGYI_63.1" w:date="2026-02-16T14:06:00Z">
        <w:r w:rsidDel="009F0C31">
          <w:delText>o</w:delText>
        </w:r>
      </w:del>
      <w:ins w:id="64" w:author="HU_OGYI_63.1" w:date="2026-02-16T14:06:00Z">
        <w:r w:rsidR="009F0C31">
          <w:t>jaina</w:t>
        </w:r>
      </w:ins>
      <w:r>
        <w:t>k</w:t>
      </w:r>
      <w:proofErr w:type="spellEnd"/>
      <w:r>
        <w:t xml:space="preserve"> </w:t>
      </w:r>
      <w:del w:id="65" w:author="HU_OGYI_63.1" w:date="2026-02-16T14:06:00Z">
        <w:r w:rsidDel="009F0C31">
          <w:delText xml:space="preserve">anyatejbe történő </w:delText>
        </w:r>
      </w:del>
      <w:r>
        <w:t>kiválasztódását</w:t>
      </w:r>
      <w:ins w:id="66" w:author="HU_OGYI_63.1" w:date="2026-02-16T14:07:00Z">
        <w:r w:rsidR="009F0C31" w:rsidRPr="009F0C31">
          <w:t xml:space="preserve"> igazolták a laktáló állatok tejébe</w:t>
        </w:r>
      </w:ins>
      <w:r>
        <w:t xml:space="preserve">, valamint a szoptatott utódokra gyakorolt, </w:t>
      </w:r>
      <w:proofErr w:type="spellStart"/>
      <w:r>
        <w:t>farmakológiailag</w:t>
      </w:r>
      <w:r>
        <w:noBreakHyphen/>
        <w:t>mediált</w:t>
      </w:r>
      <w:proofErr w:type="spellEnd"/>
      <w:r>
        <w:t xml:space="preserve"> hatások kialakulását igazolták (lásd 5.3 pont). Az újszülött</w:t>
      </w:r>
      <w:del w:id="67" w:author="HU_OGYI_63.1" w:date="2026-02-16T14:10:00Z">
        <w:r w:rsidDel="009F0C31">
          <w:delText>re</w:delText>
        </w:r>
      </w:del>
      <w:r>
        <w:t>/anyatejjel táplált csecsemő</w:t>
      </w:r>
      <w:ins w:id="68" w:author="HU_OGYI_63.1" w:date="2026-02-16T14:10:00Z">
        <w:r w:rsidR="009F0C31">
          <w:t xml:space="preserve"> vonatkozásában</w:t>
        </w:r>
      </w:ins>
      <w:ins w:id="69" w:author="HU_OGYI_63.1" w:date="2026-02-16T14:12:00Z">
        <w:r w:rsidR="009F0C31">
          <w:t xml:space="preserve"> </w:t>
        </w:r>
      </w:ins>
      <w:del w:id="70" w:author="HU_OGYI_63.1" w:date="2026-02-16T14:10:00Z">
        <w:r w:rsidDel="009F0C31">
          <w:delText xml:space="preserve">re nézve </w:delText>
        </w:r>
      </w:del>
      <w:r>
        <w:t xml:space="preserve">a kockázatot nem lehet kizárni. A </w:t>
      </w:r>
      <w:r>
        <w:rPr>
          <w:szCs w:val="22"/>
          <w:lang w:eastAsia="hu-HU"/>
        </w:rPr>
        <w:t xml:space="preserve">dapagliflozin </w:t>
      </w:r>
      <w:r>
        <w:t>nem alkalmazható a szoptatás alatt.</w:t>
      </w:r>
    </w:p>
    <w:p w14:paraId="391AA8BD" w14:textId="77777777" w:rsidR="00A33BBC" w:rsidRDefault="00A33BBC" w:rsidP="00A33BBC">
      <w:pPr>
        <w:tabs>
          <w:tab w:val="clear" w:pos="567"/>
        </w:tabs>
        <w:spacing w:line="240" w:lineRule="auto"/>
      </w:pPr>
    </w:p>
    <w:p w14:paraId="4EC821FE" w14:textId="77777777" w:rsidR="00A33BBC" w:rsidRDefault="00A33BBC" w:rsidP="00A33BBC">
      <w:pPr>
        <w:tabs>
          <w:tab w:val="clear" w:pos="567"/>
        </w:tabs>
        <w:spacing w:line="240" w:lineRule="auto"/>
        <w:rPr>
          <w:u w:val="single"/>
        </w:rPr>
      </w:pPr>
      <w:r>
        <w:rPr>
          <w:u w:val="single"/>
        </w:rPr>
        <w:t>Termékenység</w:t>
      </w:r>
    </w:p>
    <w:p w14:paraId="6ECCE41D" w14:textId="77777777" w:rsidR="005323BD" w:rsidRDefault="005323BD" w:rsidP="00A33BBC">
      <w:pPr>
        <w:tabs>
          <w:tab w:val="clear" w:pos="567"/>
        </w:tabs>
        <w:spacing w:line="240" w:lineRule="auto"/>
      </w:pPr>
    </w:p>
    <w:p w14:paraId="45581A61" w14:textId="77777777" w:rsidR="00A33BBC" w:rsidRDefault="00A33BBC" w:rsidP="00A33BBC">
      <w:pPr>
        <w:tabs>
          <w:tab w:val="clear" w:pos="567"/>
        </w:tabs>
        <w:spacing w:line="240" w:lineRule="auto"/>
      </w:pPr>
      <w:r>
        <w:t>A dapagliflozin emberi termékenységre gyakorolt hatását nem vizsgálták. Hím és nőstény patkányoknál a dapagliflozin egyetlen vizsgált dózisban sem mutatott a fertilitásra gyakorolt hatásokat.</w:t>
      </w:r>
    </w:p>
    <w:p w14:paraId="5FF8E02A" w14:textId="77777777" w:rsidR="00A33BBC" w:rsidRDefault="00A33BBC" w:rsidP="00A33BBC">
      <w:pPr>
        <w:spacing w:line="240" w:lineRule="auto"/>
      </w:pPr>
    </w:p>
    <w:p w14:paraId="69BC9ECC" w14:textId="77777777" w:rsidR="00A33BBC" w:rsidRDefault="00A33BBC" w:rsidP="00A33BBC">
      <w:pPr>
        <w:spacing w:line="240" w:lineRule="auto"/>
        <w:rPr>
          <w:b/>
          <w:bCs/>
        </w:rPr>
      </w:pPr>
      <w:r>
        <w:rPr>
          <w:b/>
        </w:rPr>
        <w:t>4.7</w:t>
      </w:r>
      <w:r>
        <w:rPr>
          <w:b/>
        </w:rPr>
        <w:tab/>
        <w:t xml:space="preserve">A készítmény hatásai a gépjárművezetéshez és </w:t>
      </w:r>
      <w:r w:rsidR="005A3F2B">
        <w:rPr>
          <w:b/>
        </w:rPr>
        <w:t xml:space="preserve">a </w:t>
      </w:r>
      <w:r>
        <w:rPr>
          <w:b/>
        </w:rPr>
        <w:t>gépek kezeléséhez szükséges képességekre</w:t>
      </w:r>
    </w:p>
    <w:p w14:paraId="0424D566" w14:textId="77777777" w:rsidR="00A33BBC" w:rsidRDefault="00A33BBC" w:rsidP="00A33BBC">
      <w:pPr>
        <w:spacing w:line="240" w:lineRule="auto"/>
      </w:pPr>
    </w:p>
    <w:p w14:paraId="141B6301" w14:textId="77777777" w:rsidR="00A33BBC" w:rsidRDefault="00A33BBC" w:rsidP="00A33BBC">
      <w:pPr>
        <w:spacing w:line="240" w:lineRule="auto"/>
      </w:pPr>
      <w:r>
        <w:t xml:space="preserve">A </w:t>
      </w:r>
      <w:proofErr w:type="spellStart"/>
      <w:r>
        <w:t>Forxiga</w:t>
      </w:r>
      <w:proofErr w:type="spellEnd"/>
      <w:r>
        <w:t xml:space="preserve"> </w:t>
      </w:r>
      <w:bookmarkStart w:id="71" w:name="_Hlk222141483"/>
      <w:proofErr w:type="gramStart"/>
      <w:r>
        <w:t>nem</w:t>
      </w:r>
      <w:proofErr w:type="gramEnd"/>
      <w:r>
        <w:t xml:space="preserve"> vagy csak elhanyagolható mértékben befolyásolja </w:t>
      </w:r>
      <w:bookmarkEnd w:id="71"/>
      <w:r>
        <w:t xml:space="preserve">a gépjárművezetéshez és </w:t>
      </w:r>
      <w:r w:rsidR="005A3F2B">
        <w:t xml:space="preserve">a </w:t>
      </w:r>
      <w:r>
        <w:t xml:space="preserve">gépek kezeléséhez szükséges képességeket. A betegeket figyelmeztetni kell a </w:t>
      </w:r>
      <w:proofErr w:type="spellStart"/>
      <w:r>
        <w:t>hypoglykaemia</w:t>
      </w:r>
      <w:proofErr w:type="spellEnd"/>
      <w:r>
        <w:t xml:space="preserve"> kockázatára, amikor a </w:t>
      </w:r>
      <w:r>
        <w:rPr>
          <w:szCs w:val="22"/>
          <w:lang w:eastAsia="hu-HU"/>
        </w:rPr>
        <w:t>dapagliflozin</w:t>
      </w:r>
      <w:r>
        <w:t xml:space="preserve">t egy </w:t>
      </w:r>
      <w:proofErr w:type="spellStart"/>
      <w:r>
        <w:t>szulfonilureával</w:t>
      </w:r>
      <w:proofErr w:type="spellEnd"/>
      <w:r>
        <w:t xml:space="preserve"> vagy inzulinnal kombinálva alkalmazzák.</w:t>
      </w:r>
    </w:p>
    <w:p w14:paraId="79B1D2A2" w14:textId="77777777" w:rsidR="00A33BBC" w:rsidRDefault="00A33BBC" w:rsidP="00A33BBC">
      <w:pPr>
        <w:spacing w:line="240" w:lineRule="auto"/>
      </w:pPr>
    </w:p>
    <w:p w14:paraId="35EA96AD" w14:textId="77777777" w:rsidR="00A33BBC" w:rsidRDefault="00A33BBC" w:rsidP="00A33BBC">
      <w:pPr>
        <w:tabs>
          <w:tab w:val="clear" w:pos="567"/>
        </w:tabs>
        <w:spacing w:line="240" w:lineRule="auto"/>
        <w:rPr>
          <w:b/>
        </w:rPr>
      </w:pPr>
      <w:r>
        <w:rPr>
          <w:b/>
        </w:rPr>
        <w:t>4.8</w:t>
      </w:r>
      <w:r>
        <w:rPr>
          <w:b/>
        </w:rPr>
        <w:tab/>
        <w:t>Nemkívánatos hatások, mellékhatások</w:t>
      </w:r>
    </w:p>
    <w:p w14:paraId="03A32E36" w14:textId="77777777" w:rsidR="00A33BBC" w:rsidRDefault="00A33BBC" w:rsidP="00A33BBC">
      <w:pPr>
        <w:spacing w:line="240" w:lineRule="auto"/>
      </w:pPr>
    </w:p>
    <w:p w14:paraId="26308C69" w14:textId="77777777" w:rsidR="00A33BBC" w:rsidRDefault="00A33BBC" w:rsidP="00A33BBC">
      <w:pPr>
        <w:spacing w:line="240" w:lineRule="auto"/>
        <w:rPr>
          <w:u w:val="single"/>
        </w:rPr>
      </w:pPr>
      <w:r>
        <w:rPr>
          <w:u w:val="single"/>
        </w:rPr>
        <w:t>A biztonságossági profil összefoglalása</w:t>
      </w:r>
    </w:p>
    <w:p w14:paraId="2F8753DD" w14:textId="77777777" w:rsidR="005323BD" w:rsidRDefault="005323BD" w:rsidP="00B45488">
      <w:pPr>
        <w:keepNext/>
        <w:keepLines/>
        <w:spacing w:line="240" w:lineRule="auto"/>
        <w:rPr>
          <w:i/>
          <w:u w:val="single"/>
        </w:rPr>
      </w:pPr>
    </w:p>
    <w:p w14:paraId="75A91634" w14:textId="77777777" w:rsidR="00A33BBC" w:rsidRDefault="00B45488" w:rsidP="00B45488">
      <w:pPr>
        <w:keepNext/>
        <w:keepLines/>
        <w:spacing w:line="240" w:lineRule="auto"/>
      </w:pPr>
      <w:r>
        <w:rPr>
          <w:i/>
          <w:u w:val="single"/>
        </w:rPr>
        <w:t>2</w:t>
      </w:r>
      <w:r>
        <w:rPr>
          <w:i/>
          <w:u w:val="single"/>
        </w:rPr>
        <w:noBreakHyphen/>
        <w:t>es típusú diabetes mellitus</w:t>
      </w:r>
    </w:p>
    <w:p w14:paraId="72C5CFAF" w14:textId="77777777" w:rsidR="00D91D23" w:rsidRDefault="00D91D23" w:rsidP="00D91D23">
      <w:pPr>
        <w:tabs>
          <w:tab w:val="clear" w:pos="567"/>
        </w:tabs>
        <w:spacing w:line="240" w:lineRule="auto"/>
      </w:pPr>
      <w:r>
        <w:t>A 2</w:t>
      </w:r>
      <w:r>
        <w:noBreakHyphen/>
        <w:t>es típusú diabetesben végzett klinikai vizsgálatokban több mint 15 000 beteget kezeltek dapagliflozinnal.</w:t>
      </w:r>
    </w:p>
    <w:p w14:paraId="29BD6416" w14:textId="77777777" w:rsidR="00D91D23" w:rsidRDefault="00D91D23" w:rsidP="00D91D23">
      <w:pPr>
        <w:tabs>
          <w:tab w:val="clear" w:pos="567"/>
        </w:tabs>
        <w:spacing w:line="240" w:lineRule="auto"/>
        <w:rPr>
          <w:noProof/>
        </w:rPr>
      </w:pPr>
    </w:p>
    <w:p w14:paraId="61B56F0A" w14:textId="77777777" w:rsidR="00D91D23" w:rsidRPr="00F24FB6" w:rsidRDefault="00D91D23" w:rsidP="00D91D23">
      <w:pPr>
        <w:tabs>
          <w:tab w:val="clear" w:pos="567"/>
        </w:tabs>
        <w:spacing w:line="240" w:lineRule="auto"/>
      </w:pPr>
      <w:r>
        <w:t xml:space="preserve">A biztonságosság és a </w:t>
      </w:r>
      <w:proofErr w:type="spellStart"/>
      <w:r>
        <w:t>tolerabilitás</w:t>
      </w:r>
      <w:proofErr w:type="spellEnd"/>
      <w:r>
        <w:t xml:space="preserve"> elsődleges vizsgálatát egy előre meghatározott, összesített analízisben végezték, 13, rövid ideig tartó (legfeljebb 24 hetes), placebokontrollos vizsgálatban, 2360, 10 mg dapagliflozinnal kezelt, és 2295, </w:t>
      </w:r>
      <w:proofErr w:type="spellStart"/>
      <w:r>
        <w:t>placebóval</w:t>
      </w:r>
      <w:proofErr w:type="spellEnd"/>
      <w:r>
        <w:t xml:space="preserve"> kezelt betegnél.</w:t>
      </w:r>
    </w:p>
    <w:p w14:paraId="0871C4AD" w14:textId="77777777" w:rsidR="00D91D23" w:rsidRDefault="00D91D23" w:rsidP="00D91D23">
      <w:pPr>
        <w:tabs>
          <w:tab w:val="clear" w:pos="567"/>
        </w:tabs>
        <w:spacing w:line="240" w:lineRule="auto"/>
      </w:pPr>
    </w:p>
    <w:p w14:paraId="0F92E5DC" w14:textId="77777777" w:rsidR="00D91D23" w:rsidRDefault="00D91D23" w:rsidP="00D91D23">
      <w:pPr>
        <w:tabs>
          <w:tab w:val="clear" w:pos="567"/>
        </w:tabs>
        <w:spacing w:line="240" w:lineRule="auto"/>
      </w:pPr>
      <w:r>
        <w:t xml:space="preserve">A </w:t>
      </w:r>
      <w:r w:rsidR="005323BD">
        <w:t>2</w:t>
      </w:r>
      <w:r w:rsidR="005323BD">
        <w:noBreakHyphen/>
        <w:t xml:space="preserve">es típusú diabetes mellitusban a </w:t>
      </w:r>
      <w:r>
        <w:t>dapagliflozin</w:t>
      </w:r>
      <w:r w:rsidR="005323BD">
        <w:t>nal végzett</w:t>
      </w:r>
      <w:r>
        <w:t xml:space="preserve"> </w:t>
      </w:r>
      <w:proofErr w:type="spellStart"/>
      <w:r>
        <w:t>cardiovascularis</w:t>
      </w:r>
      <w:proofErr w:type="spellEnd"/>
      <w:r>
        <w:t xml:space="preserve"> végpontú vizsgálatában (</w:t>
      </w:r>
      <w:r w:rsidR="005323BD">
        <w:t>DECLARE</w:t>
      </w:r>
      <w:r w:rsidR="005323BD">
        <w:noBreakHyphen/>
        <w:t xml:space="preserve">vizsgálat, </w:t>
      </w:r>
      <w:r>
        <w:t xml:space="preserve">lásd 5.1 pont) 8574 beteg kapott 10 mg dapagliflozint, és 8569 beteg kapott </w:t>
      </w:r>
      <w:proofErr w:type="spellStart"/>
      <w:r>
        <w:lastRenderedPageBreak/>
        <w:t>placebót</w:t>
      </w:r>
      <w:proofErr w:type="spellEnd"/>
      <w:r>
        <w:t>, ahol az expozíció medián időtartama 48 hónap volt. Összesen 30 623 betegév volt a dapagliflozin</w:t>
      </w:r>
      <w:r>
        <w:noBreakHyphen/>
        <w:t>expozíció.</w:t>
      </w:r>
    </w:p>
    <w:p w14:paraId="1188E791" w14:textId="77777777" w:rsidR="00D91D23" w:rsidRPr="00F24FB6" w:rsidRDefault="00D91D23" w:rsidP="00D91D23">
      <w:pPr>
        <w:tabs>
          <w:tab w:val="clear" w:pos="567"/>
        </w:tabs>
        <w:spacing w:line="240" w:lineRule="auto"/>
      </w:pPr>
    </w:p>
    <w:p w14:paraId="4C285375" w14:textId="77777777" w:rsidR="00D91D23" w:rsidRDefault="00D91D23" w:rsidP="00D91D23">
      <w:pPr>
        <w:tabs>
          <w:tab w:val="clear" w:pos="567"/>
        </w:tabs>
        <w:spacing w:line="240" w:lineRule="auto"/>
        <w:rPr>
          <w:noProof/>
        </w:rPr>
      </w:pPr>
      <w:r>
        <w:t xml:space="preserve">A klinikai vizsgálatokban </w:t>
      </w:r>
      <w:r w:rsidR="00F63F99">
        <w:t xml:space="preserve">a </w:t>
      </w:r>
      <w:r>
        <w:t xml:space="preserve">leggyakrabban jelentett mellékhatás a </w:t>
      </w:r>
      <w:proofErr w:type="spellStart"/>
      <w:r>
        <w:t>genitalis</w:t>
      </w:r>
      <w:proofErr w:type="spellEnd"/>
      <w:r>
        <w:t xml:space="preserve"> fertőzés volt.</w:t>
      </w:r>
    </w:p>
    <w:p w14:paraId="421688AB" w14:textId="77777777" w:rsidR="00A33BBC" w:rsidRDefault="00A33BBC" w:rsidP="00A33BBC"/>
    <w:p w14:paraId="7585E7CD" w14:textId="77777777" w:rsidR="005323BD" w:rsidRPr="000D3579" w:rsidRDefault="005323BD" w:rsidP="005323BD">
      <w:pPr>
        <w:keepNext/>
        <w:keepLines/>
        <w:spacing w:line="240" w:lineRule="auto"/>
        <w:rPr>
          <w:i/>
          <w:u w:val="single"/>
        </w:rPr>
      </w:pPr>
      <w:r>
        <w:rPr>
          <w:i/>
          <w:u w:val="single"/>
        </w:rPr>
        <w:t>Szívelégtelenség</w:t>
      </w:r>
    </w:p>
    <w:p w14:paraId="2D1AA1F4" w14:textId="77777777" w:rsidR="005323BD" w:rsidRDefault="005323BD" w:rsidP="00B95E11">
      <w:r>
        <w:t xml:space="preserve">A csökkent </w:t>
      </w:r>
      <w:proofErr w:type="spellStart"/>
      <w:r>
        <w:t>ejekciós</w:t>
      </w:r>
      <w:proofErr w:type="spellEnd"/>
      <w:r>
        <w:t xml:space="preserve"> frakciójú, szívelégtelenségben szenvedő betegeknél a dapagliflozinnal végzett </w:t>
      </w:r>
      <w:proofErr w:type="spellStart"/>
      <w:r>
        <w:t>cardiovascularis</w:t>
      </w:r>
      <w:proofErr w:type="spellEnd"/>
      <w:r>
        <w:t xml:space="preserve"> végpontú vizsgálatban (DAPA</w:t>
      </w:r>
      <w:r>
        <w:noBreakHyphen/>
        <w:t>HF</w:t>
      </w:r>
      <w:r>
        <w:noBreakHyphen/>
        <w:t>vizsgálat) 2368</w:t>
      </w:r>
      <w:r w:rsidR="006D535C">
        <w:t> </w:t>
      </w:r>
      <w:r>
        <w:t>beteget kezeltek 10 mg dapagliflozinnal, és 2368</w:t>
      </w:r>
      <w:r w:rsidR="006D535C">
        <w:t> </w:t>
      </w:r>
      <w:r>
        <w:t xml:space="preserve">beteget </w:t>
      </w:r>
      <w:proofErr w:type="spellStart"/>
      <w:r>
        <w:t>placebóval</w:t>
      </w:r>
      <w:proofErr w:type="spellEnd"/>
      <w:r>
        <w:t>, ahol az expozíció medián időtartama 18 hónap volt. A betegpopulációban 2</w:t>
      </w:r>
      <w:r>
        <w:noBreakHyphen/>
        <w:t xml:space="preserve">es típusú diabetes mellitusban szenvedő, valamint nem cukorbetegek is voltak, valamint olyan betegek, akinek az </w:t>
      </w:r>
      <w:proofErr w:type="spellStart"/>
      <w:r>
        <w:t>eGFR</w:t>
      </w:r>
      <w:proofErr w:type="spellEnd"/>
      <w:r>
        <w:noBreakHyphen/>
        <w:t>je ≥</w:t>
      </w:r>
      <w:r w:rsidR="00246A6F">
        <w:t> </w:t>
      </w:r>
      <w:r>
        <w:t>30 ml/perc/1,73 m</w:t>
      </w:r>
      <w:r>
        <w:rPr>
          <w:vertAlign w:val="superscript"/>
        </w:rPr>
        <w:t>2</w:t>
      </w:r>
      <w:r>
        <w:t xml:space="preserve"> volt.</w:t>
      </w:r>
      <w:r w:rsidR="00AC0517">
        <w:t xml:space="preserve"> A &gt; 40%</w:t>
      </w:r>
      <w:r w:rsidR="00AC0517">
        <w:noBreakHyphen/>
        <w:t xml:space="preserve">os bal kamrai </w:t>
      </w:r>
      <w:proofErr w:type="spellStart"/>
      <w:r w:rsidR="00AC0517">
        <w:t>ejekciós</w:t>
      </w:r>
      <w:proofErr w:type="spellEnd"/>
      <w:r w:rsidR="00AC0517">
        <w:t xml:space="preserve"> frakciójú, szívelégtelenségben szenvedő betegeknél a dapagliflozinnal végzett </w:t>
      </w:r>
      <w:proofErr w:type="spellStart"/>
      <w:r w:rsidR="00AC0517">
        <w:t>cardiovascularis</w:t>
      </w:r>
      <w:proofErr w:type="spellEnd"/>
      <w:r w:rsidR="00AC0517">
        <w:t xml:space="preserve"> végpontú vizsgálatban (DELIVER) 3126 beteget kezeltek 10 mg dapagliflozinnal, és 3127 beteget </w:t>
      </w:r>
      <w:proofErr w:type="spellStart"/>
      <w:r w:rsidR="00AC0517">
        <w:t>placebóval</w:t>
      </w:r>
      <w:proofErr w:type="spellEnd"/>
      <w:r w:rsidR="00AC0517">
        <w:t>, ahol az expozíció medián időtartama 27 hónap volt. A betegpopulációban 2</w:t>
      </w:r>
      <w:r w:rsidR="00AC0517">
        <w:noBreakHyphen/>
        <w:t xml:space="preserve">es típusú diabetes mellitusban szenvedő, valamint nem cukorbetegek is voltak, valamint olyan betegek, akinek az </w:t>
      </w:r>
      <w:proofErr w:type="spellStart"/>
      <w:r w:rsidR="00AC0517">
        <w:t>eGFR</w:t>
      </w:r>
      <w:proofErr w:type="spellEnd"/>
      <w:r w:rsidR="00AC0517">
        <w:noBreakHyphen/>
        <w:t>je ≥ 25 ml/perc/1,73 m</w:t>
      </w:r>
      <w:r w:rsidR="00AC0517">
        <w:rPr>
          <w:vertAlign w:val="superscript"/>
        </w:rPr>
        <w:t>2</w:t>
      </w:r>
      <w:r w:rsidR="00AC0517">
        <w:t xml:space="preserve"> volt.</w:t>
      </w:r>
    </w:p>
    <w:p w14:paraId="71C3D87E" w14:textId="77777777" w:rsidR="005323BD" w:rsidRDefault="005323BD" w:rsidP="005323BD">
      <w:pPr>
        <w:spacing w:line="240" w:lineRule="auto"/>
      </w:pPr>
    </w:p>
    <w:p w14:paraId="0155453A" w14:textId="77777777" w:rsidR="005323BD" w:rsidRDefault="005323BD" w:rsidP="005323BD">
      <w:pPr>
        <w:spacing w:line="240" w:lineRule="auto"/>
      </w:pPr>
      <w:r>
        <w:t>A dapagliflozin általános biztonságossági profilja a szívelégtelenségben szenvedő betegeknél hasonló volt a dapagliflozin ismert biztonságossági profiljához.</w:t>
      </w:r>
    </w:p>
    <w:p w14:paraId="3F4D6177" w14:textId="77777777" w:rsidR="005323BD" w:rsidRDefault="005323BD" w:rsidP="00A33BBC"/>
    <w:p w14:paraId="16A0F032" w14:textId="77777777" w:rsidR="006E4FF3" w:rsidRDefault="006E4FF3" w:rsidP="006E4FF3">
      <w:pPr>
        <w:rPr>
          <w:i/>
          <w:u w:val="single"/>
        </w:rPr>
      </w:pPr>
      <w:r>
        <w:rPr>
          <w:i/>
          <w:u w:val="single"/>
        </w:rPr>
        <w:t>Krónikus vesebetegség</w:t>
      </w:r>
    </w:p>
    <w:p w14:paraId="372B6490" w14:textId="77777777" w:rsidR="006E4FF3" w:rsidRDefault="006E4FF3" w:rsidP="006E4FF3">
      <w:r>
        <w:t xml:space="preserve">A krónikus vesebetegségben szenvedő betegeknél a dapagliflozinnal végzett </w:t>
      </w:r>
      <w:proofErr w:type="spellStart"/>
      <w:r>
        <w:t>renalis</w:t>
      </w:r>
      <w:proofErr w:type="spellEnd"/>
      <w:r>
        <w:t xml:space="preserve"> végpontú vizsgálatban (DAPA</w:t>
      </w:r>
      <w:r>
        <w:noBreakHyphen/>
        <w:t>CKD</w:t>
      </w:r>
      <w:r>
        <w:noBreakHyphen/>
        <w:t>vizsgálat) 2149</w:t>
      </w:r>
      <w:r w:rsidR="006F0EB7">
        <w:t> </w:t>
      </w:r>
      <w:r>
        <w:t>beteget kezeltek 10 mg dapagliflozinnal, és 2149</w:t>
      </w:r>
      <w:r w:rsidR="006F0EB7">
        <w:t> </w:t>
      </w:r>
      <w:r>
        <w:t xml:space="preserve">beteget </w:t>
      </w:r>
      <w:proofErr w:type="spellStart"/>
      <w:r>
        <w:t>placebóval</w:t>
      </w:r>
      <w:proofErr w:type="spellEnd"/>
      <w:r>
        <w:t>, ahol az expozíció medián időtartama 27 hónap volt. A betegpopulációba beletartoztak az olyan, 2</w:t>
      </w:r>
      <w:r>
        <w:noBreakHyphen/>
        <w:t>es típusú diabetes mellitusban szenvedő betegek és a nem diabetesesek is, aki</w:t>
      </w:r>
      <w:r w:rsidR="007F7F43">
        <w:t>k</w:t>
      </w:r>
      <w:r>
        <w:t xml:space="preserve">nél az </w:t>
      </w:r>
      <w:proofErr w:type="spellStart"/>
      <w:r>
        <w:t>eGFR</w:t>
      </w:r>
      <w:proofErr w:type="spellEnd"/>
      <w:r>
        <w:t> ≥ 25</w:t>
      </w:r>
      <w:r w:rsidR="006F0EB7">
        <w:t> </w:t>
      </w:r>
      <w:r>
        <w:t>– ≤ 75 ml/perc/1,73 m</w:t>
      </w:r>
      <w:r>
        <w:rPr>
          <w:vertAlign w:val="superscript"/>
        </w:rPr>
        <w:t>2</w:t>
      </w:r>
      <w:r>
        <w:t xml:space="preserve"> volt, és </w:t>
      </w:r>
      <w:proofErr w:type="spellStart"/>
      <w:r>
        <w:t>albuminuriájuk</w:t>
      </w:r>
      <w:proofErr w:type="spellEnd"/>
      <w:r>
        <w:t xml:space="preserve"> volt (a vizelet albumin – kreatinin arány [</w:t>
      </w:r>
      <w:proofErr w:type="spellStart"/>
      <w:r>
        <w:rPr>
          <w:i/>
          <w:iCs/>
        </w:rPr>
        <w:t>urine</w:t>
      </w:r>
      <w:proofErr w:type="spellEnd"/>
      <w:r>
        <w:rPr>
          <w:i/>
          <w:iCs/>
        </w:rPr>
        <w:t xml:space="preserve"> albumin </w:t>
      </w:r>
      <w:proofErr w:type="spellStart"/>
      <w:r>
        <w:rPr>
          <w:i/>
          <w:iCs/>
        </w:rPr>
        <w:t>to</w:t>
      </w:r>
      <w:proofErr w:type="spellEnd"/>
      <w:r>
        <w:rPr>
          <w:i/>
          <w:iCs/>
        </w:rPr>
        <w:t xml:space="preserve"> </w:t>
      </w:r>
      <w:proofErr w:type="spellStart"/>
      <w:r>
        <w:rPr>
          <w:i/>
          <w:iCs/>
        </w:rPr>
        <w:t>creatinine</w:t>
      </w:r>
      <w:proofErr w:type="spellEnd"/>
      <w:r>
        <w:rPr>
          <w:i/>
          <w:iCs/>
        </w:rPr>
        <w:t xml:space="preserve"> ratio</w:t>
      </w:r>
      <w:r>
        <w:t xml:space="preserve"> – UACR] ≥ 200 és ≤</w:t>
      </w:r>
      <w:r w:rsidR="006F0EB7">
        <w:t> </w:t>
      </w:r>
      <w:r>
        <w:t>5000</w:t>
      </w:r>
      <w:r w:rsidR="006F0EB7">
        <w:t> </w:t>
      </w:r>
      <w:r>
        <w:t xml:space="preserve">mg/g). A kezelést folytatták, ha az </w:t>
      </w:r>
      <w:proofErr w:type="spellStart"/>
      <w:r>
        <w:t>eGFR</w:t>
      </w:r>
      <w:proofErr w:type="spellEnd"/>
      <w:r>
        <w:t xml:space="preserve"> a 25 ml/perc/1,73 m</w:t>
      </w:r>
      <w:r>
        <w:rPr>
          <w:vertAlign w:val="superscript"/>
        </w:rPr>
        <w:t>2</w:t>
      </w:r>
      <w:r>
        <w:t xml:space="preserve"> szint alá esett.</w:t>
      </w:r>
    </w:p>
    <w:p w14:paraId="16BDBD36" w14:textId="77777777" w:rsidR="006E4FF3" w:rsidRDefault="006E4FF3" w:rsidP="006E4FF3"/>
    <w:p w14:paraId="08106C61" w14:textId="77777777" w:rsidR="006E4FF3" w:rsidRPr="00572699" w:rsidRDefault="006E4FF3" w:rsidP="006E4FF3">
      <w:r>
        <w:t>A dapagliflozin általános biztonságossági profilja a krónikus vesebetegségben szenvedő betegeknél hasonló volt a dapagliflozin ismert biztonságossági profiljához.</w:t>
      </w:r>
    </w:p>
    <w:p w14:paraId="791A7BB5" w14:textId="77777777" w:rsidR="006E4FF3" w:rsidRDefault="006E4FF3" w:rsidP="00A33BBC"/>
    <w:p w14:paraId="0808D0FC" w14:textId="77777777" w:rsidR="00A33BBC" w:rsidRDefault="00A33BBC" w:rsidP="00A33BBC">
      <w:pPr>
        <w:keepNext/>
        <w:spacing w:line="240" w:lineRule="auto"/>
        <w:rPr>
          <w:u w:val="single"/>
        </w:rPr>
      </w:pPr>
      <w:r>
        <w:rPr>
          <w:szCs w:val="22"/>
          <w:u w:val="single"/>
          <w:lang w:eastAsia="hu-HU"/>
        </w:rPr>
        <w:t>A mellékhatások táblázatos felsorolása</w:t>
      </w:r>
    </w:p>
    <w:p w14:paraId="5545FB55" w14:textId="77777777" w:rsidR="005323BD" w:rsidRDefault="005323BD" w:rsidP="00A33BBC">
      <w:pPr>
        <w:keepNext/>
        <w:tabs>
          <w:tab w:val="clear" w:pos="567"/>
        </w:tabs>
        <w:spacing w:line="240" w:lineRule="auto"/>
      </w:pPr>
    </w:p>
    <w:p w14:paraId="78C7D706" w14:textId="77777777" w:rsidR="00A33BBC" w:rsidRDefault="00A33BBC" w:rsidP="00A33BBC">
      <w:pPr>
        <w:keepNext/>
        <w:tabs>
          <w:tab w:val="clear" w:pos="567"/>
        </w:tabs>
        <w:spacing w:line="240" w:lineRule="auto"/>
      </w:pPr>
      <w:r>
        <w:t xml:space="preserve">A placebokontrollos klinikai vizsgálatokban </w:t>
      </w:r>
      <w:r w:rsidRPr="00EF22B5">
        <w:t>és a forgalomba hozatalt követő</w:t>
      </w:r>
      <w:r w:rsidR="00097CF6" w:rsidRPr="00097CF6">
        <w:t xml:space="preserve"> </w:t>
      </w:r>
      <w:r w:rsidR="00CB38E2">
        <w:t xml:space="preserve">felügyelet </w:t>
      </w:r>
      <w:r w:rsidR="00097CF6">
        <w:t>során</w:t>
      </w:r>
      <w:r w:rsidRPr="00EF22B5">
        <w:t xml:space="preserve"> </w:t>
      </w:r>
      <w:r>
        <w:t>az alábbi mellékhatásokat azonosították. Egyiknél sem észlelték, hogy dózisfüggő lenne. Az alább felsorolt mellékhatások gyakoriság és szervrendszeri kategória szerint kerültek osztályozásra. A gyakorisági kategóriák az alábbi megegyezés szerint kerültek megadásra: nagyon gyakori (≥ 1/10), gyakori (≥ 1/100 </w:t>
      </w:r>
      <w:r>
        <w:noBreakHyphen/>
        <w:t> </w:t>
      </w:r>
      <w:proofErr w:type="gramStart"/>
      <w:r>
        <w:t>&lt; 1</w:t>
      </w:r>
      <w:proofErr w:type="gramEnd"/>
      <w:r>
        <w:t>/10), nem gyakori (≥ 1/1000 </w:t>
      </w:r>
      <w:r>
        <w:noBreakHyphen/>
        <w:t> </w:t>
      </w:r>
      <w:proofErr w:type="gramStart"/>
      <w:r>
        <w:t>&lt; 1</w:t>
      </w:r>
      <w:proofErr w:type="gramEnd"/>
      <w:r>
        <w:t>/100), ritka (≥ 1/10 000 </w:t>
      </w:r>
      <w:r>
        <w:noBreakHyphen/>
        <w:t> </w:t>
      </w:r>
      <w:proofErr w:type="gramStart"/>
      <w:r>
        <w:t>&lt; 1</w:t>
      </w:r>
      <w:proofErr w:type="gramEnd"/>
      <w:r>
        <w:t xml:space="preserve">/1000), nagyon ritka </w:t>
      </w:r>
      <w:proofErr w:type="gramStart"/>
      <w:r>
        <w:t>(&lt; 1</w:t>
      </w:r>
      <w:proofErr w:type="gramEnd"/>
      <w:r>
        <w:t xml:space="preserve">/10 000) és nem ismert (a </w:t>
      </w:r>
      <w:r w:rsidR="00234D1C">
        <w:t xml:space="preserve">gyakoriság a </w:t>
      </w:r>
      <w:r>
        <w:t>rendelkezésre álló adatokból nem állapítható meg).</w:t>
      </w:r>
    </w:p>
    <w:p w14:paraId="2590F7A5" w14:textId="77777777" w:rsidR="00A33BBC" w:rsidRDefault="00A33BBC" w:rsidP="00A33BBC">
      <w:pPr>
        <w:spacing w:line="240" w:lineRule="auto"/>
      </w:pPr>
    </w:p>
    <w:p w14:paraId="45792F29" w14:textId="77777777" w:rsidR="00A33BBC" w:rsidRPr="00607C5C" w:rsidRDefault="00A33BBC" w:rsidP="00A33BBC">
      <w:pPr>
        <w:keepNext/>
        <w:keepLines/>
        <w:tabs>
          <w:tab w:val="clear" w:pos="567"/>
        </w:tabs>
        <w:spacing w:line="240" w:lineRule="auto"/>
        <w:rPr>
          <w:b/>
        </w:rPr>
      </w:pPr>
      <w:r w:rsidRPr="00607C5C">
        <w:rPr>
          <w:b/>
        </w:rPr>
        <w:t xml:space="preserve">1. táblázat A placebokontrollos klinikai </w:t>
      </w:r>
      <w:proofErr w:type="spellStart"/>
      <w:r w:rsidRPr="00607C5C">
        <w:rPr>
          <w:b/>
        </w:rPr>
        <w:t>vizsgálatokban</w:t>
      </w:r>
      <w:r w:rsidRPr="00607C5C">
        <w:rPr>
          <w:b/>
          <w:vertAlign w:val="superscript"/>
        </w:rPr>
        <w:t>a</w:t>
      </w:r>
      <w:proofErr w:type="spellEnd"/>
      <w:r w:rsidRPr="00607C5C">
        <w:rPr>
          <w:b/>
        </w:rPr>
        <w:t xml:space="preserve"> és a forgalomba hozatalt követő tapasztalatok során jelentett mellékhatások</w:t>
      </w:r>
    </w:p>
    <w:tbl>
      <w:tblPr>
        <w:tblW w:w="44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943"/>
        <w:gridCol w:w="1567"/>
        <w:gridCol w:w="1567"/>
        <w:gridCol w:w="1085"/>
        <w:gridCol w:w="1273"/>
      </w:tblGrid>
      <w:tr w:rsidR="0033686B" w14:paraId="7DD48E34" w14:textId="77777777" w:rsidTr="00823315">
        <w:tc>
          <w:tcPr>
            <w:tcW w:w="972" w:type="pct"/>
            <w:tcBorders>
              <w:top w:val="single" w:sz="4" w:space="0" w:color="000000"/>
              <w:left w:val="single" w:sz="4" w:space="0" w:color="000000"/>
              <w:bottom w:val="single" w:sz="4" w:space="0" w:color="000000"/>
              <w:right w:val="single" w:sz="4" w:space="0" w:color="000000"/>
            </w:tcBorders>
          </w:tcPr>
          <w:p w14:paraId="551316E7" w14:textId="77777777" w:rsidR="0033686B" w:rsidRDefault="0033686B" w:rsidP="004F2F53">
            <w:pPr>
              <w:keepNext/>
              <w:keepLines/>
              <w:spacing w:line="240" w:lineRule="auto"/>
              <w:rPr>
                <w:b/>
                <w:bCs/>
              </w:rPr>
            </w:pPr>
            <w:r>
              <w:rPr>
                <w:b/>
              </w:rPr>
              <w:t xml:space="preserve">Szervrendszeri </w:t>
            </w:r>
          </w:p>
          <w:p w14:paraId="5862820B" w14:textId="77777777" w:rsidR="0033686B" w:rsidRDefault="0033686B" w:rsidP="004F2F53">
            <w:pPr>
              <w:keepNext/>
              <w:keepLines/>
              <w:spacing w:line="240" w:lineRule="auto"/>
            </w:pPr>
            <w:r>
              <w:rPr>
                <w:b/>
              </w:rPr>
              <w:t>kategóriák</w:t>
            </w:r>
          </w:p>
        </w:tc>
        <w:tc>
          <w:tcPr>
            <w:tcW w:w="590" w:type="pct"/>
            <w:tcBorders>
              <w:top w:val="single" w:sz="4" w:space="0" w:color="000000"/>
              <w:left w:val="single" w:sz="4" w:space="0" w:color="000000"/>
              <w:bottom w:val="single" w:sz="4" w:space="0" w:color="000000"/>
              <w:right w:val="single" w:sz="4" w:space="0" w:color="000000"/>
            </w:tcBorders>
          </w:tcPr>
          <w:p w14:paraId="5623CFF0" w14:textId="77777777" w:rsidR="0033686B" w:rsidRDefault="0033686B" w:rsidP="004F2F53">
            <w:pPr>
              <w:keepNext/>
              <w:keepLines/>
              <w:spacing w:line="240" w:lineRule="auto"/>
              <w:rPr>
                <w:b/>
              </w:rPr>
            </w:pPr>
            <w:r>
              <w:rPr>
                <w:b/>
              </w:rPr>
              <w:t>Nagyon gyakori</w:t>
            </w:r>
          </w:p>
        </w:tc>
        <w:tc>
          <w:tcPr>
            <w:tcW w:w="981" w:type="pct"/>
            <w:tcBorders>
              <w:top w:val="single" w:sz="4" w:space="0" w:color="000000"/>
              <w:left w:val="single" w:sz="4" w:space="0" w:color="000000"/>
              <w:bottom w:val="single" w:sz="4" w:space="0" w:color="000000"/>
              <w:right w:val="single" w:sz="4" w:space="0" w:color="000000"/>
            </w:tcBorders>
          </w:tcPr>
          <w:p w14:paraId="36ED1244" w14:textId="77777777" w:rsidR="0033686B" w:rsidRDefault="0033686B" w:rsidP="004F2F53">
            <w:pPr>
              <w:keepNext/>
              <w:keepLines/>
              <w:spacing w:line="240" w:lineRule="auto"/>
              <w:rPr>
                <w:b/>
                <w:bCs/>
              </w:rPr>
            </w:pPr>
            <w:r>
              <w:rPr>
                <w:b/>
              </w:rPr>
              <w:t>Gyakori*</w:t>
            </w:r>
          </w:p>
          <w:p w14:paraId="3FE279A5" w14:textId="77777777" w:rsidR="0033686B" w:rsidRDefault="0033686B" w:rsidP="004F2F53">
            <w:pPr>
              <w:keepNext/>
              <w:keepLines/>
              <w:spacing w:line="240" w:lineRule="auto"/>
            </w:pPr>
          </w:p>
        </w:tc>
        <w:tc>
          <w:tcPr>
            <w:tcW w:w="981" w:type="pct"/>
            <w:tcBorders>
              <w:top w:val="single" w:sz="4" w:space="0" w:color="000000"/>
              <w:left w:val="single" w:sz="4" w:space="0" w:color="000000"/>
              <w:bottom w:val="single" w:sz="4" w:space="0" w:color="000000"/>
              <w:right w:val="single" w:sz="4" w:space="0" w:color="000000"/>
            </w:tcBorders>
          </w:tcPr>
          <w:p w14:paraId="6E617898" w14:textId="77777777" w:rsidR="0033686B" w:rsidRDefault="0033686B" w:rsidP="004F2F53">
            <w:pPr>
              <w:keepNext/>
              <w:keepLines/>
              <w:spacing w:line="240" w:lineRule="auto"/>
              <w:rPr>
                <w:b/>
                <w:bCs/>
              </w:rPr>
            </w:pPr>
            <w:r>
              <w:rPr>
                <w:b/>
              </w:rPr>
              <w:t>Nem gyakori**</w:t>
            </w:r>
          </w:p>
          <w:p w14:paraId="2C5C4E44" w14:textId="77777777" w:rsidR="0033686B" w:rsidRDefault="0033686B" w:rsidP="004F2F53">
            <w:pPr>
              <w:keepNext/>
              <w:keepLines/>
              <w:spacing w:line="240" w:lineRule="auto"/>
            </w:pPr>
          </w:p>
        </w:tc>
        <w:tc>
          <w:tcPr>
            <w:tcW w:w="679" w:type="pct"/>
            <w:tcBorders>
              <w:top w:val="single" w:sz="4" w:space="0" w:color="000000"/>
              <w:left w:val="single" w:sz="4" w:space="0" w:color="000000"/>
              <w:bottom w:val="single" w:sz="4" w:space="0" w:color="000000"/>
              <w:right w:val="single" w:sz="4" w:space="0" w:color="000000"/>
            </w:tcBorders>
          </w:tcPr>
          <w:p w14:paraId="6C3341AB" w14:textId="77777777" w:rsidR="0033686B" w:rsidRDefault="0033686B" w:rsidP="004F2F53">
            <w:pPr>
              <w:keepNext/>
              <w:keepLines/>
              <w:spacing w:line="240" w:lineRule="auto"/>
              <w:rPr>
                <w:b/>
              </w:rPr>
            </w:pPr>
            <w:r w:rsidRPr="0066153A">
              <w:rPr>
                <w:b/>
              </w:rPr>
              <w:t>Ritka</w:t>
            </w:r>
          </w:p>
        </w:tc>
        <w:tc>
          <w:tcPr>
            <w:tcW w:w="798" w:type="pct"/>
            <w:tcBorders>
              <w:top w:val="single" w:sz="4" w:space="0" w:color="000000"/>
              <w:left w:val="single" w:sz="4" w:space="0" w:color="000000"/>
              <w:bottom w:val="single" w:sz="4" w:space="0" w:color="000000"/>
              <w:right w:val="single" w:sz="4" w:space="0" w:color="000000"/>
            </w:tcBorders>
          </w:tcPr>
          <w:p w14:paraId="056B3B74" w14:textId="77777777" w:rsidR="0033686B" w:rsidRPr="00AE11C1" w:rsidRDefault="0033686B" w:rsidP="004F2F53">
            <w:pPr>
              <w:keepNext/>
              <w:keepLines/>
              <w:spacing w:line="240" w:lineRule="auto"/>
              <w:rPr>
                <w:b/>
              </w:rPr>
            </w:pPr>
            <w:r>
              <w:rPr>
                <w:b/>
              </w:rPr>
              <w:t>Nagyon ritka</w:t>
            </w:r>
          </w:p>
        </w:tc>
      </w:tr>
      <w:tr w:rsidR="0033686B" w14:paraId="4221E239" w14:textId="77777777" w:rsidTr="00823315">
        <w:tc>
          <w:tcPr>
            <w:tcW w:w="972" w:type="pct"/>
            <w:tcBorders>
              <w:top w:val="single" w:sz="4" w:space="0" w:color="000000"/>
              <w:left w:val="single" w:sz="4" w:space="0" w:color="000000"/>
              <w:bottom w:val="single" w:sz="4" w:space="0" w:color="000000"/>
              <w:right w:val="single" w:sz="4" w:space="0" w:color="000000"/>
            </w:tcBorders>
          </w:tcPr>
          <w:p w14:paraId="5E606284" w14:textId="77777777" w:rsidR="0033686B" w:rsidRDefault="0033686B" w:rsidP="004F2F53">
            <w:pPr>
              <w:keepNext/>
              <w:keepLines/>
              <w:spacing w:line="240" w:lineRule="auto"/>
            </w:pPr>
            <w:r>
              <w:rPr>
                <w:i/>
              </w:rPr>
              <w:t>Fertőző betegségek és parazitafertőzések</w:t>
            </w:r>
          </w:p>
        </w:tc>
        <w:tc>
          <w:tcPr>
            <w:tcW w:w="590" w:type="pct"/>
            <w:tcBorders>
              <w:top w:val="single" w:sz="4" w:space="0" w:color="000000"/>
              <w:left w:val="single" w:sz="4" w:space="0" w:color="000000"/>
              <w:bottom w:val="single" w:sz="4" w:space="0" w:color="000000"/>
              <w:right w:val="single" w:sz="4" w:space="0" w:color="000000"/>
            </w:tcBorders>
          </w:tcPr>
          <w:p w14:paraId="32B04516" w14:textId="77777777" w:rsidR="0033686B" w:rsidRDefault="0033686B" w:rsidP="004F2F53">
            <w:pPr>
              <w:keepNext/>
              <w:keepLines/>
              <w:spacing w:line="240" w:lineRule="auto"/>
            </w:pPr>
          </w:p>
        </w:tc>
        <w:tc>
          <w:tcPr>
            <w:tcW w:w="981" w:type="pct"/>
            <w:tcBorders>
              <w:top w:val="single" w:sz="4" w:space="0" w:color="000000"/>
              <w:left w:val="single" w:sz="4" w:space="0" w:color="000000"/>
              <w:bottom w:val="single" w:sz="4" w:space="0" w:color="000000"/>
              <w:right w:val="single" w:sz="4" w:space="0" w:color="000000"/>
            </w:tcBorders>
          </w:tcPr>
          <w:p w14:paraId="2F571C62" w14:textId="77777777" w:rsidR="0033686B" w:rsidRDefault="0033686B" w:rsidP="004F2F53">
            <w:pPr>
              <w:keepNext/>
              <w:keepLines/>
              <w:spacing w:line="240" w:lineRule="auto"/>
              <w:rPr>
                <w:vertAlign w:val="superscript"/>
              </w:rPr>
            </w:pPr>
            <w:proofErr w:type="spellStart"/>
            <w:r>
              <w:t>Vulvovaginitis</w:t>
            </w:r>
            <w:proofErr w:type="spellEnd"/>
            <w:r>
              <w:t xml:space="preserve">, </w:t>
            </w:r>
            <w:proofErr w:type="spellStart"/>
            <w:r>
              <w:t>balanitis</w:t>
            </w:r>
            <w:proofErr w:type="spellEnd"/>
            <w:r>
              <w:t xml:space="preserve"> és ezekkel összefüggő genitális infekciók</w:t>
            </w:r>
            <w:proofErr w:type="gramStart"/>
            <w:r>
              <w:rPr>
                <w:vertAlign w:val="superscript"/>
                <w:lang w:val="en-US"/>
              </w:rPr>
              <w:t>*,</w:t>
            </w:r>
            <w:proofErr w:type="spellStart"/>
            <w:r>
              <w:rPr>
                <w:vertAlign w:val="superscript"/>
              </w:rPr>
              <w:t>b</w:t>
            </w:r>
            <w:proofErr w:type="gramEnd"/>
            <w:r>
              <w:rPr>
                <w:vertAlign w:val="superscript"/>
              </w:rPr>
              <w:t>,c</w:t>
            </w:r>
            <w:proofErr w:type="spellEnd"/>
          </w:p>
          <w:p w14:paraId="3BE8A8B4" w14:textId="77777777" w:rsidR="0033686B" w:rsidRDefault="0033686B" w:rsidP="004F2F53">
            <w:pPr>
              <w:keepNext/>
              <w:keepLines/>
              <w:spacing w:line="240" w:lineRule="auto"/>
            </w:pPr>
            <w:proofErr w:type="spellStart"/>
            <w:r>
              <w:t>Húgyúti</w:t>
            </w:r>
            <w:proofErr w:type="spellEnd"/>
            <w:r>
              <w:t xml:space="preserve"> fertőzés</w:t>
            </w:r>
            <w:proofErr w:type="gramStart"/>
            <w:r>
              <w:rPr>
                <w:vertAlign w:val="superscript"/>
                <w:lang w:val="en-US"/>
              </w:rPr>
              <w:t>*,</w:t>
            </w:r>
            <w:proofErr w:type="spellStart"/>
            <w:r>
              <w:rPr>
                <w:vertAlign w:val="superscript"/>
              </w:rPr>
              <w:t>b</w:t>
            </w:r>
            <w:proofErr w:type="gramEnd"/>
            <w:r>
              <w:rPr>
                <w:vertAlign w:val="superscript"/>
              </w:rPr>
              <w:t>,d</w:t>
            </w:r>
            <w:proofErr w:type="spellEnd"/>
          </w:p>
        </w:tc>
        <w:tc>
          <w:tcPr>
            <w:tcW w:w="981" w:type="pct"/>
            <w:tcBorders>
              <w:top w:val="single" w:sz="4" w:space="0" w:color="000000"/>
              <w:left w:val="single" w:sz="4" w:space="0" w:color="000000"/>
              <w:bottom w:val="single" w:sz="4" w:space="0" w:color="000000"/>
              <w:right w:val="single" w:sz="4" w:space="0" w:color="000000"/>
            </w:tcBorders>
          </w:tcPr>
          <w:p w14:paraId="679CD7B5" w14:textId="77777777" w:rsidR="0033686B" w:rsidRDefault="0033686B" w:rsidP="004F2F53">
            <w:pPr>
              <w:keepNext/>
              <w:keepLines/>
              <w:spacing w:line="240" w:lineRule="auto"/>
            </w:pPr>
            <w:r>
              <w:t>Gombás fertőzés</w:t>
            </w:r>
            <w:r>
              <w:rPr>
                <w:vertAlign w:val="superscript"/>
              </w:rPr>
              <w:t>**</w:t>
            </w:r>
          </w:p>
        </w:tc>
        <w:tc>
          <w:tcPr>
            <w:tcW w:w="679" w:type="pct"/>
            <w:tcBorders>
              <w:top w:val="single" w:sz="4" w:space="0" w:color="000000"/>
              <w:left w:val="single" w:sz="4" w:space="0" w:color="000000"/>
              <w:bottom w:val="single" w:sz="4" w:space="0" w:color="000000"/>
              <w:right w:val="single" w:sz="4" w:space="0" w:color="000000"/>
            </w:tcBorders>
          </w:tcPr>
          <w:p w14:paraId="070C1E30" w14:textId="77777777" w:rsidR="0033686B" w:rsidRDefault="0033686B" w:rsidP="004F2F53">
            <w:pPr>
              <w:keepNext/>
              <w:keepLines/>
              <w:spacing w:line="240" w:lineRule="auto"/>
            </w:pPr>
          </w:p>
        </w:tc>
        <w:tc>
          <w:tcPr>
            <w:tcW w:w="798" w:type="pct"/>
            <w:tcBorders>
              <w:top w:val="single" w:sz="4" w:space="0" w:color="000000"/>
              <w:left w:val="single" w:sz="4" w:space="0" w:color="000000"/>
              <w:bottom w:val="single" w:sz="4" w:space="0" w:color="000000"/>
              <w:right w:val="single" w:sz="4" w:space="0" w:color="000000"/>
            </w:tcBorders>
          </w:tcPr>
          <w:p w14:paraId="76EECC55" w14:textId="77777777" w:rsidR="0033686B" w:rsidRPr="00AE11C1" w:rsidRDefault="0033686B" w:rsidP="004F2F53">
            <w:pPr>
              <w:keepNext/>
              <w:keepLines/>
              <w:spacing w:line="240" w:lineRule="auto"/>
            </w:pPr>
            <w:r w:rsidRPr="00AE11C1">
              <w:t xml:space="preserve">A gát </w:t>
            </w:r>
            <w:proofErr w:type="spellStart"/>
            <w:r w:rsidRPr="00AE11C1">
              <w:t>ne</w:t>
            </w:r>
            <w:r>
              <w:t>k</w:t>
            </w:r>
            <w:r w:rsidRPr="00AE11C1">
              <w:t>rotizáló</w:t>
            </w:r>
            <w:proofErr w:type="spellEnd"/>
            <w:r w:rsidRPr="00AE11C1">
              <w:t xml:space="preserve"> </w:t>
            </w:r>
            <w:proofErr w:type="spellStart"/>
            <w:r w:rsidRPr="00AE11C1">
              <w:t>fasciitise</w:t>
            </w:r>
            <w:proofErr w:type="spellEnd"/>
            <w:r w:rsidRPr="00AE11C1">
              <w:t xml:space="preserve"> (</w:t>
            </w:r>
            <w:proofErr w:type="spellStart"/>
            <w:r w:rsidRPr="00AE11C1">
              <w:t>Fournier</w:t>
            </w:r>
            <w:r w:rsidRPr="00AE11C1">
              <w:noBreakHyphen/>
            </w:r>
            <w:proofErr w:type="gramStart"/>
            <w:r w:rsidRPr="00AE11C1">
              <w:t>gangraena</w:t>
            </w:r>
            <w:proofErr w:type="spellEnd"/>
            <w:r w:rsidRPr="00AE11C1">
              <w:t>)</w:t>
            </w:r>
            <w:proofErr w:type="spellStart"/>
            <w:r>
              <w:rPr>
                <w:vertAlign w:val="superscript"/>
              </w:rPr>
              <w:t>b</w:t>
            </w:r>
            <w:proofErr w:type="gramEnd"/>
            <w:r>
              <w:rPr>
                <w:vertAlign w:val="superscript"/>
              </w:rPr>
              <w:t>,i</w:t>
            </w:r>
            <w:proofErr w:type="spellEnd"/>
          </w:p>
        </w:tc>
      </w:tr>
      <w:tr w:rsidR="0033686B" w14:paraId="05B8D34D" w14:textId="77777777" w:rsidTr="00823315">
        <w:tc>
          <w:tcPr>
            <w:tcW w:w="972" w:type="pct"/>
            <w:tcBorders>
              <w:top w:val="single" w:sz="4" w:space="0" w:color="000000"/>
              <w:left w:val="single" w:sz="4" w:space="0" w:color="000000"/>
              <w:bottom w:val="single" w:sz="4" w:space="0" w:color="000000"/>
              <w:right w:val="single" w:sz="4" w:space="0" w:color="000000"/>
            </w:tcBorders>
          </w:tcPr>
          <w:p w14:paraId="28F07C9A" w14:textId="77777777" w:rsidR="0033686B" w:rsidRDefault="0033686B" w:rsidP="004F2F53">
            <w:pPr>
              <w:spacing w:line="240" w:lineRule="auto"/>
            </w:pPr>
            <w:r>
              <w:rPr>
                <w:i/>
              </w:rPr>
              <w:t>Anyagcsere</w:t>
            </w:r>
            <w:r>
              <w:rPr>
                <w:i/>
              </w:rPr>
              <w:noBreakHyphen/>
              <w:t xml:space="preserve"> és táplálkozási </w:t>
            </w:r>
            <w:r>
              <w:rPr>
                <w:i/>
              </w:rPr>
              <w:lastRenderedPageBreak/>
              <w:t>betegségek és tünetek</w:t>
            </w:r>
          </w:p>
        </w:tc>
        <w:tc>
          <w:tcPr>
            <w:tcW w:w="590" w:type="pct"/>
            <w:tcBorders>
              <w:top w:val="single" w:sz="4" w:space="0" w:color="000000"/>
              <w:left w:val="single" w:sz="4" w:space="0" w:color="000000"/>
              <w:bottom w:val="single" w:sz="4" w:space="0" w:color="000000"/>
              <w:right w:val="single" w:sz="4" w:space="0" w:color="000000"/>
            </w:tcBorders>
          </w:tcPr>
          <w:p w14:paraId="2CE8D5E5" w14:textId="77777777" w:rsidR="0033686B" w:rsidRDefault="0033686B" w:rsidP="004F2F53">
            <w:pPr>
              <w:pStyle w:val="EMEATableLeft"/>
              <w:keepNext w:val="0"/>
              <w:keepLines w:val="0"/>
              <w:tabs>
                <w:tab w:val="left" w:pos="567"/>
              </w:tabs>
              <w:rPr>
                <w:szCs w:val="20"/>
              </w:rPr>
            </w:pPr>
            <w:proofErr w:type="spellStart"/>
            <w:r>
              <w:rPr>
                <w:szCs w:val="20"/>
              </w:rPr>
              <w:lastRenderedPageBreak/>
              <w:t>Hypoglykaemi</w:t>
            </w:r>
            <w:r>
              <w:rPr>
                <w:szCs w:val="20"/>
              </w:rPr>
              <w:lastRenderedPageBreak/>
              <w:t>a</w:t>
            </w:r>
            <w:proofErr w:type="spellEnd"/>
            <w:r>
              <w:rPr>
                <w:szCs w:val="20"/>
              </w:rPr>
              <w:t xml:space="preserve"> (</w:t>
            </w:r>
            <w:proofErr w:type="spellStart"/>
            <w:r>
              <w:rPr>
                <w:lang w:eastAsia="hu-HU"/>
              </w:rPr>
              <w:t>szulfonilureával</w:t>
            </w:r>
            <w:proofErr w:type="spellEnd"/>
            <w:r>
              <w:rPr>
                <w:lang w:eastAsia="hu-HU"/>
              </w:rPr>
              <w:t xml:space="preserve"> vagy inzulinnal együtt alkalmazva)</w:t>
            </w:r>
            <w:r>
              <w:rPr>
                <w:vertAlign w:val="superscript"/>
              </w:rPr>
              <w:t xml:space="preserve"> b</w:t>
            </w:r>
          </w:p>
        </w:tc>
        <w:tc>
          <w:tcPr>
            <w:tcW w:w="981" w:type="pct"/>
            <w:tcBorders>
              <w:top w:val="single" w:sz="4" w:space="0" w:color="000000"/>
              <w:left w:val="single" w:sz="4" w:space="0" w:color="000000"/>
              <w:bottom w:val="single" w:sz="4" w:space="0" w:color="000000"/>
              <w:right w:val="single" w:sz="4" w:space="0" w:color="000000"/>
            </w:tcBorders>
          </w:tcPr>
          <w:p w14:paraId="7B6283A3" w14:textId="77777777" w:rsidR="0033686B" w:rsidRDefault="0033686B" w:rsidP="004F2F53">
            <w:pPr>
              <w:pStyle w:val="EMEATableLeft"/>
              <w:keepNext w:val="0"/>
              <w:keepLines w:val="0"/>
              <w:tabs>
                <w:tab w:val="left" w:pos="567"/>
              </w:tabs>
              <w:rPr>
                <w:szCs w:val="20"/>
              </w:rPr>
            </w:pPr>
          </w:p>
        </w:tc>
        <w:tc>
          <w:tcPr>
            <w:tcW w:w="981" w:type="pct"/>
            <w:tcBorders>
              <w:top w:val="single" w:sz="4" w:space="0" w:color="000000"/>
              <w:left w:val="single" w:sz="4" w:space="0" w:color="000000"/>
              <w:bottom w:val="single" w:sz="4" w:space="0" w:color="000000"/>
              <w:right w:val="single" w:sz="4" w:space="0" w:color="000000"/>
            </w:tcBorders>
          </w:tcPr>
          <w:p w14:paraId="0D60EF11" w14:textId="77777777" w:rsidR="0033686B" w:rsidRDefault="0033686B" w:rsidP="004F2F53">
            <w:pPr>
              <w:tabs>
                <w:tab w:val="clear" w:pos="567"/>
                <w:tab w:val="left" w:pos="0"/>
              </w:tabs>
              <w:spacing w:line="240" w:lineRule="auto"/>
              <w:ind w:left="144" w:hanging="144"/>
            </w:pPr>
            <w:proofErr w:type="spellStart"/>
            <w:proofErr w:type="gramStart"/>
            <w:r>
              <w:t>Volumendepléció</w:t>
            </w:r>
            <w:r>
              <w:rPr>
                <w:vertAlign w:val="superscript"/>
              </w:rPr>
              <w:t>b,e</w:t>
            </w:r>
            <w:proofErr w:type="spellEnd"/>
            <w:proofErr w:type="gramEnd"/>
          </w:p>
          <w:p w14:paraId="5AC0138D" w14:textId="77777777" w:rsidR="0033686B" w:rsidRDefault="0033686B" w:rsidP="004F2F53">
            <w:pPr>
              <w:spacing w:line="240" w:lineRule="auto"/>
            </w:pPr>
            <w:r>
              <w:lastRenderedPageBreak/>
              <w:t>Szomjúság</w:t>
            </w:r>
            <w:r>
              <w:rPr>
                <w:vertAlign w:val="superscript"/>
                <w:lang w:val="en-US"/>
              </w:rPr>
              <w:t>**</w:t>
            </w:r>
          </w:p>
        </w:tc>
        <w:tc>
          <w:tcPr>
            <w:tcW w:w="679" w:type="pct"/>
            <w:tcBorders>
              <w:top w:val="single" w:sz="4" w:space="0" w:color="000000"/>
              <w:left w:val="single" w:sz="4" w:space="0" w:color="000000"/>
              <w:bottom w:val="single" w:sz="4" w:space="0" w:color="000000"/>
              <w:right w:val="single" w:sz="4" w:space="0" w:color="000000"/>
            </w:tcBorders>
          </w:tcPr>
          <w:p w14:paraId="15BAE0CA" w14:textId="77777777" w:rsidR="0033686B" w:rsidRPr="00AB766D" w:rsidRDefault="0033686B" w:rsidP="00AB766D">
            <w:pPr>
              <w:rPr>
                <w:sz w:val="20"/>
              </w:rPr>
            </w:pPr>
            <w:r w:rsidRPr="00B440FA">
              <w:lastRenderedPageBreak/>
              <w:t xml:space="preserve">Diabeteses </w:t>
            </w:r>
            <w:proofErr w:type="spellStart"/>
            <w:r w:rsidRPr="00B440FA">
              <w:lastRenderedPageBreak/>
              <w:t>ketoacidosis</w:t>
            </w:r>
            <w:proofErr w:type="spellEnd"/>
            <w:r w:rsidR="005323BD">
              <w:t xml:space="preserve"> </w:t>
            </w:r>
            <w:r w:rsidR="005323BD">
              <w:rPr>
                <w:sz w:val="20"/>
              </w:rPr>
              <w:t>(amikor 2</w:t>
            </w:r>
            <w:r w:rsidR="005323BD">
              <w:rPr>
                <w:sz w:val="20"/>
              </w:rPr>
              <w:noBreakHyphen/>
              <w:t xml:space="preserve">es típusú diabetes mellitusban </w:t>
            </w:r>
            <w:proofErr w:type="gramStart"/>
            <w:r w:rsidR="005323BD">
              <w:rPr>
                <w:sz w:val="20"/>
              </w:rPr>
              <w:t>alkalmazták)</w:t>
            </w:r>
            <w:proofErr w:type="spellStart"/>
            <w:r w:rsidRPr="004F2162">
              <w:rPr>
                <w:vertAlign w:val="superscript"/>
              </w:rPr>
              <w:t>b</w:t>
            </w:r>
            <w:proofErr w:type="gramEnd"/>
            <w:r>
              <w:rPr>
                <w:vertAlign w:val="superscript"/>
              </w:rPr>
              <w:t>,</w:t>
            </w:r>
            <w:proofErr w:type="gramStart"/>
            <w:r>
              <w:rPr>
                <w:vertAlign w:val="superscript"/>
              </w:rPr>
              <w:t>i,k</w:t>
            </w:r>
            <w:proofErr w:type="spellEnd"/>
            <w:proofErr w:type="gramEnd"/>
          </w:p>
        </w:tc>
        <w:tc>
          <w:tcPr>
            <w:tcW w:w="798" w:type="pct"/>
            <w:tcBorders>
              <w:top w:val="single" w:sz="4" w:space="0" w:color="000000"/>
              <w:left w:val="single" w:sz="4" w:space="0" w:color="000000"/>
              <w:bottom w:val="single" w:sz="4" w:space="0" w:color="000000"/>
              <w:right w:val="single" w:sz="4" w:space="0" w:color="000000"/>
            </w:tcBorders>
          </w:tcPr>
          <w:p w14:paraId="3D4E73AF" w14:textId="77777777" w:rsidR="0033686B" w:rsidRPr="00B440FA" w:rsidRDefault="0033686B" w:rsidP="004F2F53">
            <w:pPr>
              <w:tabs>
                <w:tab w:val="clear" w:pos="567"/>
                <w:tab w:val="left" w:pos="0"/>
              </w:tabs>
              <w:spacing w:line="240" w:lineRule="auto"/>
              <w:ind w:left="144" w:hanging="144"/>
            </w:pPr>
          </w:p>
        </w:tc>
      </w:tr>
      <w:tr w:rsidR="0033686B" w14:paraId="31AFA268" w14:textId="77777777" w:rsidTr="00823315">
        <w:tc>
          <w:tcPr>
            <w:tcW w:w="972" w:type="pct"/>
            <w:tcBorders>
              <w:top w:val="single" w:sz="4" w:space="0" w:color="000000"/>
              <w:left w:val="single" w:sz="4" w:space="0" w:color="000000"/>
              <w:bottom w:val="single" w:sz="4" w:space="0" w:color="000000"/>
              <w:right w:val="single" w:sz="4" w:space="0" w:color="000000"/>
            </w:tcBorders>
          </w:tcPr>
          <w:p w14:paraId="1E8ED278" w14:textId="77777777" w:rsidR="0033686B" w:rsidRDefault="0033686B" w:rsidP="004F2F53">
            <w:pPr>
              <w:spacing w:line="240" w:lineRule="auto"/>
              <w:rPr>
                <w:i/>
              </w:rPr>
            </w:pPr>
            <w:r>
              <w:rPr>
                <w:i/>
                <w:iCs/>
              </w:rPr>
              <w:t>Idegrendszeri betegségek és tünetek</w:t>
            </w:r>
          </w:p>
        </w:tc>
        <w:tc>
          <w:tcPr>
            <w:tcW w:w="590" w:type="pct"/>
            <w:tcBorders>
              <w:top w:val="single" w:sz="4" w:space="0" w:color="000000"/>
              <w:left w:val="single" w:sz="4" w:space="0" w:color="000000"/>
              <w:bottom w:val="single" w:sz="4" w:space="0" w:color="000000"/>
              <w:right w:val="single" w:sz="4" w:space="0" w:color="000000"/>
            </w:tcBorders>
          </w:tcPr>
          <w:p w14:paraId="682D007C" w14:textId="77777777" w:rsidR="0033686B" w:rsidRDefault="0033686B" w:rsidP="004F2F53">
            <w:pPr>
              <w:pStyle w:val="EMEATableLeft"/>
              <w:keepNext w:val="0"/>
              <w:keepLines w:val="0"/>
              <w:tabs>
                <w:tab w:val="left" w:pos="567"/>
              </w:tabs>
              <w:rPr>
                <w:szCs w:val="20"/>
              </w:rPr>
            </w:pPr>
          </w:p>
        </w:tc>
        <w:tc>
          <w:tcPr>
            <w:tcW w:w="981" w:type="pct"/>
            <w:tcBorders>
              <w:top w:val="single" w:sz="4" w:space="0" w:color="000000"/>
              <w:left w:val="single" w:sz="4" w:space="0" w:color="000000"/>
              <w:bottom w:val="single" w:sz="4" w:space="0" w:color="000000"/>
              <w:right w:val="single" w:sz="4" w:space="0" w:color="000000"/>
            </w:tcBorders>
          </w:tcPr>
          <w:p w14:paraId="21788C69" w14:textId="77777777" w:rsidR="0033686B" w:rsidRDefault="0033686B" w:rsidP="004F2F53">
            <w:pPr>
              <w:pStyle w:val="EMEATableLeft"/>
              <w:keepNext w:val="0"/>
              <w:keepLines w:val="0"/>
              <w:tabs>
                <w:tab w:val="left" w:pos="567"/>
              </w:tabs>
              <w:rPr>
                <w:szCs w:val="20"/>
              </w:rPr>
            </w:pPr>
            <w:r>
              <w:t>Szédülés</w:t>
            </w:r>
          </w:p>
        </w:tc>
        <w:tc>
          <w:tcPr>
            <w:tcW w:w="981" w:type="pct"/>
            <w:tcBorders>
              <w:top w:val="single" w:sz="4" w:space="0" w:color="000000"/>
              <w:left w:val="single" w:sz="4" w:space="0" w:color="000000"/>
              <w:bottom w:val="single" w:sz="4" w:space="0" w:color="000000"/>
              <w:right w:val="single" w:sz="4" w:space="0" w:color="000000"/>
            </w:tcBorders>
          </w:tcPr>
          <w:p w14:paraId="28AF592F" w14:textId="77777777" w:rsidR="0033686B" w:rsidRDefault="0033686B" w:rsidP="004F2F53">
            <w:pPr>
              <w:tabs>
                <w:tab w:val="clear" w:pos="567"/>
                <w:tab w:val="left" w:pos="0"/>
              </w:tabs>
              <w:spacing w:line="240" w:lineRule="auto"/>
              <w:ind w:left="144" w:hanging="144"/>
            </w:pPr>
          </w:p>
        </w:tc>
        <w:tc>
          <w:tcPr>
            <w:tcW w:w="679" w:type="pct"/>
            <w:tcBorders>
              <w:top w:val="single" w:sz="4" w:space="0" w:color="000000"/>
              <w:left w:val="single" w:sz="4" w:space="0" w:color="000000"/>
              <w:bottom w:val="single" w:sz="4" w:space="0" w:color="000000"/>
              <w:right w:val="single" w:sz="4" w:space="0" w:color="000000"/>
            </w:tcBorders>
          </w:tcPr>
          <w:p w14:paraId="69FD2D06" w14:textId="77777777" w:rsidR="0033686B" w:rsidRDefault="0033686B" w:rsidP="004F2F53">
            <w:pPr>
              <w:tabs>
                <w:tab w:val="clear" w:pos="567"/>
                <w:tab w:val="left" w:pos="0"/>
              </w:tabs>
              <w:spacing w:line="240" w:lineRule="auto"/>
              <w:ind w:left="144" w:hanging="144"/>
            </w:pPr>
          </w:p>
        </w:tc>
        <w:tc>
          <w:tcPr>
            <w:tcW w:w="798" w:type="pct"/>
            <w:tcBorders>
              <w:top w:val="single" w:sz="4" w:space="0" w:color="000000"/>
              <w:left w:val="single" w:sz="4" w:space="0" w:color="000000"/>
              <w:bottom w:val="single" w:sz="4" w:space="0" w:color="000000"/>
              <w:right w:val="single" w:sz="4" w:space="0" w:color="000000"/>
            </w:tcBorders>
          </w:tcPr>
          <w:p w14:paraId="30B52DED" w14:textId="77777777" w:rsidR="0033686B" w:rsidRDefault="0033686B" w:rsidP="004F2F53">
            <w:pPr>
              <w:tabs>
                <w:tab w:val="clear" w:pos="567"/>
                <w:tab w:val="left" w:pos="0"/>
              </w:tabs>
              <w:spacing w:line="240" w:lineRule="auto"/>
              <w:ind w:left="144" w:hanging="144"/>
            </w:pPr>
          </w:p>
        </w:tc>
      </w:tr>
      <w:tr w:rsidR="0033686B" w14:paraId="05E95CC3" w14:textId="77777777" w:rsidTr="00823315">
        <w:tc>
          <w:tcPr>
            <w:tcW w:w="972" w:type="pct"/>
            <w:tcBorders>
              <w:top w:val="single" w:sz="4" w:space="0" w:color="000000"/>
              <w:left w:val="single" w:sz="4" w:space="0" w:color="000000"/>
              <w:bottom w:val="single" w:sz="4" w:space="0" w:color="000000"/>
              <w:right w:val="single" w:sz="4" w:space="0" w:color="000000"/>
            </w:tcBorders>
          </w:tcPr>
          <w:p w14:paraId="39F64A4C" w14:textId="77777777" w:rsidR="0033686B" w:rsidRDefault="0033686B" w:rsidP="004F2F53">
            <w:pPr>
              <w:spacing w:line="240" w:lineRule="auto"/>
              <w:rPr>
                <w:i/>
              </w:rPr>
            </w:pPr>
            <w:r>
              <w:rPr>
                <w:i/>
              </w:rPr>
              <w:t>Emésztőrendszeri betegségek és tünetek</w:t>
            </w:r>
          </w:p>
        </w:tc>
        <w:tc>
          <w:tcPr>
            <w:tcW w:w="590" w:type="pct"/>
            <w:tcBorders>
              <w:top w:val="single" w:sz="4" w:space="0" w:color="000000"/>
              <w:left w:val="single" w:sz="4" w:space="0" w:color="000000"/>
              <w:bottom w:val="single" w:sz="4" w:space="0" w:color="000000"/>
              <w:right w:val="single" w:sz="4" w:space="0" w:color="000000"/>
            </w:tcBorders>
          </w:tcPr>
          <w:p w14:paraId="388D0945" w14:textId="77777777" w:rsidR="0033686B" w:rsidRDefault="0033686B" w:rsidP="004F2F53">
            <w:pPr>
              <w:spacing w:line="240" w:lineRule="auto"/>
              <w:rPr>
                <w:strike/>
              </w:rPr>
            </w:pPr>
          </w:p>
        </w:tc>
        <w:tc>
          <w:tcPr>
            <w:tcW w:w="981" w:type="pct"/>
            <w:tcBorders>
              <w:top w:val="single" w:sz="4" w:space="0" w:color="000000"/>
              <w:left w:val="single" w:sz="4" w:space="0" w:color="000000"/>
              <w:bottom w:val="single" w:sz="4" w:space="0" w:color="000000"/>
              <w:right w:val="single" w:sz="4" w:space="0" w:color="000000"/>
            </w:tcBorders>
          </w:tcPr>
          <w:p w14:paraId="15A976BC" w14:textId="77777777" w:rsidR="0033686B" w:rsidRDefault="0033686B" w:rsidP="004F2F53">
            <w:pPr>
              <w:spacing w:line="240" w:lineRule="auto"/>
              <w:rPr>
                <w:strike/>
              </w:rPr>
            </w:pPr>
          </w:p>
        </w:tc>
        <w:tc>
          <w:tcPr>
            <w:tcW w:w="981" w:type="pct"/>
            <w:tcBorders>
              <w:top w:val="single" w:sz="4" w:space="0" w:color="000000"/>
              <w:left w:val="single" w:sz="4" w:space="0" w:color="000000"/>
              <w:bottom w:val="single" w:sz="4" w:space="0" w:color="000000"/>
              <w:right w:val="single" w:sz="4" w:space="0" w:color="000000"/>
            </w:tcBorders>
          </w:tcPr>
          <w:p w14:paraId="213CB588" w14:textId="77777777" w:rsidR="0033686B" w:rsidRDefault="0033686B" w:rsidP="004F2F53">
            <w:pPr>
              <w:spacing w:line="240" w:lineRule="auto"/>
            </w:pPr>
            <w:r>
              <w:t>Székrekedés</w:t>
            </w:r>
            <w:r>
              <w:rPr>
                <w:vertAlign w:val="superscript"/>
              </w:rPr>
              <w:t>**</w:t>
            </w:r>
          </w:p>
          <w:p w14:paraId="310CF4D4" w14:textId="77777777" w:rsidR="0033686B" w:rsidRDefault="0033686B" w:rsidP="004F2F53">
            <w:pPr>
              <w:spacing w:line="240" w:lineRule="auto"/>
              <w:rPr>
                <w:strike/>
              </w:rPr>
            </w:pPr>
            <w:r>
              <w:t>Szájszárazság</w:t>
            </w:r>
            <w:r>
              <w:rPr>
                <w:vertAlign w:val="superscript"/>
              </w:rPr>
              <w:t>**</w:t>
            </w:r>
          </w:p>
        </w:tc>
        <w:tc>
          <w:tcPr>
            <w:tcW w:w="679" w:type="pct"/>
            <w:tcBorders>
              <w:top w:val="single" w:sz="4" w:space="0" w:color="000000"/>
              <w:left w:val="single" w:sz="4" w:space="0" w:color="000000"/>
              <w:bottom w:val="single" w:sz="4" w:space="0" w:color="000000"/>
              <w:right w:val="single" w:sz="4" w:space="0" w:color="000000"/>
            </w:tcBorders>
          </w:tcPr>
          <w:p w14:paraId="59193B5C" w14:textId="77777777" w:rsidR="0033686B" w:rsidRDefault="0033686B" w:rsidP="004F2F53">
            <w:pPr>
              <w:spacing w:line="240" w:lineRule="auto"/>
            </w:pPr>
          </w:p>
        </w:tc>
        <w:tc>
          <w:tcPr>
            <w:tcW w:w="798" w:type="pct"/>
            <w:tcBorders>
              <w:top w:val="single" w:sz="4" w:space="0" w:color="000000"/>
              <w:left w:val="single" w:sz="4" w:space="0" w:color="000000"/>
              <w:bottom w:val="single" w:sz="4" w:space="0" w:color="000000"/>
              <w:right w:val="single" w:sz="4" w:space="0" w:color="000000"/>
            </w:tcBorders>
          </w:tcPr>
          <w:p w14:paraId="38072A2A" w14:textId="77777777" w:rsidR="0033686B" w:rsidRDefault="0033686B" w:rsidP="004F2F53">
            <w:pPr>
              <w:spacing w:line="240" w:lineRule="auto"/>
            </w:pPr>
          </w:p>
        </w:tc>
      </w:tr>
      <w:tr w:rsidR="0033686B" w14:paraId="73F32211" w14:textId="77777777" w:rsidTr="00823315">
        <w:tc>
          <w:tcPr>
            <w:tcW w:w="972" w:type="pct"/>
            <w:tcBorders>
              <w:top w:val="single" w:sz="4" w:space="0" w:color="000000"/>
              <w:left w:val="single" w:sz="4" w:space="0" w:color="000000"/>
              <w:bottom w:val="single" w:sz="4" w:space="0" w:color="000000"/>
              <w:right w:val="single" w:sz="4" w:space="0" w:color="000000"/>
            </w:tcBorders>
          </w:tcPr>
          <w:p w14:paraId="64984D99" w14:textId="77777777" w:rsidR="0033686B" w:rsidRDefault="0033686B" w:rsidP="004F2F53">
            <w:pPr>
              <w:spacing w:line="240" w:lineRule="auto"/>
              <w:rPr>
                <w:i/>
              </w:rPr>
            </w:pPr>
            <w:r w:rsidRPr="00595CD1">
              <w:rPr>
                <w:i/>
              </w:rPr>
              <w:t>A bőr és a bőr alatti szövet betegségei és tünetei</w:t>
            </w:r>
          </w:p>
        </w:tc>
        <w:tc>
          <w:tcPr>
            <w:tcW w:w="590" w:type="pct"/>
            <w:tcBorders>
              <w:top w:val="single" w:sz="4" w:space="0" w:color="000000"/>
              <w:left w:val="single" w:sz="4" w:space="0" w:color="000000"/>
              <w:bottom w:val="single" w:sz="4" w:space="0" w:color="000000"/>
              <w:right w:val="single" w:sz="4" w:space="0" w:color="000000"/>
            </w:tcBorders>
          </w:tcPr>
          <w:p w14:paraId="41E5DF97" w14:textId="77777777" w:rsidR="0033686B" w:rsidRPr="008F7A91" w:rsidRDefault="0033686B" w:rsidP="004F2F53">
            <w:pPr>
              <w:spacing w:line="240" w:lineRule="auto"/>
            </w:pPr>
          </w:p>
        </w:tc>
        <w:tc>
          <w:tcPr>
            <w:tcW w:w="981" w:type="pct"/>
            <w:tcBorders>
              <w:top w:val="single" w:sz="4" w:space="0" w:color="000000"/>
              <w:left w:val="single" w:sz="4" w:space="0" w:color="000000"/>
              <w:bottom w:val="single" w:sz="4" w:space="0" w:color="000000"/>
              <w:right w:val="single" w:sz="4" w:space="0" w:color="000000"/>
            </w:tcBorders>
          </w:tcPr>
          <w:p w14:paraId="2ABF8B1C" w14:textId="77777777" w:rsidR="0033686B" w:rsidRPr="008F7A91" w:rsidRDefault="0033686B" w:rsidP="004F2F53">
            <w:pPr>
              <w:spacing w:line="240" w:lineRule="auto"/>
              <w:rPr>
                <w:vertAlign w:val="superscript"/>
              </w:rPr>
            </w:pPr>
            <w:proofErr w:type="spellStart"/>
            <w:r>
              <w:t>Bőrkiütés</w:t>
            </w:r>
            <w:r>
              <w:rPr>
                <w:vertAlign w:val="superscript"/>
              </w:rPr>
              <w:t>j</w:t>
            </w:r>
            <w:proofErr w:type="spellEnd"/>
          </w:p>
        </w:tc>
        <w:tc>
          <w:tcPr>
            <w:tcW w:w="981" w:type="pct"/>
            <w:tcBorders>
              <w:top w:val="single" w:sz="4" w:space="0" w:color="000000"/>
              <w:left w:val="single" w:sz="4" w:space="0" w:color="000000"/>
              <w:bottom w:val="single" w:sz="4" w:space="0" w:color="000000"/>
              <w:right w:val="single" w:sz="4" w:space="0" w:color="000000"/>
            </w:tcBorders>
          </w:tcPr>
          <w:p w14:paraId="11487031" w14:textId="77777777" w:rsidR="0033686B" w:rsidRPr="008F7A91" w:rsidRDefault="0033686B" w:rsidP="004F2F53">
            <w:pPr>
              <w:spacing w:line="240" w:lineRule="auto"/>
            </w:pPr>
          </w:p>
        </w:tc>
        <w:tc>
          <w:tcPr>
            <w:tcW w:w="679" w:type="pct"/>
            <w:tcBorders>
              <w:top w:val="single" w:sz="4" w:space="0" w:color="000000"/>
              <w:left w:val="single" w:sz="4" w:space="0" w:color="000000"/>
              <w:bottom w:val="single" w:sz="4" w:space="0" w:color="000000"/>
              <w:right w:val="single" w:sz="4" w:space="0" w:color="000000"/>
            </w:tcBorders>
          </w:tcPr>
          <w:p w14:paraId="2304B210" w14:textId="77777777" w:rsidR="0033686B" w:rsidRPr="008F7A91" w:rsidRDefault="0033686B" w:rsidP="004F2F53">
            <w:pPr>
              <w:spacing w:line="240" w:lineRule="auto"/>
            </w:pPr>
          </w:p>
        </w:tc>
        <w:tc>
          <w:tcPr>
            <w:tcW w:w="798" w:type="pct"/>
            <w:tcBorders>
              <w:top w:val="single" w:sz="4" w:space="0" w:color="000000"/>
              <w:left w:val="single" w:sz="4" w:space="0" w:color="000000"/>
              <w:bottom w:val="single" w:sz="4" w:space="0" w:color="000000"/>
              <w:right w:val="single" w:sz="4" w:space="0" w:color="000000"/>
            </w:tcBorders>
          </w:tcPr>
          <w:p w14:paraId="062FD460" w14:textId="77777777" w:rsidR="0033686B" w:rsidRPr="008F7A91" w:rsidRDefault="0033686B" w:rsidP="004F2F53">
            <w:pPr>
              <w:spacing w:line="240" w:lineRule="auto"/>
            </w:pPr>
            <w:proofErr w:type="spellStart"/>
            <w:r>
              <w:t>Angiooedema</w:t>
            </w:r>
            <w:proofErr w:type="spellEnd"/>
          </w:p>
        </w:tc>
      </w:tr>
      <w:tr w:rsidR="0033686B" w14:paraId="74B7F2C6" w14:textId="77777777" w:rsidTr="00823315">
        <w:tc>
          <w:tcPr>
            <w:tcW w:w="972" w:type="pct"/>
            <w:tcBorders>
              <w:top w:val="single" w:sz="4" w:space="0" w:color="000000"/>
              <w:left w:val="single" w:sz="4" w:space="0" w:color="000000"/>
              <w:bottom w:val="single" w:sz="4" w:space="0" w:color="000000"/>
              <w:right w:val="single" w:sz="4" w:space="0" w:color="000000"/>
            </w:tcBorders>
          </w:tcPr>
          <w:p w14:paraId="516ED30C" w14:textId="77777777" w:rsidR="0033686B" w:rsidRDefault="0033686B" w:rsidP="004F2F53">
            <w:pPr>
              <w:spacing w:line="240" w:lineRule="auto"/>
              <w:rPr>
                <w:i/>
                <w:szCs w:val="22"/>
              </w:rPr>
            </w:pPr>
            <w:r>
              <w:rPr>
                <w:i/>
              </w:rPr>
              <w:t>A csont</w:t>
            </w:r>
            <w:r>
              <w:rPr>
                <w:i/>
              </w:rPr>
              <w:noBreakHyphen/>
              <w:t xml:space="preserve"> és izomrendszer, valamint a kötőszövet betegségei és tünetei</w:t>
            </w:r>
          </w:p>
        </w:tc>
        <w:tc>
          <w:tcPr>
            <w:tcW w:w="590" w:type="pct"/>
            <w:tcBorders>
              <w:top w:val="single" w:sz="4" w:space="0" w:color="000000"/>
              <w:left w:val="single" w:sz="4" w:space="0" w:color="000000"/>
              <w:bottom w:val="single" w:sz="4" w:space="0" w:color="000000"/>
              <w:right w:val="single" w:sz="4" w:space="0" w:color="000000"/>
            </w:tcBorders>
          </w:tcPr>
          <w:p w14:paraId="23A34A5A" w14:textId="77777777" w:rsidR="0033686B" w:rsidRDefault="0033686B" w:rsidP="004F2F53">
            <w:pPr>
              <w:spacing w:line="240" w:lineRule="auto"/>
            </w:pPr>
          </w:p>
        </w:tc>
        <w:tc>
          <w:tcPr>
            <w:tcW w:w="981" w:type="pct"/>
            <w:tcBorders>
              <w:top w:val="single" w:sz="4" w:space="0" w:color="000000"/>
              <w:left w:val="single" w:sz="4" w:space="0" w:color="000000"/>
              <w:bottom w:val="single" w:sz="4" w:space="0" w:color="000000"/>
              <w:right w:val="single" w:sz="4" w:space="0" w:color="000000"/>
            </w:tcBorders>
          </w:tcPr>
          <w:p w14:paraId="4A68341D" w14:textId="77777777" w:rsidR="0033686B" w:rsidRDefault="0033686B" w:rsidP="004F2F53">
            <w:pPr>
              <w:spacing w:line="240" w:lineRule="auto"/>
            </w:pPr>
            <w:r>
              <w:t>Hátfájás</w:t>
            </w:r>
            <w:r>
              <w:rPr>
                <w:vertAlign w:val="superscript"/>
                <w:lang w:val="en-US"/>
              </w:rPr>
              <w:t>*</w:t>
            </w:r>
          </w:p>
        </w:tc>
        <w:tc>
          <w:tcPr>
            <w:tcW w:w="981" w:type="pct"/>
            <w:tcBorders>
              <w:top w:val="single" w:sz="4" w:space="0" w:color="000000"/>
              <w:left w:val="single" w:sz="4" w:space="0" w:color="000000"/>
              <w:bottom w:val="single" w:sz="4" w:space="0" w:color="000000"/>
              <w:right w:val="single" w:sz="4" w:space="0" w:color="000000"/>
            </w:tcBorders>
          </w:tcPr>
          <w:p w14:paraId="1AA41913" w14:textId="77777777" w:rsidR="0033686B" w:rsidRDefault="0033686B" w:rsidP="004F2F53">
            <w:pPr>
              <w:spacing w:line="240" w:lineRule="auto"/>
            </w:pPr>
          </w:p>
        </w:tc>
        <w:tc>
          <w:tcPr>
            <w:tcW w:w="679" w:type="pct"/>
            <w:tcBorders>
              <w:top w:val="single" w:sz="4" w:space="0" w:color="000000"/>
              <w:left w:val="single" w:sz="4" w:space="0" w:color="000000"/>
              <w:bottom w:val="single" w:sz="4" w:space="0" w:color="000000"/>
              <w:right w:val="single" w:sz="4" w:space="0" w:color="000000"/>
            </w:tcBorders>
          </w:tcPr>
          <w:p w14:paraId="2462ADE5" w14:textId="77777777" w:rsidR="0033686B" w:rsidRDefault="0033686B" w:rsidP="004F2F53">
            <w:pPr>
              <w:spacing w:line="240" w:lineRule="auto"/>
            </w:pPr>
          </w:p>
        </w:tc>
        <w:tc>
          <w:tcPr>
            <w:tcW w:w="798" w:type="pct"/>
            <w:tcBorders>
              <w:top w:val="single" w:sz="4" w:space="0" w:color="000000"/>
              <w:left w:val="single" w:sz="4" w:space="0" w:color="000000"/>
              <w:bottom w:val="single" w:sz="4" w:space="0" w:color="000000"/>
              <w:right w:val="single" w:sz="4" w:space="0" w:color="000000"/>
            </w:tcBorders>
          </w:tcPr>
          <w:p w14:paraId="78B5E24F" w14:textId="77777777" w:rsidR="0033686B" w:rsidRDefault="0033686B" w:rsidP="004F2F53">
            <w:pPr>
              <w:spacing w:line="240" w:lineRule="auto"/>
            </w:pPr>
          </w:p>
        </w:tc>
      </w:tr>
      <w:tr w:rsidR="0033686B" w14:paraId="12F22C2C" w14:textId="77777777" w:rsidTr="00823315">
        <w:tc>
          <w:tcPr>
            <w:tcW w:w="972" w:type="pct"/>
            <w:tcBorders>
              <w:top w:val="single" w:sz="4" w:space="0" w:color="000000"/>
              <w:left w:val="single" w:sz="4" w:space="0" w:color="000000"/>
              <w:bottom w:val="single" w:sz="4" w:space="0" w:color="000000"/>
              <w:right w:val="single" w:sz="4" w:space="0" w:color="000000"/>
            </w:tcBorders>
          </w:tcPr>
          <w:p w14:paraId="4FE97C5B" w14:textId="77777777" w:rsidR="0033686B" w:rsidRDefault="0033686B" w:rsidP="004F2F53">
            <w:pPr>
              <w:spacing w:line="240" w:lineRule="auto"/>
            </w:pPr>
            <w:r>
              <w:rPr>
                <w:i/>
              </w:rPr>
              <w:t>Vese</w:t>
            </w:r>
            <w:r>
              <w:rPr>
                <w:i/>
              </w:rPr>
              <w:noBreakHyphen/>
              <w:t xml:space="preserve"> és </w:t>
            </w:r>
            <w:proofErr w:type="spellStart"/>
            <w:r>
              <w:rPr>
                <w:i/>
              </w:rPr>
              <w:t>húgyúti</w:t>
            </w:r>
            <w:proofErr w:type="spellEnd"/>
            <w:r>
              <w:rPr>
                <w:i/>
              </w:rPr>
              <w:t xml:space="preserve"> betegségek és tünetek</w:t>
            </w:r>
          </w:p>
        </w:tc>
        <w:tc>
          <w:tcPr>
            <w:tcW w:w="590" w:type="pct"/>
            <w:tcBorders>
              <w:top w:val="single" w:sz="4" w:space="0" w:color="000000"/>
              <w:left w:val="single" w:sz="4" w:space="0" w:color="000000"/>
              <w:bottom w:val="single" w:sz="4" w:space="0" w:color="000000"/>
              <w:right w:val="single" w:sz="4" w:space="0" w:color="000000"/>
            </w:tcBorders>
          </w:tcPr>
          <w:p w14:paraId="4B549496" w14:textId="77777777" w:rsidR="0033686B" w:rsidRDefault="0033686B" w:rsidP="004F2F53">
            <w:pPr>
              <w:spacing w:line="240" w:lineRule="auto"/>
            </w:pPr>
          </w:p>
        </w:tc>
        <w:tc>
          <w:tcPr>
            <w:tcW w:w="981" w:type="pct"/>
            <w:tcBorders>
              <w:top w:val="single" w:sz="4" w:space="0" w:color="000000"/>
              <w:left w:val="single" w:sz="4" w:space="0" w:color="000000"/>
              <w:bottom w:val="single" w:sz="4" w:space="0" w:color="000000"/>
              <w:right w:val="single" w:sz="4" w:space="0" w:color="000000"/>
            </w:tcBorders>
          </w:tcPr>
          <w:p w14:paraId="06D51D0E" w14:textId="77777777" w:rsidR="0033686B" w:rsidRDefault="0033686B" w:rsidP="004F2F53">
            <w:pPr>
              <w:spacing w:line="240" w:lineRule="auto"/>
            </w:pPr>
            <w:proofErr w:type="spellStart"/>
            <w:r>
              <w:t>Dysuria</w:t>
            </w:r>
            <w:proofErr w:type="spellEnd"/>
          </w:p>
          <w:p w14:paraId="38C85E67" w14:textId="77777777" w:rsidR="0033686B" w:rsidRDefault="0033686B" w:rsidP="004F2F53">
            <w:pPr>
              <w:spacing w:line="240" w:lineRule="auto"/>
            </w:pPr>
            <w:proofErr w:type="spellStart"/>
            <w:r>
              <w:t>Polyuria</w:t>
            </w:r>
            <w:proofErr w:type="spellEnd"/>
            <w:proofErr w:type="gramStart"/>
            <w:r>
              <w:rPr>
                <w:vertAlign w:val="superscript"/>
                <w:lang w:val="en-US"/>
              </w:rPr>
              <w:t>*,f</w:t>
            </w:r>
            <w:proofErr w:type="gramEnd"/>
          </w:p>
        </w:tc>
        <w:tc>
          <w:tcPr>
            <w:tcW w:w="981" w:type="pct"/>
            <w:tcBorders>
              <w:top w:val="single" w:sz="4" w:space="0" w:color="000000"/>
              <w:left w:val="single" w:sz="4" w:space="0" w:color="000000"/>
              <w:bottom w:val="single" w:sz="4" w:space="0" w:color="000000"/>
              <w:right w:val="single" w:sz="4" w:space="0" w:color="000000"/>
            </w:tcBorders>
          </w:tcPr>
          <w:p w14:paraId="79DA77B8" w14:textId="77777777" w:rsidR="0033686B" w:rsidRDefault="0033686B" w:rsidP="004F2F53">
            <w:pPr>
              <w:spacing w:line="240" w:lineRule="auto"/>
            </w:pPr>
            <w:proofErr w:type="spellStart"/>
            <w:r>
              <w:t>Nocturia</w:t>
            </w:r>
            <w:proofErr w:type="spellEnd"/>
            <w:r>
              <w:rPr>
                <w:vertAlign w:val="superscript"/>
              </w:rPr>
              <w:t>**</w:t>
            </w:r>
          </w:p>
          <w:p w14:paraId="4D2FDA09" w14:textId="77777777" w:rsidR="0033686B" w:rsidRDefault="0033686B" w:rsidP="00E8720C">
            <w:pPr>
              <w:spacing w:line="240" w:lineRule="auto"/>
              <w:rPr>
                <w:strike/>
              </w:rPr>
            </w:pPr>
          </w:p>
        </w:tc>
        <w:tc>
          <w:tcPr>
            <w:tcW w:w="679" w:type="pct"/>
            <w:tcBorders>
              <w:top w:val="single" w:sz="4" w:space="0" w:color="000000"/>
              <w:left w:val="single" w:sz="4" w:space="0" w:color="000000"/>
              <w:bottom w:val="single" w:sz="4" w:space="0" w:color="000000"/>
              <w:right w:val="single" w:sz="4" w:space="0" w:color="000000"/>
            </w:tcBorders>
          </w:tcPr>
          <w:p w14:paraId="3FCC5F6A" w14:textId="77777777" w:rsidR="0033686B" w:rsidRDefault="0033686B" w:rsidP="004F2F53">
            <w:pPr>
              <w:spacing w:line="240" w:lineRule="auto"/>
            </w:pPr>
          </w:p>
        </w:tc>
        <w:tc>
          <w:tcPr>
            <w:tcW w:w="798" w:type="pct"/>
            <w:tcBorders>
              <w:top w:val="single" w:sz="4" w:space="0" w:color="000000"/>
              <w:left w:val="single" w:sz="4" w:space="0" w:color="000000"/>
              <w:bottom w:val="single" w:sz="4" w:space="0" w:color="000000"/>
              <w:right w:val="single" w:sz="4" w:space="0" w:color="000000"/>
            </w:tcBorders>
          </w:tcPr>
          <w:p w14:paraId="1E753EAD" w14:textId="77777777" w:rsidR="0033686B" w:rsidRDefault="009935D3" w:rsidP="004F2F53">
            <w:pPr>
              <w:spacing w:line="240" w:lineRule="auto"/>
            </w:pPr>
            <w:proofErr w:type="spellStart"/>
            <w:r>
              <w:t>T</w:t>
            </w:r>
            <w:r w:rsidRPr="009935D3">
              <w:t>ubulo</w:t>
            </w:r>
            <w:r>
              <w:t>-</w:t>
            </w:r>
            <w:r w:rsidRPr="009935D3">
              <w:t>interstitialis</w:t>
            </w:r>
            <w:proofErr w:type="spellEnd"/>
            <w:r w:rsidRPr="009935D3">
              <w:t xml:space="preserve"> </w:t>
            </w:r>
            <w:proofErr w:type="spellStart"/>
            <w:r w:rsidRPr="009935D3">
              <w:t>nephritis</w:t>
            </w:r>
            <w:proofErr w:type="spellEnd"/>
          </w:p>
        </w:tc>
      </w:tr>
      <w:tr w:rsidR="0033686B" w14:paraId="3D3A2DC3" w14:textId="77777777" w:rsidTr="00823315">
        <w:trPr>
          <w:trHeight w:val="341"/>
        </w:trPr>
        <w:tc>
          <w:tcPr>
            <w:tcW w:w="972" w:type="pct"/>
            <w:tcBorders>
              <w:top w:val="single" w:sz="4" w:space="0" w:color="000000"/>
              <w:left w:val="single" w:sz="4" w:space="0" w:color="000000"/>
              <w:bottom w:val="single" w:sz="4" w:space="0" w:color="000000"/>
              <w:right w:val="single" w:sz="4" w:space="0" w:color="000000"/>
            </w:tcBorders>
          </w:tcPr>
          <w:p w14:paraId="6F9545BC" w14:textId="77777777" w:rsidR="0033686B" w:rsidRDefault="0033686B" w:rsidP="004F2F53">
            <w:pPr>
              <w:spacing w:line="240" w:lineRule="auto"/>
              <w:rPr>
                <w:i/>
              </w:rPr>
            </w:pPr>
            <w:r>
              <w:rPr>
                <w:i/>
                <w:iCs/>
              </w:rPr>
              <w:t>A nemi szervekkel és az emlővel kapcsolatos betegségek és tünetek</w:t>
            </w:r>
          </w:p>
        </w:tc>
        <w:tc>
          <w:tcPr>
            <w:tcW w:w="590" w:type="pct"/>
            <w:tcBorders>
              <w:top w:val="single" w:sz="4" w:space="0" w:color="000000"/>
              <w:left w:val="single" w:sz="4" w:space="0" w:color="000000"/>
              <w:bottom w:val="single" w:sz="4" w:space="0" w:color="000000"/>
              <w:right w:val="single" w:sz="4" w:space="0" w:color="000000"/>
            </w:tcBorders>
          </w:tcPr>
          <w:p w14:paraId="4CA12E83" w14:textId="77777777" w:rsidR="0033686B" w:rsidRDefault="0033686B" w:rsidP="004F2F53">
            <w:pPr>
              <w:tabs>
                <w:tab w:val="clear" w:pos="567"/>
                <w:tab w:val="left" w:pos="0"/>
              </w:tabs>
              <w:spacing w:line="240" w:lineRule="auto"/>
              <w:ind w:left="144" w:hanging="144"/>
            </w:pPr>
          </w:p>
        </w:tc>
        <w:tc>
          <w:tcPr>
            <w:tcW w:w="981" w:type="pct"/>
            <w:tcBorders>
              <w:top w:val="single" w:sz="4" w:space="0" w:color="000000"/>
              <w:left w:val="single" w:sz="4" w:space="0" w:color="000000"/>
              <w:bottom w:val="single" w:sz="4" w:space="0" w:color="000000"/>
              <w:right w:val="single" w:sz="4" w:space="0" w:color="000000"/>
            </w:tcBorders>
          </w:tcPr>
          <w:p w14:paraId="5E82431C" w14:textId="77777777" w:rsidR="0033686B" w:rsidRDefault="0033686B" w:rsidP="004F2F53">
            <w:pPr>
              <w:tabs>
                <w:tab w:val="clear" w:pos="567"/>
                <w:tab w:val="left" w:pos="0"/>
              </w:tabs>
              <w:spacing w:line="240" w:lineRule="auto"/>
              <w:ind w:left="144" w:hanging="144"/>
            </w:pPr>
          </w:p>
        </w:tc>
        <w:tc>
          <w:tcPr>
            <w:tcW w:w="981" w:type="pct"/>
            <w:tcBorders>
              <w:top w:val="single" w:sz="4" w:space="0" w:color="000000"/>
              <w:left w:val="single" w:sz="4" w:space="0" w:color="000000"/>
              <w:bottom w:val="single" w:sz="4" w:space="0" w:color="000000"/>
              <w:right w:val="single" w:sz="4" w:space="0" w:color="000000"/>
            </w:tcBorders>
          </w:tcPr>
          <w:p w14:paraId="46557C1D" w14:textId="77777777" w:rsidR="0033686B" w:rsidRDefault="0033686B" w:rsidP="004F2F53">
            <w:pPr>
              <w:keepNext/>
              <w:keepLines/>
              <w:spacing w:line="240" w:lineRule="auto"/>
              <w:ind w:left="81" w:hanging="81"/>
            </w:pPr>
            <w:proofErr w:type="spellStart"/>
            <w:r>
              <w:t>Vulvovaginális</w:t>
            </w:r>
            <w:proofErr w:type="spellEnd"/>
            <w:r>
              <w:t xml:space="preserve"> </w:t>
            </w:r>
            <w:proofErr w:type="spellStart"/>
            <w:r>
              <w:t>pruritus</w:t>
            </w:r>
            <w:proofErr w:type="spellEnd"/>
            <w:r>
              <w:rPr>
                <w:vertAlign w:val="superscript"/>
              </w:rPr>
              <w:t>**</w:t>
            </w:r>
          </w:p>
          <w:p w14:paraId="58873070" w14:textId="77777777" w:rsidR="0033686B" w:rsidRDefault="0033686B" w:rsidP="004F2F53">
            <w:pPr>
              <w:tabs>
                <w:tab w:val="clear" w:pos="567"/>
                <w:tab w:val="left" w:pos="0"/>
              </w:tabs>
              <w:spacing w:line="240" w:lineRule="auto"/>
              <w:ind w:left="144" w:hanging="144"/>
            </w:pPr>
            <w:r>
              <w:t xml:space="preserve">Genitális </w:t>
            </w:r>
            <w:proofErr w:type="spellStart"/>
            <w:r>
              <w:t>pruritus</w:t>
            </w:r>
            <w:proofErr w:type="spellEnd"/>
            <w:r>
              <w:rPr>
                <w:vertAlign w:val="superscript"/>
              </w:rPr>
              <w:t>**</w:t>
            </w:r>
          </w:p>
        </w:tc>
        <w:tc>
          <w:tcPr>
            <w:tcW w:w="679" w:type="pct"/>
            <w:tcBorders>
              <w:top w:val="single" w:sz="4" w:space="0" w:color="000000"/>
              <w:left w:val="single" w:sz="4" w:space="0" w:color="000000"/>
              <w:bottom w:val="single" w:sz="4" w:space="0" w:color="000000"/>
              <w:right w:val="single" w:sz="4" w:space="0" w:color="000000"/>
            </w:tcBorders>
          </w:tcPr>
          <w:p w14:paraId="555A129A" w14:textId="77777777" w:rsidR="0033686B" w:rsidRDefault="0033686B" w:rsidP="004F2F53">
            <w:pPr>
              <w:keepNext/>
              <w:keepLines/>
              <w:spacing w:line="240" w:lineRule="auto"/>
              <w:ind w:left="81" w:hanging="81"/>
            </w:pPr>
          </w:p>
        </w:tc>
        <w:tc>
          <w:tcPr>
            <w:tcW w:w="798" w:type="pct"/>
            <w:tcBorders>
              <w:top w:val="single" w:sz="4" w:space="0" w:color="000000"/>
              <w:left w:val="single" w:sz="4" w:space="0" w:color="000000"/>
              <w:bottom w:val="single" w:sz="4" w:space="0" w:color="000000"/>
              <w:right w:val="single" w:sz="4" w:space="0" w:color="000000"/>
            </w:tcBorders>
          </w:tcPr>
          <w:p w14:paraId="7B887695" w14:textId="77777777" w:rsidR="0033686B" w:rsidRDefault="0033686B" w:rsidP="004F2F53">
            <w:pPr>
              <w:keepNext/>
              <w:keepLines/>
              <w:spacing w:line="240" w:lineRule="auto"/>
              <w:ind w:left="81" w:hanging="81"/>
            </w:pPr>
          </w:p>
        </w:tc>
      </w:tr>
      <w:tr w:rsidR="0033686B" w14:paraId="248B037F" w14:textId="77777777" w:rsidTr="00823315">
        <w:trPr>
          <w:trHeight w:val="341"/>
        </w:trPr>
        <w:tc>
          <w:tcPr>
            <w:tcW w:w="972" w:type="pct"/>
            <w:tcBorders>
              <w:top w:val="single" w:sz="4" w:space="0" w:color="000000"/>
              <w:left w:val="single" w:sz="4" w:space="0" w:color="000000"/>
              <w:bottom w:val="single" w:sz="4" w:space="0" w:color="000000"/>
              <w:right w:val="single" w:sz="4" w:space="0" w:color="000000"/>
            </w:tcBorders>
          </w:tcPr>
          <w:p w14:paraId="7BFA6096" w14:textId="77777777" w:rsidR="0033686B" w:rsidRDefault="0033686B" w:rsidP="004F2F53">
            <w:pPr>
              <w:spacing w:line="240" w:lineRule="auto"/>
            </w:pPr>
            <w:r>
              <w:rPr>
                <w:i/>
              </w:rPr>
              <w:t>Laboratóriumi és egyéb vizsgálatok eredményei</w:t>
            </w:r>
          </w:p>
        </w:tc>
        <w:tc>
          <w:tcPr>
            <w:tcW w:w="590" w:type="pct"/>
            <w:tcBorders>
              <w:top w:val="single" w:sz="4" w:space="0" w:color="000000"/>
              <w:left w:val="single" w:sz="4" w:space="0" w:color="000000"/>
              <w:bottom w:val="single" w:sz="4" w:space="0" w:color="000000"/>
              <w:right w:val="single" w:sz="4" w:space="0" w:color="000000"/>
            </w:tcBorders>
          </w:tcPr>
          <w:p w14:paraId="4F585706" w14:textId="77777777" w:rsidR="0033686B" w:rsidRDefault="0033686B" w:rsidP="004F2F53">
            <w:pPr>
              <w:tabs>
                <w:tab w:val="clear" w:pos="567"/>
                <w:tab w:val="left" w:pos="0"/>
              </w:tabs>
              <w:spacing w:line="240" w:lineRule="auto"/>
              <w:ind w:left="144" w:hanging="144"/>
            </w:pPr>
          </w:p>
        </w:tc>
        <w:tc>
          <w:tcPr>
            <w:tcW w:w="981" w:type="pct"/>
            <w:tcBorders>
              <w:top w:val="single" w:sz="4" w:space="0" w:color="000000"/>
              <w:left w:val="single" w:sz="4" w:space="0" w:color="000000"/>
              <w:bottom w:val="single" w:sz="4" w:space="0" w:color="000000"/>
              <w:right w:val="single" w:sz="4" w:space="0" w:color="000000"/>
            </w:tcBorders>
          </w:tcPr>
          <w:p w14:paraId="0B0F56D4" w14:textId="77777777" w:rsidR="0033686B" w:rsidRDefault="0033686B" w:rsidP="004F2F53">
            <w:pPr>
              <w:tabs>
                <w:tab w:val="clear" w:pos="567"/>
                <w:tab w:val="left" w:pos="0"/>
              </w:tabs>
              <w:spacing w:line="240" w:lineRule="auto"/>
              <w:ind w:left="144" w:hanging="144"/>
              <w:rPr>
                <w:vertAlign w:val="superscript"/>
              </w:rPr>
            </w:pPr>
            <w:r>
              <w:t xml:space="preserve">Emelkedett </w:t>
            </w:r>
            <w:proofErr w:type="spellStart"/>
            <w:r>
              <w:t>haematocrit</w:t>
            </w:r>
            <w:r>
              <w:noBreakHyphen/>
              <w:t>érték</w:t>
            </w:r>
            <w:r>
              <w:rPr>
                <w:vertAlign w:val="superscript"/>
              </w:rPr>
              <w:t>g</w:t>
            </w:r>
            <w:proofErr w:type="spellEnd"/>
          </w:p>
          <w:p w14:paraId="6682A7BA" w14:textId="77777777" w:rsidR="0033686B" w:rsidRDefault="0033686B" w:rsidP="004F2F53">
            <w:pPr>
              <w:tabs>
                <w:tab w:val="clear" w:pos="567"/>
                <w:tab w:val="left" w:pos="0"/>
              </w:tabs>
              <w:spacing w:line="240" w:lineRule="auto"/>
              <w:ind w:left="144" w:hanging="144"/>
              <w:rPr>
                <w:vertAlign w:val="superscript"/>
              </w:rPr>
            </w:pPr>
            <w:r>
              <w:t xml:space="preserve">A kreatinin </w:t>
            </w:r>
            <w:proofErr w:type="spellStart"/>
            <w:r>
              <w:t>renalis</w:t>
            </w:r>
            <w:proofErr w:type="spellEnd"/>
            <w:r>
              <w:t xml:space="preserve"> </w:t>
            </w:r>
            <w:proofErr w:type="spellStart"/>
            <w:r>
              <w:t>clearance</w:t>
            </w:r>
            <w:proofErr w:type="spellEnd"/>
            <w:r>
              <w:noBreakHyphen/>
              <w:t xml:space="preserve">e csökkent a kezelés </w:t>
            </w:r>
            <w:proofErr w:type="spellStart"/>
            <w:r>
              <w:t>elkezdésekor</w:t>
            </w:r>
            <w:r>
              <w:rPr>
                <w:vertAlign w:val="superscript"/>
              </w:rPr>
              <w:t>b</w:t>
            </w:r>
            <w:proofErr w:type="spellEnd"/>
          </w:p>
          <w:p w14:paraId="3D698AEC" w14:textId="77777777" w:rsidR="0033686B" w:rsidRDefault="0033686B" w:rsidP="004F2F53">
            <w:pPr>
              <w:tabs>
                <w:tab w:val="clear" w:pos="567"/>
                <w:tab w:val="left" w:pos="0"/>
              </w:tabs>
              <w:spacing w:line="240" w:lineRule="auto"/>
              <w:ind w:left="144" w:hanging="144"/>
              <w:rPr>
                <w:vertAlign w:val="superscript"/>
              </w:rPr>
            </w:pPr>
            <w:proofErr w:type="spellStart"/>
            <w:r>
              <w:t>Dyslipidaemia</w:t>
            </w:r>
            <w:r>
              <w:rPr>
                <w:vertAlign w:val="superscript"/>
              </w:rPr>
              <w:t>h</w:t>
            </w:r>
            <w:proofErr w:type="spellEnd"/>
          </w:p>
          <w:p w14:paraId="15035F59" w14:textId="77777777" w:rsidR="0033686B" w:rsidRDefault="0033686B" w:rsidP="004F2F53">
            <w:pPr>
              <w:tabs>
                <w:tab w:val="clear" w:pos="567"/>
                <w:tab w:val="left" w:pos="0"/>
              </w:tabs>
              <w:spacing w:line="240" w:lineRule="auto"/>
              <w:ind w:left="144" w:hanging="144"/>
            </w:pPr>
          </w:p>
        </w:tc>
        <w:tc>
          <w:tcPr>
            <w:tcW w:w="981" w:type="pct"/>
            <w:tcBorders>
              <w:top w:val="single" w:sz="4" w:space="0" w:color="000000"/>
              <w:left w:val="single" w:sz="4" w:space="0" w:color="000000"/>
              <w:bottom w:val="single" w:sz="4" w:space="0" w:color="000000"/>
              <w:right w:val="single" w:sz="4" w:space="0" w:color="000000"/>
            </w:tcBorders>
          </w:tcPr>
          <w:p w14:paraId="3D6D841E" w14:textId="77777777" w:rsidR="0033686B" w:rsidRDefault="0033686B" w:rsidP="004F2F53">
            <w:pPr>
              <w:tabs>
                <w:tab w:val="clear" w:pos="567"/>
                <w:tab w:val="left" w:pos="0"/>
              </w:tabs>
              <w:spacing w:line="240" w:lineRule="auto"/>
              <w:ind w:left="144" w:hanging="144"/>
              <w:rPr>
                <w:rFonts w:ascii="MS Mincho" w:hAnsi="MS Mincho"/>
              </w:rPr>
            </w:pPr>
            <w:r>
              <w:t xml:space="preserve">Emelkedett </w:t>
            </w:r>
            <w:proofErr w:type="spellStart"/>
            <w:r>
              <w:t>kreatininszint</w:t>
            </w:r>
            <w:proofErr w:type="spellEnd"/>
            <w:r>
              <w:t xml:space="preserve"> a vérben a kezelés elkezdésekor</w:t>
            </w:r>
            <w:r>
              <w:rPr>
                <w:vertAlign w:val="superscript"/>
                <w:lang w:val="en-US"/>
              </w:rPr>
              <w:t>*</w:t>
            </w:r>
            <w:proofErr w:type="gramStart"/>
            <w:r>
              <w:rPr>
                <w:vertAlign w:val="superscript"/>
                <w:lang w:val="en-US"/>
              </w:rPr>
              <w:t>*,b</w:t>
            </w:r>
            <w:proofErr w:type="gramEnd"/>
          </w:p>
          <w:p w14:paraId="2D7241E0" w14:textId="77777777" w:rsidR="0033686B" w:rsidRDefault="0033686B" w:rsidP="004F2F53">
            <w:pPr>
              <w:tabs>
                <w:tab w:val="clear" w:pos="567"/>
                <w:tab w:val="left" w:pos="-7"/>
              </w:tabs>
              <w:spacing w:line="240" w:lineRule="auto"/>
              <w:rPr>
                <w:vertAlign w:val="superscript"/>
                <w:lang w:val="en-US"/>
              </w:rPr>
            </w:pPr>
            <w:r>
              <w:t>Emelkedett karbamidszint a vérben</w:t>
            </w:r>
            <w:r>
              <w:rPr>
                <w:vertAlign w:val="superscript"/>
                <w:lang w:val="en-US"/>
              </w:rPr>
              <w:t>**</w:t>
            </w:r>
          </w:p>
          <w:p w14:paraId="1355F316" w14:textId="77777777" w:rsidR="0033686B" w:rsidRDefault="0033686B" w:rsidP="004F2F53">
            <w:pPr>
              <w:tabs>
                <w:tab w:val="clear" w:pos="567"/>
                <w:tab w:val="left" w:pos="-7"/>
              </w:tabs>
              <w:spacing w:line="240" w:lineRule="auto"/>
            </w:pPr>
            <w:proofErr w:type="spellStart"/>
            <w:r>
              <w:rPr>
                <w:lang w:val="en-US"/>
              </w:rPr>
              <w:t>Testtömegcsökkenés</w:t>
            </w:r>
            <w:proofErr w:type="spellEnd"/>
            <w:r>
              <w:rPr>
                <w:vertAlign w:val="superscript"/>
                <w:lang w:val="en-US"/>
              </w:rPr>
              <w:t>**</w:t>
            </w:r>
          </w:p>
        </w:tc>
        <w:tc>
          <w:tcPr>
            <w:tcW w:w="679" w:type="pct"/>
            <w:tcBorders>
              <w:top w:val="single" w:sz="4" w:space="0" w:color="000000"/>
              <w:left w:val="single" w:sz="4" w:space="0" w:color="000000"/>
              <w:bottom w:val="single" w:sz="4" w:space="0" w:color="000000"/>
              <w:right w:val="single" w:sz="4" w:space="0" w:color="000000"/>
            </w:tcBorders>
          </w:tcPr>
          <w:p w14:paraId="635B5C1F" w14:textId="77777777" w:rsidR="0033686B" w:rsidRDefault="0033686B" w:rsidP="004F2F53">
            <w:pPr>
              <w:tabs>
                <w:tab w:val="clear" w:pos="567"/>
                <w:tab w:val="left" w:pos="0"/>
              </w:tabs>
              <w:spacing w:line="240" w:lineRule="auto"/>
              <w:ind w:left="144" w:hanging="144"/>
            </w:pPr>
          </w:p>
        </w:tc>
        <w:tc>
          <w:tcPr>
            <w:tcW w:w="798" w:type="pct"/>
            <w:tcBorders>
              <w:top w:val="single" w:sz="4" w:space="0" w:color="000000"/>
              <w:left w:val="single" w:sz="4" w:space="0" w:color="000000"/>
              <w:bottom w:val="single" w:sz="4" w:space="0" w:color="000000"/>
              <w:right w:val="single" w:sz="4" w:space="0" w:color="000000"/>
            </w:tcBorders>
          </w:tcPr>
          <w:p w14:paraId="42E9F5E4" w14:textId="77777777" w:rsidR="0033686B" w:rsidRDefault="0033686B" w:rsidP="004F2F53">
            <w:pPr>
              <w:tabs>
                <w:tab w:val="clear" w:pos="567"/>
                <w:tab w:val="left" w:pos="0"/>
              </w:tabs>
              <w:spacing w:line="240" w:lineRule="auto"/>
              <w:ind w:left="144" w:hanging="144"/>
            </w:pPr>
          </w:p>
        </w:tc>
      </w:tr>
    </w:tbl>
    <w:p w14:paraId="0411E68C" w14:textId="6E811028" w:rsidR="00A33BBC" w:rsidRDefault="00A33BBC" w:rsidP="00A33BBC">
      <w:pPr>
        <w:spacing w:line="240" w:lineRule="auto"/>
        <w:rPr>
          <w:sz w:val="20"/>
        </w:rPr>
      </w:pPr>
      <w:proofErr w:type="spellStart"/>
      <w:r>
        <w:rPr>
          <w:sz w:val="20"/>
          <w:vertAlign w:val="superscript"/>
        </w:rPr>
        <w:t>a</w:t>
      </w:r>
      <w:r>
        <w:rPr>
          <w:sz w:val="20"/>
        </w:rPr>
        <w:t>A</w:t>
      </w:r>
      <w:proofErr w:type="spellEnd"/>
      <w:r>
        <w:rPr>
          <w:sz w:val="20"/>
        </w:rPr>
        <w:t xml:space="preserve"> táblázat legfeljebb 24 hetes (rövid távú) adatokat mutat, tekintet nélkül a </w:t>
      </w:r>
      <w:proofErr w:type="spellStart"/>
      <w:r>
        <w:rPr>
          <w:sz w:val="20"/>
        </w:rPr>
        <w:t>glykaemiás</w:t>
      </w:r>
      <w:proofErr w:type="spellEnd"/>
      <w:r>
        <w:rPr>
          <w:sz w:val="20"/>
        </w:rPr>
        <w:t xml:space="preserve"> ment</w:t>
      </w:r>
      <w:ins w:id="72" w:author="HU_OGYI_63.1" w:date="2026-02-15T10:09:00Z">
        <w:r w:rsidR="000B73D3">
          <w:rPr>
            <w:sz w:val="20"/>
          </w:rPr>
          <w:t>ő kezel</w:t>
        </w:r>
      </w:ins>
      <w:r>
        <w:rPr>
          <w:sz w:val="20"/>
        </w:rPr>
        <w:t>ésre.</w:t>
      </w:r>
    </w:p>
    <w:p w14:paraId="3DC6404F" w14:textId="77777777" w:rsidR="00A33BBC" w:rsidRDefault="00A33BBC" w:rsidP="00A33BBC">
      <w:pPr>
        <w:spacing w:line="240" w:lineRule="auto"/>
        <w:rPr>
          <w:sz w:val="20"/>
        </w:rPr>
      </w:pPr>
      <w:proofErr w:type="spellStart"/>
      <w:r>
        <w:rPr>
          <w:sz w:val="20"/>
          <w:vertAlign w:val="superscript"/>
        </w:rPr>
        <w:t>b</w:t>
      </w:r>
      <w:r>
        <w:rPr>
          <w:sz w:val="20"/>
        </w:rPr>
        <w:t>További</w:t>
      </w:r>
      <w:proofErr w:type="spellEnd"/>
      <w:r>
        <w:rPr>
          <w:sz w:val="20"/>
        </w:rPr>
        <w:t xml:space="preserve"> információkért lásd az alábbi, megfelelő alpontokat.</w:t>
      </w:r>
    </w:p>
    <w:p w14:paraId="799DDA0E" w14:textId="77777777" w:rsidR="00A33BBC" w:rsidRDefault="00A33BBC" w:rsidP="00A33BBC">
      <w:pPr>
        <w:spacing w:line="240" w:lineRule="auto"/>
        <w:rPr>
          <w:sz w:val="20"/>
        </w:rPr>
      </w:pPr>
      <w:proofErr w:type="spellStart"/>
      <w:r>
        <w:rPr>
          <w:sz w:val="20"/>
          <w:vertAlign w:val="superscript"/>
        </w:rPr>
        <w:t>c</w:t>
      </w:r>
      <w:r>
        <w:rPr>
          <w:sz w:val="20"/>
        </w:rPr>
        <w:t>A</w:t>
      </w:r>
      <w:proofErr w:type="spellEnd"/>
      <w:r>
        <w:rPr>
          <w:sz w:val="20"/>
        </w:rPr>
        <w:t xml:space="preserve"> </w:t>
      </w:r>
      <w:proofErr w:type="spellStart"/>
      <w:r>
        <w:rPr>
          <w:sz w:val="20"/>
        </w:rPr>
        <w:t>vulvovaginitis</w:t>
      </w:r>
      <w:proofErr w:type="spellEnd"/>
      <w:r>
        <w:rPr>
          <w:sz w:val="20"/>
        </w:rPr>
        <w:t xml:space="preserve">, a </w:t>
      </w:r>
      <w:proofErr w:type="spellStart"/>
      <w:r>
        <w:rPr>
          <w:sz w:val="20"/>
        </w:rPr>
        <w:t>balanitis</w:t>
      </w:r>
      <w:proofErr w:type="spellEnd"/>
      <w:r>
        <w:rPr>
          <w:sz w:val="20"/>
        </w:rPr>
        <w:t xml:space="preserve"> és az ezekkel összefüggő genitális infekciók közé tartozó előre meghatározott, preferált szakkifejezések pl.: </w:t>
      </w:r>
      <w:proofErr w:type="spellStart"/>
      <w:r>
        <w:rPr>
          <w:sz w:val="20"/>
        </w:rPr>
        <w:t>vulvovaginális</w:t>
      </w:r>
      <w:proofErr w:type="spellEnd"/>
      <w:r>
        <w:rPr>
          <w:sz w:val="20"/>
        </w:rPr>
        <w:t xml:space="preserve"> </w:t>
      </w:r>
      <w:proofErr w:type="spellStart"/>
      <w:r>
        <w:rPr>
          <w:sz w:val="20"/>
        </w:rPr>
        <w:t>mycoticus</w:t>
      </w:r>
      <w:proofErr w:type="spellEnd"/>
      <w:r>
        <w:rPr>
          <w:sz w:val="20"/>
        </w:rPr>
        <w:t xml:space="preserve"> fertőzés, </w:t>
      </w:r>
      <w:proofErr w:type="spellStart"/>
      <w:r>
        <w:rPr>
          <w:sz w:val="20"/>
        </w:rPr>
        <w:t>vaginális</w:t>
      </w:r>
      <w:proofErr w:type="spellEnd"/>
      <w:r>
        <w:rPr>
          <w:sz w:val="20"/>
        </w:rPr>
        <w:t xml:space="preserve"> fertőzés, </w:t>
      </w:r>
      <w:proofErr w:type="spellStart"/>
      <w:r>
        <w:rPr>
          <w:sz w:val="20"/>
        </w:rPr>
        <w:t>balanitis</w:t>
      </w:r>
      <w:proofErr w:type="spellEnd"/>
      <w:r>
        <w:rPr>
          <w:sz w:val="20"/>
        </w:rPr>
        <w:t xml:space="preserve">, gombás genitális fertőzés, </w:t>
      </w:r>
      <w:proofErr w:type="spellStart"/>
      <w:r>
        <w:rPr>
          <w:sz w:val="20"/>
        </w:rPr>
        <w:t>vulvovaginális</w:t>
      </w:r>
      <w:proofErr w:type="spellEnd"/>
      <w:r>
        <w:rPr>
          <w:sz w:val="20"/>
        </w:rPr>
        <w:t xml:space="preserve"> </w:t>
      </w:r>
      <w:proofErr w:type="spellStart"/>
      <w:r>
        <w:rPr>
          <w:sz w:val="20"/>
        </w:rPr>
        <w:t>candidiasis</w:t>
      </w:r>
      <w:proofErr w:type="spellEnd"/>
      <w:r>
        <w:rPr>
          <w:sz w:val="20"/>
        </w:rPr>
        <w:t xml:space="preserve">, </w:t>
      </w:r>
      <w:proofErr w:type="spellStart"/>
      <w:r>
        <w:rPr>
          <w:sz w:val="20"/>
        </w:rPr>
        <w:t>vulvovaginitis</w:t>
      </w:r>
      <w:proofErr w:type="spellEnd"/>
      <w:r>
        <w:rPr>
          <w:sz w:val="20"/>
        </w:rPr>
        <w:t xml:space="preserve">, </w:t>
      </w:r>
      <w:proofErr w:type="spellStart"/>
      <w:r>
        <w:rPr>
          <w:sz w:val="20"/>
        </w:rPr>
        <w:t>candida</w:t>
      </w:r>
      <w:proofErr w:type="spellEnd"/>
      <w:r>
        <w:rPr>
          <w:sz w:val="20"/>
        </w:rPr>
        <w:t xml:space="preserve"> </w:t>
      </w:r>
      <w:proofErr w:type="spellStart"/>
      <w:r>
        <w:rPr>
          <w:sz w:val="20"/>
        </w:rPr>
        <w:t>balanitis</w:t>
      </w:r>
      <w:proofErr w:type="spellEnd"/>
      <w:r>
        <w:rPr>
          <w:sz w:val="20"/>
        </w:rPr>
        <w:t xml:space="preserve">, genitális </w:t>
      </w:r>
      <w:proofErr w:type="spellStart"/>
      <w:r>
        <w:rPr>
          <w:sz w:val="20"/>
        </w:rPr>
        <w:t>candidiasis</w:t>
      </w:r>
      <w:proofErr w:type="spellEnd"/>
      <w:r>
        <w:rPr>
          <w:sz w:val="20"/>
        </w:rPr>
        <w:t xml:space="preserve">, genitális fertőzés, férfi genitális fertőzés, </w:t>
      </w:r>
      <w:proofErr w:type="spellStart"/>
      <w:r>
        <w:rPr>
          <w:sz w:val="20"/>
        </w:rPr>
        <w:t>penis</w:t>
      </w:r>
      <w:proofErr w:type="spellEnd"/>
      <w:r>
        <w:rPr>
          <w:sz w:val="20"/>
        </w:rPr>
        <w:t xml:space="preserve"> fertőzés, </w:t>
      </w:r>
      <w:proofErr w:type="spellStart"/>
      <w:r>
        <w:rPr>
          <w:sz w:val="20"/>
        </w:rPr>
        <w:t>vulvitis</w:t>
      </w:r>
      <w:proofErr w:type="spellEnd"/>
      <w:r>
        <w:rPr>
          <w:sz w:val="20"/>
        </w:rPr>
        <w:t xml:space="preserve">, bakteriális </w:t>
      </w:r>
      <w:proofErr w:type="spellStart"/>
      <w:r>
        <w:rPr>
          <w:sz w:val="20"/>
        </w:rPr>
        <w:t>vaginitis</w:t>
      </w:r>
      <w:proofErr w:type="spellEnd"/>
      <w:r>
        <w:rPr>
          <w:sz w:val="20"/>
        </w:rPr>
        <w:t xml:space="preserve">, </w:t>
      </w:r>
      <w:proofErr w:type="spellStart"/>
      <w:r>
        <w:rPr>
          <w:sz w:val="20"/>
        </w:rPr>
        <w:t>abcessus</w:t>
      </w:r>
      <w:proofErr w:type="spellEnd"/>
      <w:r>
        <w:rPr>
          <w:sz w:val="20"/>
        </w:rPr>
        <w:t xml:space="preserve"> </w:t>
      </w:r>
      <w:proofErr w:type="spellStart"/>
      <w:r>
        <w:rPr>
          <w:sz w:val="20"/>
        </w:rPr>
        <w:t>vulvae</w:t>
      </w:r>
      <w:proofErr w:type="spellEnd"/>
      <w:r>
        <w:rPr>
          <w:sz w:val="20"/>
        </w:rPr>
        <w:t>.</w:t>
      </w:r>
    </w:p>
    <w:p w14:paraId="37C3569A" w14:textId="77777777" w:rsidR="00A33BBC" w:rsidRDefault="00A33BBC" w:rsidP="00A33BBC">
      <w:pPr>
        <w:spacing w:line="240" w:lineRule="auto"/>
        <w:rPr>
          <w:sz w:val="20"/>
        </w:rPr>
      </w:pPr>
      <w:r>
        <w:rPr>
          <w:noProof/>
          <w:sz w:val="20"/>
          <w:vertAlign w:val="superscript"/>
        </w:rPr>
        <w:lastRenderedPageBreak/>
        <w:t>d</w:t>
      </w:r>
      <w:r>
        <w:rPr>
          <w:noProof/>
          <w:sz w:val="20"/>
        </w:rPr>
        <w:t>A húgyúti fertőzés a következő preferált szakkifejezéseket foglalja magába, a bejelentési gyakoriság szerinti sorrendben: húgyúti fertőzés, cystitis, Escherichia húgyúti fertőzés, genitourinális fertőzés, pyelonephritis, trigonitis, urethritis, vesefertőzés és prostatitis.</w:t>
      </w:r>
    </w:p>
    <w:p w14:paraId="5BDE342D" w14:textId="77777777" w:rsidR="00A33BBC" w:rsidRDefault="00A33BBC" w:rsidP="00A33BBC">
      <w:pPr>
        <w:spacing w:line="240" w:lineRule="auto"/>
        <w:rPr>
          <w:sz w:val="20"/>
        </w:rPr>
      </w:pPr>
      <w:proofErr w:type="spellStart"/>
      <w:r>
        <w:rPr>
          <w:sz w:val="20"/>
          <w:vertAlign w:val="superscript"/>
        </w:rPr>
        <w:t>e</w:t>
      </w:r>
      <w:r>
        <w:rPr>
          <w:sz w:val="20"/>
        </w:rPr>
        <w:t>A</w:t>
      </w:r>
      <w:proofErr w:type="spellEnd"/>
      <w:r>
        <w:rPr>
          <w:sz w:val="20"/>
        </w:rPr>
        <w:t xml:space="preserve"> </w:t>
      </w:r>
      <w:proofErr w:type="spellStart"/>
      <w:r>
        <w:rPr>
          <w:sz w:val="20"/>
        </w:rPr>
        <w:t>volumendeplécióhoz</w:t>
      </w:r>
      <w:proofErr w:type="spellEnd"/>
      <w:r>
        <w:rPr>
          <w:sz w:val="20"/>
        </w:rPr>
        <w:t xml:space="preserve"> tartozó előre meghatározott, preferált szakkifejezések pl.: </w:t>
      </w:r>
      <w:proofErr w:type="spellStart"/>
      <w:r>
        <w:rPr>
          <w:sz w:val="20"/>
        </w:rPr>
        <w:t>dehydratio</w:t>
      </w:r>
      <w:proofErr w:type="spellEnd"/>
      <w:r>
        <w:rPr>
          <w:sz w:val="20"/>
        </w:rPr>
        <w:t xml:space="preserve">, </w:t>
      </w:r>
      <w:proofErr w:type="spellStart"/>
      <w:r>
        <w:rPr>
          <w:sz w:val="20"/>
        </w:rPr>
        <w:t>hypovolaemia</w:t>
      </w:r>
      <w:proofErr w:type="spellEnd"/>
      <w:r>
        <w:rPr>
          <w:sz w:val="20"/>
        </w:rPr>
        <w:t xml:space="preserve">, </w:t>
      </w:r>
      <w:proofErr w:type="spellStart"/>
      <w:r>
        <w:rPr>
          <w:sz w:val="20"/>
        </w:rPr>
        <w:t>hypotensio</w:t>
      </w:r>
      <w:proofErr w:type="spellEnd"/>
      <w:r>
        <w:rPr>
          <w:sz w:val="20"/>
        </w:rPr>
        <w:t>.</w:t>
      </w:r>
    </w:p>
    <w:p w14:paraId="76848134" w14:textId="77777777" w:rsidR="00A33BBC" w:rsidRDefault="00A33BBC" w:rsidP="00A33BBC">
      <w:pPr>
        <w:spacing w:line="240" w:lineRule="auto"/>
        <w:rPr>
          <w:noProof/>
          <w:sz w:val="20"/>
        </w:rPr>
      </w:pPr>
      <w:r>
        <w:rPr>
          <w:noProof/>
          <w:sz w:val="20"/>
          <w:vertAlign w:val="superscript"/>
        </w:rPr>
        <w:t>f</w:t>
      </w:r>
      <w:r>
        <w:rPr>
          <w:noProof/>
          <w:sz w:val="20"/>
        </w:rPr>
        <w:t>A polyuriához tartozó preferált szakkifejezések: pollakisuria, polyuria, megnövekedett vizelettermelés.</w:t>
      </w:r>
    </w:p>
    <w:p w14:paraId="545DA672" w14:textId="77777777" w:rsidR="00A33BBC" w:rsidRDefault="00A33BBC" w:rsidP="00A33BBC">
      <w:pPr>
        <w:spacing w:line="240" w:lineRule="auto"/>
        <w:rPr>
          <w:sz w:val="20"/>
        </w:rPr>
      </w:pPr>
      <w:r>
        <w:rPr>
          <w:noProof/>
          <w:sz w:val="20"/>
          <w:vertAlign w:val="superscript"/>
        </w:rPr>
        <w:t>g</w:t>
      </w:r>
      <w:r>
        <w:rPr>
          <w:noProof/>
          <w:sz w:val="20"/>
        </w:rPr>
        <w:t>A vizsgálat megkezdésétől a haematocrit</w:t>
      </w:r>
      <w:r>
        <w:rPr>
          <w:noProof/>
          <w:sz w:val="20"/>
        </w:rPr>
        <w:noBreakHyphen/>
        <w:t xml:space="preserve">értékben bekövetkezett átlagos változás 2,30% volt a 10 mg dapagliflozin, míg </w:t>
      </w:r>
      <w:r>
        <w:rPr>
          <w:noProof/>
          <w:sz w:val="20"/>
        </w:rPr>
        <w:noBreakHyphen/>
        <w:t>0,33% a placebo esetén. 55% fölötti h</w:t>
      </w:r>
      <w:proofErr w:type="spellStart"/>
      <w:r>
        <w:rPr>
          <w:sz w:val="20"/>
          <w:szCs w:val="24"/>
        </w:rPr>
        <w:t>aematocrit</w:t>
      </w:r>
      <w:proofErr w:type="spellEnd"/>
      <w:r>
        <w:rPr>
          <w:sz w:val="20"/>
          <w:szCs w:val="24"/>
        </w:rPr>
        <w:noBreakHyphen/>
        <w:t>értéket a 10 mg dapagliflozinnal kezelt vizsgálati alanyok 1,3%</w:t>
      </w:r>
      <w:r>
        <w:rPr>
          <w:sz w:val="20"/>
          <w:szCs w:val="24"/>
        </w:rPr>
        <w:noBreakHyphen/>
      </w:r>
      <w:proofErr w:type="spellStart"/>
      <w:r>
        <w:rPr>
          <w:sz w:val="20"/>
          <w:szCs w:val="24"/>
        </w:rPr>
        <w:t>ánál</w:t>
      </w:r>
      <w:proofErr w:type="spellEnd"/>
      <w:r>
        <w:rPr>
          <w:sz w:val="20"/>
          <w:szCs w:val="24"/>
        </w:rPr>
        <w:t xml:space="preserve">, míg a </w:t>
      </w:r>
      <w:proofErr w:type="spellStart"/>
      <w:r>
        <w:rPr>
          <w:sz w:val="20"/>
          <w:szCs w:val="24"/>
        </w:rPr>
        <w:t>placebóval</w:t>
      </w:r>
      <w:proofErr w:type="spellEnd"/>
      <w:r>
        <w:rPr>
          <w:sz w:val="20"/>
          <w:szCs w:val="24"/>
        </w:rPr>
        <w:t xml:space="preserve"> kezelt vizsgálati alanyok 0,4%</w:t>
      </w:r>
      <w:r>
        <w:rPr>
          <w:sz w:val="20"/>
          <w:szCs w:val="24"/>
        </w:rPr>
        <w:noBreakHyphen/>
      </w:r>
      <w:proofErr w:type="spellStart"/>
      <w:r>
        <w:rPr>
          <w:sz w:val="20"/>
          <w:szCs w:val="24"/>
        </w:rPr>
        <w:t>ánál</w:t>
      </w:r>
      <w:proofErr w:type="spellEnd"/>
      <w:r>
        <w:rPr>
          <w:sz w:val="20"/>
          <w:szCs w:val="24"/>
        </w:rPr>
        <w:t xml:space="preserve"> jelentettek.</w:t>
      </w:r>
    </w:p>
    <w:p w14:paraId="27C73550" w14:textId="77777777" w:rsidR="00A33BBC" w:rsidRDefault="00A33BBC" w:rsidP="00A33BBC">
      <w:pPr>
        <w:spacing w:line="240" w:lineRule="auto"/>
        <w:rPr>
          <w:noProof/>
          <w:sz w:val="20"/>
        </w:rPr>
      </w:pPr>
      <w:r>
        <w:rPr>
          <w:noProof/>
          <w:sz w:val="20"/>
          <w:vertAlign w:val="superscript"/>
        </w:rPr>
        <w:t>h</w:t>
      </w:r>
      <w:r>
        <w:rPr>
          <w:noProof/>
          <w:sz w:val="20"/>
        </w:rPr>
        <w:t xml:space="preserve">A vizsgálat megkezdésétől bekövetkezett átlagos százalékos változás a 10 mg dapagliflozin esetén a placebóhoz képest sorrendben a következő volt: összkoleszterinszint 2,5% versus </w:t>
      </w:r>
      <w:r>
        <w:rPr>
          <w:noProof/>
          <w:sz w:val="20"/>
        </w:rPr>
        <w:noBreakHyphen/>
        <w:t>0,0%; HDL</w:t>
      </w:r>
      <w:r>
        <w:rPr>
          <w:noProof/>
          <w:sz w:val="20"/>
        </w:rPr>
        <w:noBreakHyphen/>
        <w:t>koleszterinszint 6,0% versus 2,7%; LDL</w:t>
      </w:r>
      <w:r>
        <w:rPr>
          <w:noProof/>
          <w:sz w:val="20"/>
        </w:rPr>
        <w:noBreakHyphen/>
        <w:t xml:space="preserve">koleszterinszint 2,9% versus </w:t>
      </w:r>
      <w:r>
        <w:rPr>
          <w:noProof/>
          <w:sz w:val="20"/>
        </w:rPr>
        <w:noBreakHyphen/>
        <w:t xml:space="preserve">1,0%; triglyceridek </w:t>
      </w:r>
      <w:r>
        <w:rPr>
          <w:noProof/>
          <w:sz w:val="20"/>
        </w:rPr>
        <w:noBreakHyphen/>
        <w:t xml:space="preserve">2,7% versus </w:t>
      </w:r>
      <w:r>
        <w:rPr>
          <w:noProof/>
          <w:sz w:val="20"/>
        </w:rPr>
        <w:noBreakHyphen/>
        <w:t>0,7%.</w:t>
      </w:r>
    </w:p>
    <w:p w14:paraId="205505FF" w14:textId="77777777" w:rsidR="00A33BBC" w:rsidRDefault="00A33BBC" w:rsidP="00A33BBC">
      <w:pPr>
        <w:spacing w:line="240" w:lineRule="auto"/>
        <w:rPr>
          <w:noProof/>
          <w:sz w:val="20"/>
        </w:rPr>
      </w:pPr>
      <w:r>
        <w:rPr>
          <w:noProof/>
          <w:sz w:val="20"/>
          <w:vertAlign w:val="superscript"/>
        </w:rPr>
        <w:t>i</w:t>
      </w:r>
      <w:r>
        <w:rPr>
          <w:noProof/>
          <w:sz w:val="20"/>
        </w:rPr>
        <w:t>Lásd 4.4 pont.</w:t>
      </w:r>
    </w:p>
    <w:p w14:paraId="78D3C97F" w14:textId="77777777" w:rsidR="00A33BBC" w:rsidRDefault="00A33BBC" w:rsidP="00A33BBC">
      <w:pPr>
        <w:spacing w:line="240" w:lineRule="auto"/>
        <w:rPr>
          <w:sz w:val="20"/>
        </w:rPr>
      </w:pPr>
      <w:r w:rsidRPr="005D329A">
        <w:rPr>
          <w:noProof/>
          <w:sz w:val="20"/>
          <w:vertAlign w:val="superscript"/>
        </w:rPr>
        <w:t>j</w:t>
      </w:r>
      <w:r w:rsidRPr="005D329A">
        <w:rPr>
          <w:noProof/>
          <w:sz w:val="20"/>
        </w:rPr>
        <w:t>A mellékhatást a forgalomba hozatalt követően azonosították. A bőrkiütés</w:t>
      </w:r>
      <w:r>
        <w:rPr>
          <w:noProof/>
          <w:sz w:val="20"/>
        </w:rPr>
        <w:t>, a</w:t>
      </w:r>
      <w:r w:rsidRPr="005D329A">
        <w:rPr>
          <w:noProof/>
          <w:sz w:val="20"/>
        </w:rPr>
        <w:t xml:space="preserve"> klinikai vizsgálatokban gyakoriság szerint felsorolt</w:t>
      </w:r>
      <w:r w:rsidRPr="008A5C2A">
        <w:rPr>
          <w:noProof/>
          <w:sz w:val="20"/>
        </w:rPr>
        <w:t>, következő preferált szakkifejezéseket foglalt</w:t>
      </w:r>
      <w:r w:rsidRPr="00C47818">
        <w:rPr>
          <w:noProof/>
          <w:sz w:val="20"/>
        </w:rPr>
        <w:t xml:space="preserve">a magába: bőrkiütés, generalizált bőrkiütés, </w:t>
      </w:r>
      <w:r w:rsidRPr="008C5756">
        <w:rPr>
          <w:noProof/>
          <w:sz w:val="20"/>
        </w:rPr>
        <w:t>viszkető bőrkiütés, macularis bőrkiütés, maculo</w:t>
      </w:r>
      <w:r w:rsidRPr="00C009A4">
        <w:rPr>
          <w:noProof/>
          <w:sz w:val="20"/>
        </w:rPr>
        <w:noBreakHyphen/>
        <w:t>papularis bőrkiütés, pustularis bőrkiütés, hólyagos bőrkiütés és erythemás bőrkiütés. Az aktív és placebokontrollos klinikai vizsgálatokban (</w:t>
      </w:r>
      <w:r w:rsidRPr="00C009A4">
        <w:rPr>
          <w:sz w:val="20"/>
        </w:rPr>
        <w:t>dapagliflozin, N = </w:t>
      </w:r>
      <w:r w:rsidRPr="005D329A">
        <w:rPr>
          <w:noProof/>
          <w:sz w:val="20"/>
        </w:rPr>
        <w:t xml:space="preserve">5936, összes kontroll, </w:t>
      </w:r>
      <w:r w:rsidRPr="005D329A">
        <w:rPr>
          <w:sz w:val="20"/>
        </w:rPr>
        <w:t>N = </w:t>
      </w:r>
      <w:r w:rsidRPr="005D329A">
        <w:rPr>
          <w:noProof/>
          <w:sz w:val="20"/>
        </w:rPr>
        <w:t xml:space="preserve">3403), sorrendben a bőrkiütés gyakorisága hasonló volt a </w:t>
      </w:r>
      <w:r w:rsidRPr="005D329A">
        <w:rPr>
          <w:sz w:val="20"/>
        </w:rPr>
        <w:t xml:space="preserve">dapagliflozin (1,4%) és az </w:t>
      </w:r>
      <w:r w:rsidRPr="005D329A">
        <w:rPr>
          <w:noProof/>
          <w:sz w:val="20"/>
        </w:rPr>
        <w:t xml:space="preserve">összes kontroll </w:t>
      </w:r>
      <w:r w:rsidRPr="005D329A">
        <w:rPr>
          <w:sz w:val="20"/>
        </w:rPr>
        <w:t>(1,4%) esetén.</w:t>
      </w:r>
    </w:p>
    <w:p w14:paraId="6FE60060" w14:textId="77777777" w:rsidR="004F2162" w:rsidRPr="005D329A" w:rsidRDefault="004F2162" w:rsidP="00A33BBC">
      <w:pPr>
        <w:spacing w:line="240" w:lineRule="auto"/>
        <w:rPr>
          <w:noProof/>
          <w:sz w:val="20"/>
        </w:rPr>
      </w:pPr>
      <w:proofErr w:type="spellStart"/>
      <w:r>
        <w:rPr>
          <w:sz w:val="20"/>
          <w:vertAlign w:val="superscript"/>
        </w:rPr>
        <w:t>k</w:t>
      </w:r>
      <w:r>
        <w:rPr>
          <w:sz w:val="20"/>
        </w:rPr>
        <w:t>A</w:t>
      </w:r>
      <w:proofErr w:type="spellEnd"/>
      <w:r>
        <w:rPr>
          <w:sz w:val="20"/>
        </w:rPr>
        <w:t xml:space="preserve"> </w:t>
      </w:r>
      <w:proofErr w:type="spellStart"/>
      <w:r>
        <w:rPr>
          <w:sz w:val="20"/>
        </w:rPr>
        <w:t>cardiovascularis</w:t>
      </w:r>
      <w:proofErr w:type="spellEnd"/>
      <w:r>
        <w:rPr>
          <w:sz w:val="20"/>
        </w:rPr>
        <w:t xml:space="preserve"> végpontú </w:t>
      </w:r>
      <w:r w:rsidR="005323BD">
        <w:rPr>
          <w:sz w:val="20"/>
        </w:rPr>
        <w:t xml:space="preserve">(DECLARE) </w:t>
      </w:r>
      <w:r>
        <w:rPr>
          <w:sz w:val="20"/>
        </w:rPr>
        <w:t>vizsgálatban a 2</w:t>
      </w:r>
      <w:r>
        <w:rPr>
          <w:sz w:val="20"/>
        </w:rPr>
        <w:noBreakHyphen/>
        <w:t>es típusú diabetesben szenvedő betegeknél jelentették. A gyakoriság az évenkénti arányon alapul.</w:t>
      </w:r>
    </w:p>
    <w:p w14:paraId="65A94ACC" w14:textId="77777777" w:rsidR="00A33BBC" w:rsidRDefault="00A33BBC" w:rsidP="00A33BBC">
      <w:pPr>
        <w:spacing w:line="240" w:lineRule="auto"/>
        <w:rPr>
          <w:sz w:val="20"/>
        </w:rPr>
      </w:pPr>
      <w:r>
        <w:rPr>
          <w:sz w:val="20"/>
          <w:szCs w:val="22"/>
          <w:vertAlign w:val="superscript"/>
          <w:lang w:eastAsia="hu-HU"/>
        </w:rPr>
        <w:t>*</w:t>
      </w:r>
      <w:r>
        <w:rPr>
          <w:sz w:val="20"/>
          <w:szCs w:val="22"/>
          <w:lang w:eastAsia="hu-HU"/>
        </w:rPr>
        <w:t>A betegek ≥ 2%</w:t>
      </w:r>
      <w:r>
        <w:rPr>
          <w:sz w:val="20"/>
        </w:rPr>
        <w:noBreakHyphen/>
      </w:r>
      <w:proofErr w:type="spellStart"/>
      <w:r>
        <w:rPr>
          <w:sz w:val="20"/>
          <w:szCs w:val="22"/>
          <w:lang w:eastAsia="hu-HU"/>
        </w:rPr>
        <w:t>ánál</w:t>
      </w:r>
      <w:proofErr w:type="spellEnd"/>
      <w:r>
        <w:rPr>
          <w:sz w:val="20"/>
          <w:szCs w:val="22"/>
          <w:lang w:eastAsia="hu-HU"/>
        </w:rPr>
        <w:t xml:space="preserve"> és a </w:t>
      </w:r>
      <w:proofErr w:type="spellStart"/>
      <w:r>
        <w:rPr>
          <w:sz w:val="20"/>
        </w:rPr>
        <w:t>placebóhoz</w:t>
      </w:r>
      <w:proofErr w:type="spellEnd"/>
      <w:r>
        <w:rPr>
          <w:sz w:val="20"/>
        </w:rPr>
        <w:t xml:space="preserve"> viszonyítva ≥ 0,1%</w:t>
      </w:r>
      <w:r>
        <w:rPr>
          <w:sz w:val="20"/>
        </w:rPr>
        <w:noBreakHyphen/>
        <w:t>kal több és legalább 3</w:t>
      </w:r>
      <w:r>
        <w:rPr>
          <w:sz w:val="20"/>
        </w:rPr>
        <w:noBreakHyphen/>
        <w:t>mal több,</w:t>
      </w:r>
      <w:r>
        <w:rPr>
          <w:noProof/>
          <w:sz w:val="20"/>
        </w:rPr>
        <w:t xml:space="preserve"> 10 mg dapagliflozint kapó betegnél</w:t>
      </w:r>
      <w:r>
        <w:rPr>
          <w:sz w:val="20"/>
          <w:szCs w:val="22"/>
          <w:lang w:eastAsia="hu-HU"/>
        </w:rPr>
        <w:t xml:space="preserve"> jelentették.</w:t>
      </w:r>
    </w:p>
    <w:p w14:paraId="2AA771EA" w14:textId="77777777" w:rsidR="00A33BBC" w:rsidRDefault="00A33BBC" w:rsidP="00A33BBC">
      <w:pPr>
        <w:spacing w:line="240" w:lineRule="auto"/>
        <w:rPr>
          <w:sz w:val="20"/>
        </w:rPr>
      </w:pPr>
      <w:r>
        <w:rPr>
          <w:sz w:val="20"/>
        </w:rPr>
        <w:t>**A betegek ≥ 0,2%</w:t>
      </w:r>
      <w:r>
        <w:rPr>
          <w:sz w:val="20"/>
        </w:rPr>
        <w:noBreakHyphen/>
      </w:r>
      <w:proofErr w:type="spellStart"/>
      <w:r>
        <w:rPr>
          <w:sz w:val="20"/>
        </w:rPr>
        <w:t>ánál</w:t>
      </w:r>
      <w:proofErr w:type="spellEnd"/>
      <w:r>
        <w:rPr>
          <w:sz w:val="20"/>
        </w:rPr>
        <w:t xml:space="preserve"> és a </w:t>
      </w:r>
      <w:proofErr w:type="spellStart"/>
      <w:r>
        <w:rPr>
          <w:sz w:val="20"/>
        </w:rPr>
        <w:t>placebóhoz</w:t>
      </w:r>
      <w:proofErr w:type="spellEnd"/>
      <w:r>
        <w:rPr>
          <w:sz w:val="20"/>
        </w:rPr>
        <w:t xml:space="preserve"> viszonyítva ≥ 0,1%</w:t>
      </w:r>
      <w:r>
        <w:rPr>
          <w:sz w:val="20"/>
        </w:rPr>
        <w:noBreakHyphen/>
        <w:t>kal több és legalább 3</w:t>
      </w:r>
      <w:r>
        <w:rPr>
          <w:sz w:val="20"/>
        </w:rPr>
        <w:noBreakHyphen/>
        <w:t xml:space="preserve">mal több, 10 mg dapagliflozint kapó betegnél jelentették </w:t>
      </w:r>
      <w:r>
        <w:rPr>
          <w:noProof/>
          <w:sz w:val="20"/>
        </w:rPr>
        <w:t>a vizsgálók</w:t>
      </w:r>
      <w:r>
        <w:rPr>
          <w:sz w:val="20"/>
        </w:rPr>
        <w:t xml:space="preserve"> a </w:t>
      </w:r>
      <w:r>
        <w:rPr>
          <w:noProof/>
          <w:sz w:val="20"/>
        </w:rPr>
        <w:t>vizsgálati kezeléssel lehetségesen összefüggő, valószínűleg összefüggő vagy összefüggő esetként</w:t>
      </w:r>
      <w:r>
        <w:rPr>
          <w:sz w:val="20"/>
        </w:rPr>
        <w:t>.</w:t>
      </w:r>
    </w:p>
    <w:p w14:paraId="74C9F6DF" w14:textId="77777777" w:rsidR="00A33BBC" w:rsidRDefault="00A33BBC" w:rsidP="00A33BBC">
      <w:pPr>
        <w:spacing w:line="240" w:lineRule="auto"/>
      </w:pPr>
    </w:p>
    <w:p w14:paraId="0310B330" w14:textId="77777777" w:rsidR="00A33BBC" w:rsidRDefault="00A33BBC" w:rsidP="00A33BBC">
      <w:pPr>
        <w:spacing w:line="240" w:lineRule="auto"/>
        <w:rPr>
          <w:u w:val="single"/>
        </w:rPr>
      </w:pPr>
      <w:r>
        <w:rPr>
          <w:szCs w:val="22"/>
          <w:u w:val="single"/>
          <w:lang w:eastAsia="hu-HU"/>
        </w:rPr>
        <w:t>Kiválasztott mellékhatások leírása</w:t>
      </w:r>
    </w:p>
    <w:p w14:paraId="32B6FAC0" w14:textId="77777777" w:rsidR="00134BFD" w:rsidRDefault="00134BFD" w:rsidP="00C1529A">
      <w:pPr>
        <w:tabs>
          <w:tab w:val="clear" w:pos="567"/>
        </w:tabs>
        <w:spacing w:line="240" w:lineRule="auto"/>
        <w:rPr>
          <w:i/>
          <w:u w:val="single"/>
        </w:rPr>
      </w:pPr>
    </w:p>
    <w:p w14:paraId="30BE6814" w14:textId="77777777" w:rsidR="00C1529A" w:rsidRPr="00CA05B4" w:rsidRDefault="00C1529A" w:rsidP="00C1529A">
      <w:pPr>
        <w:tabs>
          <w:tab w:val="clear" w:pos="567"/>
        </w:tabs>
        <w:spacing w:line="240" w:lineRule="auto"/>
        <w:rPr>
          <w:i/>
          <w:iCs/>
          <w:szCs w:val="22"/>
          <w:u w:val="single"/>
        </w:rPr>
      </w:pPr>
      <w:proofErr w:type="spellStart"/>
      <w:r w:rsidRPr="00CA05B4">
        <w:rPr>
          <w:i/>
          <w:u w:val="single"/>
        </w:rPr>
        <w:t>Vulvovaginitis</w:t>
      </w:r>
      <w:proofErr w:type="spellEnd"/>
      <w:r w:rsidRPr="00CA05B4">
        <w:rPr>
          <w:i/>
          <w:u w:val="single"/>
        </w:rPr>
        <w:t xml:space="preserve">, </w:t>
      </w:r>
      <w:proofErr w:type="spellStart"/>
      <w:r w:rsidRPr="00CA05B4">
        <w:rPr>
          <w:i/>
          <w:u w:val="single"/>
        </w:rPr>
        <w:t>balanitis</w:t>
      </w:r>
      <w:proofErr w:type="spellEnd"/>
      <w:r w:rsidRPr="00CA05B4">
        <w:rPr>
          <w:i/>
          <w:u w:val="single"/>
        </w:rPr>
        <w:t xml:space="preserve"> és </w:t>
      </w:r>
      <w:r w:rsidR="002703C0" w:rsidRPr="00CA05B4">
        <w:rPr>
          <w:i/>
          <w:u w:val="single"/>
        </w:rPr>
        <w:t xml:space="preserve">az </w:t>
      </w:r>
      <w:r w:rsidRPr="00CA05B4">
        <w:rPr>
          <w:i/>
          <w:u w:val="single"/>
        </w:rPr>
        <w:t>ezekkel összefüggő genitális infekciók</w:t>
      </w:r>
    </w:p>
    <w:p w14:paraId="13AB86F5" w14:textId="77777777" w:rsidR="00C1529A" w:rsidRDefault="00C1529A" w:rsidP="00C1529A">
      <w:pPr>
        <w:tabs>
          <w:tab w:val="clear" w:pos="567"/>
        </w:tabs>
        <w:spacing w:line="240" w:lineRule="auto"/>
      </w:pPr>
      <w:r>
        <w:t xml:space="preserve">A 13 vizsgálat összesített biztonságossági adatai alapján </w:t>
      </w:r>
      <w:proofErr w:type="spellStart"/>
      <w:r>
        <w:t>vulvovaginitisről</w:t>
      </w:r>
      <w:proofErr w:type="spellEnd"/>
      <w:r>
        <w:t xml:space="preserve">, </w:t>
      </w:r>
      <w:proofErr w:type="spellStart"/>
      <w:r>
        <w:t>balanitisről</w:t>
      </w:r>
      <w:proofErr w:type="spellEnd"/>
      <w:r>
        <w:t xml:space="preserve"> és az ezekkel összefüggő genitális infekciókról a 10 mg </w:t>
      </w:r>
      <w:r>
        <w:rPr>
          <w:szCs w:val="22"/>
          <w:lang w:eastAsia="hu-HU"/>
        </w:rPr>
        <w:t>dapagliflozin</w:t>
      </w:r>
      <w:r>
        <w:t xml:space="preserve">nal kezelt betegek </w:t>
      </w:r>
      <w:r>
        <w:rPr>
          <w:noProof/>
          <w:szCs w:val="22"/>
        </w:rPr>
        <w:t>5,5</w:t>
      </w:r>
      <w:r>
        <w:t>%</w:t>
      </w:r>
      <w:r>
        <w:noBreakHyphen/>
      </w:r>
      <w:proofErr w:type="spellStart"/>
      <w:r>
        <w:t>ánál</w:t>
      </w:r>
      <w:proofErr w:type="spellEnd"/>
      <w:r w:rsidR="002703C0">
        <w:t>,</w:t>
      </w:r>
      <w:r>
        <w:t xml:space="preserve"> </w:t>
      </w:r>
      <w:r w:rsidR="002703C0">
        <w:t>míg</w:t>
      </w:r>
      <w:r>
        <w:t xml:space="preserve"> a </w:t>
      </w:r>
      <w:proofErr w:type="spellStart"/>
      <w:r>
        <w:t>placebót</w:t>
      </w:r>
      <w:proofErr w:type="spellEnd"/>
      <w:r>
        <w:t xml:space="preserve"> kapók 0,6%</w:t>
      </w:r>
      <w:r>
        <w:noBreakHyphen/>
      </w:r>
      <w:proofErr w:type="spellStart"/>
      <w:r>
        <w:t>ánál</w:t>
      </w:r>
      <w:proofErr w:type="spellEnd"/>
      <w:r>
        <w:t xml:space="preserve"> számoltak be. A legtöbb fertőzés enyhe </w:t>
      </w:r>
      <w:r>
        <w:noBreakHyphen/>
        <w:t xml:space="preserve"> közepesen súlyos volt, a betegek reagáltak a standard kezeléssel végzett első kúrára, és ez csak ritkán tette szükségessé a </w:t>
      </w:r>
      <w:r>
        <w:rPr>
          <w:szCs w:val="22"/>
          <w:lang w:eastAsia="hu-HU"/>
        </w:rPr>
        <w:t>dapagliflozin</w:t>
      </w:r>
      <w:r>
        <w:rPr>
          <w:szCs w:val="22"/>
          <w:lang w:eastAsia="hu-HU"/>
        </w:rPr>
        <w:noBreakHyphen/>
      </w:r>
      <w:r>
        <w:t xml:space="preserve">kezelés abbahagyását. Ezek a fertőzések gyakoribbak voltak nőknél (sorrendben </w:t>
      </w:r>
      <w:r>
        <w:rPr>
          <w:noProof/>
        </w:rPr>
        <w:t>8,4</w:t>
      </w:r>
      <w:r>
        <w:t xml:space="preserve">% a dapagliflozin és 1,2% a placebo esetében), és azoknál a betegeknél, akiknek a korábbi </w:t>
      </w:r>
      <w:proofErr w:type="spellStart"/>
      <w:r>
        <w:t>anamnaesisében</w:t>
      </w:r>
      <w:proofErr w:type="spellEnd"/>
      <w:r>
        <w:t xml:space="preserve"> </w:t>
      </w:r>
      <w:r w:rsidR="002703C0">
        <w:t xml:space="preserve">már </w:t>
      </w:r>
      <w:r>
        <w:t>ilyen szerepelt, nagyobb valószínűséggel fordult elő ismétlődő infekció.</w:t>
      </w:r>
    </w:p>
    <w:p w14:paraId="3665279E" w14:textId="77777777" w:rsidR="00C1529A" w:rsidRDefault="00C1529A" w:rsidP="00C1529A">
      <w:pPr>
        <w:rPr>
          <w:iCs/>
          <w:noProof/>
        </w:rPr>
      </w:pPr>
    </w:p>
    <w:p w14:paraId="61AD9E3B" w14:textId="77777777" w:rsidR="00C1529A" w:rsidRDefault="00C1529A" w:rsidP="00C1529A">
      <w:r>
        <w:t xml:space="preserve">A </w:t>
      </w:r>
      <w:r w:rsidR="00134BFD">
        <w:t>DECLARE</w:t>
      </w:r>
      <w:r w:rsidR="00134BFD">
        <w:noBreakHyphen/>
      </w:r>
      <w:r>
        <w:t xml:space="preserve">vizsgálatban a </w:t>
      </w:r>
      <w:proofErr w:type="spellStart"/>
      <w:r>
        <w:t>genitalis</w:t>
      </w:r>
      <w:proofErr w:type="spellEnd"/>
      <w:r>
        <w:t xml:space="preserve"> fertőzés súlyos nemkívánatos eseményben szenvedő betegek száma csekély volt, és egyensúlyban volt: egyaránt 2 beteg a dapagliflozin</w:t>
      </w:r>
      <w:r>
        <w:noBreakHyphen/>
        <w:t xml:space="preserve"> és a placebocsoportban is.</w:t>
      </w:r>
    </w:p>
    <w:p w14:paraId="5C9C225C" w14:textId="77777777" w:rsidR="00C1529A" w:rsidRDefault="00C1529A" w:rsidP="00C1529A">
      <w:pPr>
        <w:rPr>
          <w:iCs/>
          <w:noProof/>
        </w:rPr>
      </w:pPr>
    </w:p>
    <w:p w14:paraId="6CDF16F5" w14:textId="77777777" w:rsidR="00134BFD" w:rsidRPr="00572699" w:rsidRDefault="00134BFD" w:rsidP="00134BFD">
      <w:pPr>
        <w:spacing w:line="240" w:lineRule="auto"/>
      </w:pPr>
      <w:r>
        <w:t>A DAPA</w:t>
      </w:r>
      <w:r>
        <w:noBreakHyphen/>
        <w:t>HF</w:t>
      </w:r>
      <w:r>
        <w:noBreakHyphen/>
        <w:t>vizsgálat</w:t>
      </w:r>
      <w:r w:rsidR="00317B2E">
        <w:t>nál</w:t>
      </w:r>
      <w:r>
        <w:t xml:space="preserve"> </w:t>
      </w:r>
      <w:r w:rsidR="008E61D2">
        <w:t>a dapagliflozin</w:t>
      </w:r>
      <w:r w:rsidR="008E61D2">
        <w:noBreakHyphen/>
        <w:t xml:space="preserve">csoportban </w:t>
      </w:r>
      <w:r>
        <w:t xml:space="preserve">egyetlen betegnél sem számoltak be </w:t>
      </w:r>
      <w:proofErr w:type="spellStart"/>
      <w:r>
        <w:t>genitalis</w:t>
      </w:r>
      <w:proofErr w:type="spellEnd"/>
      <w:r>
        <w:t xml:space="preserve"> fertőzés</w:t>
      </w:r>
      <w:r w:rsidR="008E61D2">
        <w:t>ről, mint</w:t>
      </w:r>
      <w:r>
        <w:t xml:space="preserve"> súlyos nemkívánatos eseményről, és egy beteg</w:t>
      </w:r>
      <w:r w:rsidR="00317B2E">
        <w:t>nél</w:t>
      </w:r>
      <w:r>
        <w:t xml:space="preserve"> számoltak be a placebocsoportban. </w:t>
      </w:r>
      <w:r w:rsidR="00246A6F">
        <w:t>A dapagliflozin</w:t>
      </w:r>
      <w:r w:rsidR="00246A6F">
        <w:noBreakHyphen/>
        <w:t xml:space="preserve">csoportban </w:t>
      </w:r>
      <w:r>
        <w:t>7 beteg (0,3%)</w:t>
      </w:r>
      <w:r w:rsidR="00317B2E">
        <w:t xml:space="preserve"> volt</w:t>
      </w:r>
      <w:r>
        <w:t xml:space="preserve">, akiknél a </w:t>
      </w:r>
      <w:proofErr w:type="spellStart"/>
      <w:r>
        <w:t>genitalis</w:t>
      </w:r>
      <w:proofErr w:type="spellEnd"/>
      <w:r>
        <w:t xml:space="preserve"> fertőzések miatti nemkívánatos események a kezelés abbahagyásához vezettek, </w:t>
      </w:r>
      <w:r w:rsidR="00317B2E">
        <w:t>míg</w:t>
      </w:r>
      <w:r>
        <w:t xml:space="preserve"> </w:t>
      </w:r>
      <w:r w:rsidR="00317B2E">
        <w:t xml:space="preserve">a placebocsoportban </w:t>
      </w:r>
      <w:r>
        <w:t>nem volt ilyen beteg.</w:t>
      </w:r>
      <w:r w:rsidR="008A520E">
        <w:t xml:space="preserve"> A DELIVER</w:t>
      </w:r>
      <w:r w:rsidR="008A520E">
        <w:noBreakHyphen/>
        <w:t xml:space="preserve">vizsgálatban minden terápiás csoportban egy betegnél </w:t>
      </w:r>
      <w:proofErr w:type="gramStart"/>
      <w:r w:rsidR="008A520E">
        <w:t>(&lt; 0</w:t>
      </w:r>
      <w:proofErr w:type="gramEnd"/>
      <w:r w:rsidR="008A520E">
        <w:t xml:space="preserve">,1%) számoltak be </w:t>
      </w:r>
      <w:proofErr w:type="spellStart"/>
      <w:r w:rsidR="008A520E">
        <w:t>genitalis</w:t>
      </w:r>
      <w:proofErr w:type="spellEnd"/>
      <w:r w:rsidR="008A520E">
        <w:t xml:space="preserve"> fertőzésről, mint súlyos nemkívánatos eseményről. Volt 3</w:t>
      </w:r>
      <w:r w:rsidR="00EA1A14">
        <w:t> </w:t>
      </w:r>
      <w:r w:rsidR="008A520E">
        <w:t xml:space="preserve">beteg (0,1%), akiknél a </w:t>
      </w:r>
      <w:proofErr w:type="spellStart"/>
      <w:r w:rsidR="008A520E">
        <w:t>genitalis</w:t>
      </w:r>
      <w:proofErr w:type="spellEnd"/>
      <w:r w:rsidR="008A520E">
        <w:t xml:space="preserve"> fertőzés miatti nemkívánatos események a kezelés abbahagyásához vezettek a dapagliflozin</w:t>
      </w:r>
      <w:r w:rsidR="008A520E">
        <w:noBreakHyphen/>
        <w:t>csoportban, és nem volt ilyen beteg a placebocsoportban.</w:t>
      </w:r>
    </w:p>
    <w:p w14:paraId="4580B8A7" w14:textId="77777777" w:rsidR="00134BFD" w:rsidRDefault="00134BFD" w:rsidP="00C1529A">
      <w:pPr>
        <w:rPr>
          <w:iCs/>
          <w:noProof/>
        </w:rPr>
      </w:pPr>
    </w:p>
    <w:p w14:paraId="7638BE0C" w14:textId="77777777" w:rsidR="006E4FF3" w:rsidRDefault="006E4FF3" w:rsidP="006E4FF3">
      <w:r>
        <w:t>A DAPA</w:t>
      </w:r>
      <w:r>
        <w:noBreakHyphen/>
        <w:t>CKD</w:t>
      </w:r>
      <w:r>
        <w:noBreakHyphen/>
        <w:t xml:space="preserve">vizsgálatban 3 (0,1%) betegnek volt </w:t>
      </w:r>
      <w:proofErr w:type="spellStart"/>
      <w:r>
        <w:t>genitalis</w:t>
      </w:r>
      <w:proofErr w:type="spellEnd"/>
      <w:r>
        <w:t xml:space="preserve"> </w:t>
      </w:r>
      <w:proofErr w:type="gramStart"/>
      <w:r>
        <w:t>fertőzés</w:t>
      </w:r>
      <w:r w:rsidR="00BB1D81">
        <w:t>e</w:t>
      </w:r>
      <w:proofErr w:type="gramEnd"/>
      <w:r>
        <w:t xml:space="preserve"> </w:t>
      </w:r>
      <w:r w:rsidR="00BB1D81">
        <w:t xml:space="preserve">mint </w:t>
      </w:r>
      <w:r>
        <w:t>súlyos nemkívánatos eseménye a dapagliflozin</w:t>
      </w:r>
      <w:r>
        <w:noBreakHyphen/>
        <w:t>csoportban, és egyn</w:t>
      </w:r>
      <w:r w:rsidR="00BB1D81">
        <w:t>él</w:t>
      </w:r>
      <w:r>
        <w:t xml:space="preserve"> sem </w:t>
      </w:r>
      <w:r w:rsidR="00BB1D81">
        <w:t xml:space="preserve">fordult elő </w:t>
      </w:r>
      <w:r>
        <w:t xml:space="preserve">a placebocsoportban. </w:t>
      </w:r>
      <w:r w:rsidR="009427ED">
        <w:t>A dapagliflozin</w:t>
      </w:r>
      <w:r w:rsidR="009427ED">
        <w:noBreakHyphen/>
        <w:t xml:space="preserve">csoportban </w:t>
      </w:r>
      <w:r>
        <w:t>3</w:t>
      </w:r>
      <w:r w:rsidR="00FC4DB6">
        <w:t> </w:t>
      </w:r>
      <w:r>
        <w:t>beteg (0,1%)</w:t>
      </w:r>
      <w:r w:rsidR="009427ED">
        <w:t xml:space="preserve"> volt</w:t>
      </w:r>
      <w:r>
        <w:t xml:space="preserve">, akiknél a </w:t>
      </w:r>
      <w:proofErr w:type="spellStart"/>
      <w:r>
        <w:t>genitalis</w:t>
      </w:r>
      <w:proofErr w:type="spellEnd"/>
      <w:r>
        <w:t xml:space="preserve"> fertőzések miatti nemkívánatos események a kezelés abbahagyásához vezettek, és nem volt ilyen beteg a placebocsoportban. </w:t>
      </w:r>
      <w:proofErr w:type="spellStart"/>
      <w:r>
        <w:t>Genitalis</w:t>
      </w:r>
      <w:proofErr w:type="spellEnd"/>
      <w:r>
        <w:t xml:space="preserve"> </w:t>
      </w:r>
      <w:proofErr w:type="gramStart"/>
      <w:r>
        <w:t>fertőzés</w:t>
      </w:r>
      <w:r w:rsidR="00816B12">
        <w:t>ről</w:t>
      </w:r>
      <w:proofErr w:type="gramEnd"/>
      <w:r w:rsidR="00816B12">
        <w:t xml:space="preserve"> mint</w:t>
      </w:r>
      <w:r>
        <w:t xml:space="preserve"> súlyos nemkívánatos eseményről vagy </w:t>
      </w:r>
      <w:proofErr w:type="spellStart"/>
      <w:r>
        <w:t>genitalis</w:t>
      </w:r>
      <w:proofErr w:type="spellEnd"/>
      <w:r>
        <w:t xml:space="preserve"> fertőzés miatt a kezelés abbahagyásához vezető nemkívánatos eseményről egyetlen, nem diabeteses betegnél sem számoltak be.</w:t>
      </w:r>
    </w:p>
    <w:p w14:paraId="79DFDB53" w14:textId="77777777" w:rsidR="00D31038" w:rsidRDefault="00D31038" w:rsidP="006E4FF3"/>
    <w:p w14:paraId="1BEE00DB" w14:textId="77777777" w:rsidR="00D31038" w:rsidRPr="00572699" w:rsidRDefault="00D31038" w:rsidP="00D31038">
      <w:r>
        <w:lastRenderedPageBreak/>
        <w:t xml:space="preserve">Genitális infekciókkal egyidejűleg előforduló </w:t>
      </w:r>
      <w:proofErr w:type="spellStart"/>
      <w:r>
        <w:t>phimosis</w:t>
      </w:r>
      <w:proofErr w:type="spellEnd"/>
      <w:r>
        <w:t xml:space="preserve">/szerzett </w:t>
      </w:r>
      <w:proofErr w:type="spellStart"/>
      <w:r>
        <w:t>phimosis</w:t>
      </w:r>
      <w:proofErr w:type="spellEnd"/>
      <w:r>
        <w:t xml:space="preserve"> eseteit jelentették, és néhány esetben körülmetélésre volt szükség.</w:t>
      </w:r>
    </w:p>
    <w:p w14:paraId="14A39539" w14:textId="77777777" w:rsidR="006E4FF3" w:rsidRPr="00CA05B4" w:rsidRDefault="006E4FF3" w:rsidP="00C1529A">
      <w:pPr>
        <w:rPr>
          <w:iCs/>
          <w:noProof/>
        </w:rPr>
      </w:pPr>
    </w:p>
    <w:p w14:paraId="62A06001" w14:textId="77777777" w:rsidR="00CD4C95" w:rsidRPr="00CA05B4" w:rsidRDefault="00CD4C95" w:rsidP="00CD4C95">
      <w:pPr>
        <w:rPr>
          <w:i/>
          <w:iCs/>
          <w:noProof/>
          <w:u w:val="single"/>
        </w:rPr>
      </w:pPr>
      <w:r w:rsidRPr="00CA05B4">
        <w:rPr>
          <w:i/>
          <w:iCs/>
          <w:noProof/>
          <w:u w:val="single"/>
        </w:rPr>
        <w:t>A gát nekrotizáló fasciitise (Fournier</w:t>
      </w:r>
      <w:r w:rsidRPr="00CA05B4">
        <w:rPr>
          <w:i/>
          <w:iCs/>
          <w:noProof/>
          <w:u w:val="single"/>
        </w:rPr>
        <w:noBreakHyphen/>
        <w:t>gangraena)</w:t>
      </w:r>
    </w:p>
    <w:p w14:paraId="3D8FFE53" w14:textId="77777777" w:rsidR="00CD4C95" w:rsidRDefault="00113EE2" w:rsidP="00CD4C95">
      <w:pPr>
        <w:rPr>
          <w:noProof/>
        </w:rPr>
      </w:pPr>
      <w:r>
        <w:rPr>
          <w:noProof/>
        </w:rPr>
        <w:t xml:space="preserve">Az </w:t>
      </w:r>
      <w:r w:rsidRPr="00960366">
        <w:rPr>
          <w:noProof/>
        </w:rPr>
        <w:t>SGLT2</w:t>
      </w:r>
      <w:r w:rsidRPr="00960366">
        <w:rPr>
          <w:noProof/>
        </w:rPr>
        <w:noBreakHyphen/>
        <w:t xml:space="preserve">gátlókat szedő </w:t>
      </w:r>
      <w:r>
        <w:rPr>
          <w:noProof/>
        </w:rPr>
        <w:t>betegek</w:t>
      </w:r>
      <w:r w:rsidRPr="00960366">
        <w:rPr>
          <w:noProof/>
        </w:rPr>
        <w:t>nél</w:t>
      </w:r>
      <w:r>
        <w:rPr>
          <w:noProof/>
        </w:rPr>
        <w:t xml:space="preserve">, beleértve a </w:t>
      </w:r>
      <w:r>
        <w:t>dapagliflozint is,</w:t>
      </w:r>
      <w:r w:rsidRPr="00960366">
        <w:rPr>
          <w:noProof/>
        </w:rPr>
        <w:t xml:space="preserve"> a forgalomba hozatalt követően a gát ne</w:t>
      </w:r>
      <w:r>
        <w:rPr>
          <w:noProof/>
        </w:rPr>
        <w:t>k</w:t>
      </w:r>
      <w:r w:rsidRPr="00960366">
        <w:rPr>
          <w:noProof/>
        </w:rPr>
        <w:t>rotizáló fasciitisét (más néven Fournier</w:t>
      </w:r>
      <w:r w:rsidRPr="00960366">
        <w:rPr>
          <w:noProof/>
        </w:rPr>
        <w:noBreakHyphen/>
        <w:t>gangraena) jelentették</w:t>
      </w:r>
      <w:r>
        <w:rPr>
          <w:noProof/>
        </w:rPr>
        <w:t xml:space="preserve"> (lásd 4.4 pont)</w:t>
      </w:r>
      <w:r w:rsidR="00CD4C95" w:rsidRPr="00960366">
        <w:rPr>
          <w:noProof/>
        </w:rPr>
        <w:t>.</w:t>
      </w:r>
    </w:p>
    <w:p w14:paraId="581C8893" w14:textId="77777777" w:rsidR="00CD4C95" w:rsidRDefault="00CD4C95" w:rsidP="00CD4C95">
      <w:pPr>
        <w:rPr>
          <w:noProof/>
        </w:rPr>
      </w:pPr>
    </w:p>
    <w:p w14:paraId="59B041BF" w14:textId="77777777" w:rsidR="00CD4C95" w:rsidRPr="001D092A" w:rsidRDefault="00CD4C95" w:rsidP="00CD4C95">
      <w:pPr>
        <w:rPr>
          <w:iCs/>
          <w:noProof/>
        </w:rPr>
      </w:pPr>
      <w:r>
        <w:t xml:space="preserve">A </w:t>
      </w:r>
      <w:r w:rsidR="00134BFD">
        <w:t>DECLARE</w:t>
      </w:r>
      <w:r w:rsidR="00134BFD">
        <w:noBreakHyphen/>
      </w:r>
      <w:r>
        <w:t xml:space="preserve">vizsgálatban, amelyben 17 160, </w:t>
      </w:r>
      <w:r w:rsidRPr="00C73490">
        <w:t>2</w:t>
      </w:r>
      <w:r>
        <w:noBreakHyphen/>
      </w:r>
      <w:r w:rsidRPr="00C73490">
        <w:t>es típusú diabetes mellitus</w:t>
      </w:r>
      <w:r>
        <w:t>ban szenvedő beteget kezeltek</w:t>
      </w:r>
      <w:r w:rsidRPr="00C73490">
        <w:t xml:space="preserve"> </w:t>
      </w:r>
      <w:r>
        <w:t xml:space="preserve">és az expozíció medián időtartama 48 hónap volt, összesen 6 esetben jelentettek </w:t>
      </w:r>
      <w:proofErr w:type="spellStart"/>
      <w:r w:rsidRPr="00C73490">
        <w:t>Fournier</w:t>
      </w:r>
      <w:proofErr w:type="spellEnd"/>
      <w:r>
        <w:noBreakHyphen/>
      </w:r>
      <w:proofErr w:type="spellStart"/>
      <w:r w:rsidRPr="00C73490">
        <w:t>gangraena</w:t>
      </w:r>
      <w:proofErr w:type="spellEnd"/>
      <w:r>
        <w:noBreakHyphen/>
        <w:t>t, egy </w:t>
      </w:r>
      <w:r w:rsidR="00436C85" w:rsidRPr="00436C85">
        <w:t>alkalommal</w:t>
      </w:r>
      <w:r>
        <w:t xml:space="preserve"> a </w:t>
      </w:r>
      <w:r w:rsidRPr="00CF7D7A">
        <w:t>dapagliflozin</w:t>
      </w:r>
      <w:r>
        <w:t xml:space="preserve">nal </w:t>
      </w:r>
      <w:r w:rsidRPr="00CF7D7A">
        <w:t>kezel</w:t>
      </w:r>
      <w:r>
        <w:t>t csoportban és öt </w:t>
      </w:r>
      <w:r w:rsidR="00671CC6" w:rsidRPr="00671CC6">
        <w:t>alkalommal</w:t>
      </w:r>
      <w:r>
        <w:t xml:space="preserve"> a placebocsoportban.</w:t>
      </w:r>
    </w:p>
    <w:p w14:paraId="59D72E20" w14:textId="77777777" w:rsidR="00CD4C95" w:rsidRDefault="00CD4C95" w:rsidP="00C1529A">
      <w:pPr>
        <w:rPr>
          <w:i/>
          <w:iCs/>
          <w:noProof/>
        </w:rPr>
      </w:pPr>
    </w:p>
    <w:p w14:paraId="2F11777D" w14:textId="77777777" w:rsidR="00A33BBC" w:rsidRPr="00CA05B4" w:rsidRDefault="00A33BBC" w:rsidP="00A33BBC">
      <w:pPr>
        <w:rPr>
          <w:i/>
          <w:iCs/>
          <w:noProof/>
          <w:u w:val="single"/>
        </w:rPr>
      </w:pPr>
      <w:r w:rsidRPr="00CA05B4">
        <w:rPr>
          <w:i/>
          <w:iCs/>
          <w:noProof/>
          <w:u w:val="single"/>
        </w:rPr>
        <w:t>Hypoglykaemia</w:t>
      </w:r>
    </w:p>
    <w:p w14:paraId="4C21C589" w14:textId="77777777" w:rsidR="00A33BBC" w:rsidRDefault="00A33BBC" w:rsidP="00A33BBC">
      <w:pPr>
        <w:keepNext/>
        <w:keepLines/>
        <w:spacing w:line="240" w:lineRule="auto"/>
        <w:rPr>
          <w:noProof/>
        </w:rPr>
      </w:pPr>
      <w:r>
        <w:t xml:space="preserve">A </w:t>
      </w:r>
      <w:proofErr w:type="spellStart"/>
      <w:r>
        <w:t>hypoglykaemia</w:t>
      </w:r>
      <w:proofErr w:type="spellEnd"/>
      <w:r>
        <w:t xml:space="preserve"> gyakorisága </w:t>
      </w:r>
      <w:r w:rsidR="00134BFD">
        <w:t xml:space="preserve">a diabetes mellitusban végzett klinikai vizsgálatokban </w:t>
      </w:r>
      <w:r>
        <w:t>az alkalmazott háttérkezelés típusától függött.</w:t>
      </w:r>
    </w:p>
    <w:p w14:paraId="46A3EB6A" w14:textId="77777777" w:rsidR="00A33BBC" w:rsidRDefault="00A33BBC" w:rsidP="00A33BBC">
      <w:pPr>
        <w:spacing w:line="240" w:lineRule="auto"/>
        <w:rPr>
          <w:noProof/>
        </w:rPr>
      </w:pPr>
    </w:p>
    <w:p w14:paraId="198B28C3" w14:textId="77777777" w:rsidR="00A33BBC" w:rsidRDefault="00A33BBC" w:rsidP="00A33BBC">
      <w:pPr>
        <w:spacing w:line="240" w:lineRule="auto"/>
        <w:rPr>
          <w:noProof/>
        </w:rPr>
      </w:pPr>
      <w:r>
        <w:t xml:space="preserve">A </w:t>
      </w:r>
      <w:r>
        <w:rPr>
          <w:szCs w:val="22"/>
          <w:lang w:eastAsia="hu-HU"/>
        </w:rPr>
        <w:t xml:space="preserve">dapagliflozinnal </w:t>
      </w:r>
      <w:proofErr w:type="spellStart"/>
      <w:r>
        <w:rPr>
          <w:szCs w:val="22"/>
          <w:lang w:eastAsia="hu-HU"/>
        </w:rPr>
        <w:t>monoterápiában</w:t>
      </w:r>
      <w:proofErr w:type="spellEnd"/>
      <w:r>
        <w:rPr>
          <w:szCs w:val="22"/>
          <w:lang w:eastAsia="hu-HU"/>
        </w:rPr>
        <w:t xml:space="preserve"> és a </w:t>
      </w:r>
      <w:proofErr w:type="spellStart"/>
      <w:r>
        <w:t>metforminhoz</w:t>
      </w:r>
      <w:proofErr w:type="spellEnd"/>
      <w:r>
        <w:t xml:space="preserve"> vagy a </w:t>
      </w:r>
      <w:proofErr w:type="spellStart"/>
      <w:r>
        <w:t>szitagliptinhez</w:t>
      </w:r>
      <w:proofErr w:type="spellEnd"/>
      <w:r>
        <w:t xml:space="preserve"> (</w:t>
      </w:r>
      <w:proofErr w:type="spellStart"/>
      <w:r>
        <w:t>metforminnal</w:t>
      </w:r>
      <w:proofErr w:type="spellEnd"/>
      <w:r>
        <w:t xml:space="preserve"> együtt vagy anélkül) kiegészítésként adott kezeléssel végzett vizsgálatokban a </w:t>
      </w:r>
      <w:proofErr w:type="spellStart"/>
      <w:r>
        <w:t>hypoglykaemia</w:t>
      </w:r>
      <w:proofErr w:type="spellEnd"/>
      <w:r>
        <w:t xml:space="preserve"> nem jelentős epizódjainak gyakorisága a legfeljebb 102 hetes kezelés esetén a terápiás csoportok között hasonló </w:t>
      </w:r>
      <w:proofErr w:type="gramStart"/>
      <w:r>
        <w:t>(&lt; 5</w:t>
      </w:r>
      <w:proofErr w:type="gramEnd"/>
      <w:r>
        <w:t xml:space="preserve">%) volt, beleértve a </w:t>
      </w:r>
      <w:proofErr w:type="spellStart"/>
      <w:r>
        <w:t>placebót</w:t>
      </w:r>
      <w:proofErr w:type="spellEnd"/>
      <w:r>
        <w:t xml:space="preserve"> is. Az összes vizsgálatban a jelentős </w:t>
      </w:r>
      <w:proofErr w:type="spellStart"/>
      <w:r>
        <w:t>hypoglykaemiás</w:t>
      </w:r>
      <w:proofErr w:type="spellEnd"/>
      <w:r>
        <w:t xml:space="preserve"> események nem gyakoriak, és a dapagliflozinnal vagy </w:t>
      </w:r>
      <w:proofErr w:type="spellStart"/>
      <w:r>
        <w:t>placebóval</w:t>
      </w:r>
      <w:proofErr w:type="spellEnd"/>
      <w:r>
        <w:t xml:space="preserve"> kezelt csoportokban hasonlóak voltak. A </w:t>
      </w:r>
      <w:proofErr w:type="spellStart"/>
      <w:r>
        <w:t>szulfonilureához</w:t>
      </w:r>
      <w:proofErr w:type="spellEnd"/>
      <w:r>
        <w:t xml:space="preserve"> kiegészítésként adott és az inzulinhoz kiegészítésként adott kezelésekkel végzett vizsgálatokban magasabb volt a </w:t>
      </w:r>
      <w:proofErr w:type="spellStart"/>
      <w:r>
        <w:t>hypoglykaemia</w:t>
      </w:r>
      <w:proofErr w:type="spellEnd"/>
      <w:r>
        <w:t xml:space="preserve"> aránya (lásd 4.5 pont).</w:t>
      </w:r>
    </w:p>
    <w:p w14:paraId="0AA77FDC" w14:textId="77777777" w:rsidR="00A33BBC" w:rsidRDefault="00A33BBC" w:rsidP="00A33BBC">
      <w:pPr>
        <w:spacing w:line="240" w:lineRule="auto"/>
        <w:rPr>
          <w:noProof/>
        </w:rPr>
      </w:pPr>
    </w:p>
    <w:p w14:paraId="56E0C52E" w14:textId="77777777" w:rsidR="00A33BBC" w:rsidRDefault="00A33BBC" w:rsidP="00A33BBC">
      <w:pPr>
        <w:spacing w:line="240" w:lineRule="auto"/>
        <w:rPr>
          <w:noProof/>
        </w:rPr>
      </w:pPr>
      <w:r>
        <w:t xml:space="preserve">A </w:t>
      </w:r>
      <w:proofErr w:type="spellStart"/>
      <w:r>
        <w:t>glimepiridhez</w:t>
      </w:r>
      <w:proofErr w:type="spellEnd"/>
      <w:r>
        <w:t xml:space="preserve"> kiegészítésként adott kezeléssel végzett egyik vizsgálatban a </w:t>
      </w:r>
      <w:r>
        <w:rPr>
          <w:noProof/>
        </w:rPr>
        <w:t xml:space="preserve">24., illetve a 48. héten a </w:t>
      </w:r>
      <w:proofErr w:type="spellStart"/>
      <w:r>
        <w:t>hypoglykaemia</w:t>
      </w:r>
      <w:proofErr w:type="spellEnd"/>
      <w:r>
        <w:t xml:space="preserve"> nem jelentős epizódjairól gyakrabban számoltak be a 10 mg dapagliflozin plusz </w:t>
      </w:r>
      <w:proofErr w:type="spellStart"/>
      <w:r>
        <w:t>glimepiriddel</w:t>
      </w:r>
      <w:proofErr w:type="spellEnd"/>
      <w:r>
        <w:t xml:space="preserve"> kezelt csoportban (6,0%, </w:t>
      </w:r>
      <w:r>
        <w:rPr>
          <w:noProof/>
        </w:rPr>
        <w:t>illetve 7,9%</w:t>
      </w:r>
      <w:r>
        <w:t xml:space="preserve">), mint a placebo plusz </w:t>
      </w:r>
      <w:proofErr w:type="spellStart"/>
      <w:r>
        <w:t>glimepirid</w:t>
      </w:r>
      <w:proofErr w:type="spellEnd"/>
      <w:r>
        <w:t xml:space="preserve"> csoportban (2,1%, </w:t>
      </w:r>
      <w:r>
        <w:rPr>
          <w:noProof/>
        </w:rPr>
        <w:t>illetve 2,1%</w:t>
      </w:r>
      <w:r>
        <w:t>).</w:t>
      </w:r>
    </w:p>
    <w:p w14:paraId="07F960A3" w14:textId="77777777" w:rsidR="00A33BBC" w:rsidRDefault="00A33BBC" w:rsidP="00A33BBC">
      <w:pPr>
        <w:spacing w:line="240" w:lineRule="auto"/>
        <w:rPr>
          <w:noProof/>
        </w:rPr>
      </w:pPr>
    </w:p>
    <w:p w14:paraId="04FD086A" w14:textId="77777777" w:rsidR="00A33BBC" w:rsidRDefault="00A33BBC" w:rsidP="00A33BBC">
      <w:pPr>
        <w:spacing w:line="240" w:lineRule="auto"/>
        <w:rPr>
          <w:snapToGrid w:val="0"/>
        </w:rPr>
      </w:pPr>
      <w:r>
        <w:t xml:space="preserve">Az inzulinhoz kiegészítésként adott kezeléssel végzett egyik vizsgálatban </w:t>
      </w:r>
      <w:r>
        <w:rPr>
          <w:noProof/>
        </w:rPr>
        <w:t>a 10 mg dapagliflozinnal plusz inzulinnal kezelt betegeknél a jelentett jelentős hypoglykaemiás epizódok aránya 0,5% volt a 24. héten, és 1,0% volt a 104. héten, és a placebóval plusz inzulinnal kezelt csoport betegeinél 0,5% volt a 24. és a 104. héten.</w:t>
      </w:r>
      <w:r>
        <w:rPr>
          <w:snapToGrid w:val="0"/>
        </w:rPr>
        <w:t xml:space="preserve"> A 10 mg dapagliflozinnal plusz inzulinnal kezelt betegek 40,3%</w:t>
      </w:r>
      <w:r>
        <w:rPr>
          <w:snapToGrid w:val="0"/>
        </w:rPr>
        <w:noBreakHyphen/>
      </w:r>
      <w:proofErr w:type="spellStart"/>
      <w:r>
        <w:rPr>
          <w:snapToGrid w:val="0"/>
        </w:rPr>
        <w:t>ánál</w:t>
      </w:r>
      <w:proofErr w:type="spellEnd"/>
      <w:r>
        <w:rPr>
          <w:snapToGrid w:val="0"/>
        </w:rPr>
        <w:t xml:space="preserve"> számoltak be nem jelentős </w:t>
      </w:r>
      <w:proofErr w:type="spellStart"/>
      <w:r>
        <w:rPr>
          <w:snapToGrid w:val="0"/>
        </w:rPr>
        <w:t>hypoglykaemiás</w:t>
      </w:r>
      <w:proofErr w:type="spellEnd"/>
      <w:r>
        <w:rPr>
          <w:snapToGrid w:val="0"/>
        </w:rPr>
        <w:t xml:space="preserve"> epizódokról a 24. héten, és 53,1%</w:t>
      </w:r>
      <w:r>
        <w:rPr>
          <w:snapToGrid w:val="0"/>
        </w:rPr>
        <w:noBreakHyphen/>
      </w:r>
      <w:proofErr w:type="spellStart"/>
      <w:r>
        <w:rPr>
          <w:snapToGrid w:val="0"/>
        </w:rPr>
        <w:t>ánál</w:t>
      </w:r>
      <w:proofErr w:type="spellEnd"/>
      <w:r>
        <w:rPr>
          <w:snapToGrid w:val="0"/>
        </w:rPr>
        <w:t xml:space="preserve"> a 104. héten, míg a </w:t>
      </w:r>
      <w:proofErr w:type="spellStart"/>
      <w:r>
        <w:rPr>
          <w:snapToGrid w:val="0"/>
        </w:rPr>
        <w:t>placebót</w:t>
      </w:r>
      <w:proofErr w:type="spellEnd"/>
      <w:r>
        <w:rPr>
          <w:snapToGrid w:val="0"/>
        </w:rPr>
        <w:t xml:space="preserve"> plusz inzulint kapó betegeknél ez sorrendben 34,0% és 41,6% volt.</w:t>
      </w:r>
    </w:p>
    <w:p w14:paraId="7A386AA6" w14:textId="77777777" w:rsidR="00A33BBC" w:rsidRDefault="00A33BBC" w:rsidP="00A33BBC">
      <w:pPr>
        <w:spacing w:line="240" w:lineRule="auto"/>
      </w:pPr>
    </w:p>
    <w:p w14:paraId="61605F95" w14:textId="77777777" w:rsidR="00A33BBC" w:rsidRDefault="00A33BBC" w:rsidP="00A33BBC">
      <w:pPr>
        <w:spacing w:line="240" w:lineRule="auto"/>
        <w:rPr>
          <w:noProof/>
        </w:rPr>
      </w:pPr>
      <w:r>
        <w:t xml:space="preserve">A </w:t>
      </w:r>
      <w:proofErr w:type="spellStart"/>
      <w:r>
        <w:t>metforminhoz</w:t>
      </w:r>
      <w:proofErr w:type="spellEnd"/>
      <w:r>
        <w:t xml:space="preserve"> és egy </w:t>
      </w:r>
      <w:proofErr w:type="spellStart"/>
      <w:r>
        <w:t>szulfonilureához</w:t>
      </w:r>
      <w:proofErr w:type="spellEnd"/>
      <w:r>
        <w:t xml:space="preserve"> kiegészítésként adott kezeléssel végzett vizsgálatban, legfeljebb 24 hét alatt, nem jelentettek jelentős </w:t>
      </w:r>
      <w:proofErr w:type="spellStart"/>
      <w:r>
        <w:t>hypoglykaemiás</w:t>
      </w:r>
      <w:proofErr w:type="spellEnd"/>
      <w:r>
        <w:t xml:space="preserve"> epizódokat. A 10 mg dapagliflozinnal plusz </w:t>
      </w:r>
      <w:proofErr w:type="spellStart"/>
      <w:r>
        <w:t>metforminnal</w:t>
      </w:r>
      <w:proofErr w:type="spellEnd"/>
      <w:r>
        <w:t xml:space="preserve"> és </w:t>
      </w:r>
      <w:proofErr w:type="spellStart"/>
      <w:r>
        <w:t>szulfonilureával</w:t>
      </w:r>
      <w:proofErr w:type="spellEnd"/>
      <w:r>
        <w:t xml:space="preserve"> </w:t>
      </w:r>
      <w:r>
        <w:rPr>
          <w:snapToGrid w:val="0"/>
        </w:rPr>
        <w:t>kezelt betegek 12,8%</w:t>
      </w:r>
      <w:r>
        <w:rPr>
          <w:snapToGrid w:val="0"/>
        </w:rPr>
        <w:noBreakHyphen/>
      </w:r>
      <w:proofErr w:type="spellStart"/>
      <w:r>
        <w:rPr>
          <w:snapToGrid w:val="0"/>
        </w:rPr>
        <w:t>ánál</w:t>
      </w:r>
      <w:proofErr w:type="spellEnd"/>
      <w:r>
        <w:rPr>
          <w:snapToGrid w:val="0"/>
        </w:rPr>
        <w:t xml:space="preserve"> számoltak be nem jelentős </w:t>
      </w:r>
      <w:proofErr w:type="spellStart"/>
      <w:r>
        <w:rPr>
          <w:snapToGrid w:val="0"/>
        </w:rPr>
        <w:t>hypoglykaemiás</w:t>
      </w:r>
      <w:proofErr w:type="spellEnd"/>
      <w:r>
        <w:rPr>
          <w:snapToGrid w:val="0"/>
        </w:rPr>
        <w:t xml:space="preserve"> epizódokról, míg a </w:t>
      </w:r>
      <w:proofErr w:type="spellStart"/>
      <w:r>
        <w:rPr>
          <w:snapToGrid w:val="0"/>
        </w:rPr>
        <w:t>placebót</w:t>
      </w:r>
      <w:proofErr w:type="spellEnd"/>
      <w:r>
        <w:rPr>
          <w:snapToGrid w:val="0"/>
        </w:rPr>
        <w:t xml:space="preserve"> plusz </w:t>
      </w:r>
      <w:proofErr w:type="spellStart"/>
      <w:r>
        <w:t>metformint</w:t>
      </w:r>
      <w:proofErr w:type="spellEnd"/>
      <w:r>
        <w:t xml:space="preserve"> és </w:t>
      </w:r>
      <w:proofErr w:type="spellStart"/>
      <w:r>
        <w:t>szulfonilureát</w:t>
      </w:r>
      <w:proofErr w:type="spellEnd"/>
      <w:r>
        <w:t xml:space="preserve"> </w:t>
      </w:r>
      <w:r>
        <w:rPr>
          <w:snapToGrid w:val="0"/>
        </w:rPr>
        <w:t>kapó betegeknél ez 3,7% volt.</w:t>
      </w:r>
    </w:p>
    <w:p w14:paraId="493FCBF1" w14:textId="77777777" w:rsidR="004A074D" w:rsidRDefault="004A074D" w:rsidP="004A074D">
      <w:pPr>
        <w:spacing w:line="240" w:lineRule="auto"/>
        <w:rPr>
          <w:snapToGrid w:val="0"/>
        </w:rPr>
      </w:pPr>
    </w:p>
    <w:p w14:paraId="2F7FBD36" w14:textId="77777777" w:rsidR="004A074D" w:rsidRDefault="004A074D" w:rsidP="004A074D">
      <w:pPr>
        <w:spacing w:line="240" w:lineRule="auto"/>
        <w:rPr>
          <w:noProof/>
        </w:rPr>
      </w:pPr>
      <w:r>
        <w:rPr>
          <w:snapToGrid w:val="0"/>
        </w:rPr>
        <w:t xml:space="preserve">A </w:t>
      </w:r>
      <w:r w:rsidR="00134BFD">
        <w:rPr>
          <w:snapToGrid w:val="0"/>
        </w:rPr>
        <w:t>DECLARE</w:t>
      </w:r>
      <w:r w:rsidR="00134BFD">
        <w:rPr>
          <w:snapToGrid w:val="0"/>
        </w:rPr>
        <w:noBreakHyphen/>
      </w:r>
      <w:r>
        <w:rPr>
          <w:snapToGrid w:val="0"/>
        </w:rPr>
        <w:t>vizsgálatban nem figyelték meg a dapagliflozin</w:t>
      </w:r>
      <w:r>
        <w:rPr>
          <w:snapToGrid w:val="0"/>
        </w:rPr>
        <w:noBreakHyphen/>
        <w:t xml:space="preserve">kezelés mellett a major </w:t>
      </w:r>
      <w:proofErr w:type="spellStart"/>
      <w:r>
        <w:rPr>
          <w:snapToGrid w:val="0"/>
        </w:rPr>
        <w:t>hypoglykaemia</w:t>
      </w:r>
      <w:proofErr w:type="spellEnd"/>
      <w:r>
        <w:rPr>
          <w:snapToGrid w:val="0"/>
        </w:rPr>
        <w:t xml:space="preserve"> </w:t>
      </w:r>
      <w:proofErr w:type="spellStart"/>
      <w:r>
        <w:rPr>
          <w:snapToGrid w:val="0"/>
        </w:rPr>
        <w:t>placebóhoz</w:t>
      </w:r>
      <w:proofErr w:type="spellEnd"/>
      <w:r>
        <w:rPr>
          <w:snapToGrid w:val="0"/>
        </w:rPr>
        <w:t xml:space="preserve"> viszonyított, fokozott kockázatát. Major </w:t>
      </w:r>
      <w:proofErr w:type="spellStart"/>
      <w:r>
        <w:rPr>
          <w:snapToGrid w:val="0"/>
        </w:rPr>
        <w:t>hypoglykaemiás</w:t>
      </w:r>
      <w:proofErr w:type="spellEnd"/>
      <w:r>
        <w:rPr>
          <w:snapToGrid w:val="0"/>
        </w:rPr>
        <w:t xml:space="preserve"> eseményekről a dapagliflozinnal kezelt betegek közül 58</w:t>
      </w:r>
      <w:r>
        <w:rPr>
          <w:snapToGrid w:val="0"/>
        </w:rPr>
        <w:noBreakHyphen/>
        <w:t xml:space="preserve">nál (0,7%), </w:t>
      </w:r>
      <w:r w:rsidR="0031265E">
        <w:rPr>
          <w:snapToGrid w:val="0"/>
        </w:rPr>
        <w:t>míg</w:t>
      </w:r>
      <w:r>
        <w:rPr>
          <w:snapToGrid w:val="0"/>
        </w:rPr>
        <w:t xml:space="preserve"> a </w:t>
      </w:r>
      <w:proofErr w:type="spellStart"/>
      <w:r>
        <w:rPr>
          <w:snapToGrid w:val="0"/>
        </w:rPr>
        <w:t>placebóval</w:t>
      </w:r>
      <w:proofErr w:type="spellEnd"/>
      <w:r>
        <w:rPr>
          <w:snapToGrid w:val="0"/>
        </w:rPr>
        <w:t xml:space="preserve"> kezelt betegek közül 83</w:t>
      </w:r>
      <w:r>
        <w:rPr>
          <w:snapToGrid w:val="0"/>
        </w:rPr>
        <w:noBreakHyphen/>
        <w:t>nál (1,0%) számoltak be.</w:t>
      </w:r>
    </w:p>
    <w:p w14:paraId="528A803B" w14:textId="77777777" w:rsidR="004A074D" w:rsidRDefault="004A074D" w:rsidP="00A33BBC">
      <w:pPr>
        <w:spacing w:line="240" w:lineRule="auto"/>
      </w:pPr>
    </w:p>
    <w:p w14:paraId="26663971" w14:textId="77777777" w:rsidR="00134BFD" w:rsidRDefault="00134BFD" w:rsidP="00134BFD">
      <w:pPr>
        <w:spacing w:line="240" w:lineRule="auto"/>
        <w:rPr>
          <w:snapToGrid w:val="0"/>
        </w:rPr>
      </w:pPr>
      <w:r>
        <w:rPr>
          <w:snapToGrid w:val="0"/>
        </w:rPr>
        <w:t>A DAPA</w:t>
      </w:r>
      <w:r>
        <w:rPr>
          <w:snapToGrid w:val="0"/>
        </w:rPr>
        <w:noBreakHyphen/>
        <w:t>HF</w:t>
      </w:r>
      <w:r>
        <w:rPr>
          <w:snapToGrid w:val="0"/>
        </w:rPr>
        <w:noBreakHyphen/>
        <w:t xml:space="preserve">vizsgálatban </w:t>
      </w:r>
      <w:r w:rsidR="00756CBB">
        <w:rPr>
          <w:snapToGrid w:val="0"/>
        </w:rPr>
        <w:t xml:space="preserve">major </w:t>
      </w:r>
      <w:proofErr w:type="spellStart"/>
      <w:r>
        <w:rPr>
          <w:snapToGrid w:val="0"/>
        </w:rPr>
        <w:t>hypoglykaemiás</w:t>
      </w:r>
      <w:proofErr w:type="spellEnd"/>
      <w:r>
        <w:rPr>
          <w:snapToGrid w:val="0"/>
        </w:rPr>
        <w:t xml:space="preserve"> eseményekről 4</w:t>
      </w:r>
      <w:r w:rsidR="00246A6F">
        <w:rPr>
          <w:snapToGrid w:val="0"/>
        </w:rPr>
        <w:t> </w:t>
      </w:r>
      <w:r>
        <w:rPr>
          <w:snapToGrid w:val="0"/>
        </w:rPr>
        <w:t>betegnél (0,2%) számoltak be mind a dapagliflozin</w:t>
      </w:r>
      <w:r w:rsidR="00A04167">
        <w:rPr>
          <w:snapToGrid w:val="0"/>
        </w:rPr>
        <w:t>nal</w:t>
      </w:r>
      <w:r>
        <w:rPr>
          <w:snapToGrid w:val="0"/>
        </w:rPr>
        <w:t xml:space="preserve">, mind a </w:t>
      </w:r>
      <w:proofErr w:type="spellStart"/>
      <w:r>
        <w:rPr>
          <w:snapToGrid w:val="0"/>
        </w:rPr>
        <w:t>placeb</w:t>
      </w:r>
      <w:r w:rsidR="000F5A2B">
        <w:rPr>
          <w:snapToGrid w:val="0"/>
        </w:rPr>
        <w:t>ó</w:t>
      </w:r>
      <w:r w:rsidR="00A04167">
        <w:rPr>
          <w:snapToGrid w:val="0"/>
        </w:rPr>
        <w:t>val</w:t>
      </w:r>
      <w:proofErr w:type="spellEnd"/>
      <w:r w:rsidR="00A04167">
        <w:rPr>
          <w:snapToGrid w:val="0"/>
        </w:rPr>
        <w:t xml:space="preserve"> kezelt</w:t>
      </w:r>
      <w:r>
        <w:rPr>
          <w:snapToGrid w:val="0"/>
        </w:rPr>
        <w:t xml:space="preserve"> csoportban</w:t>
      </w:r>
      <w:r w:rsidR="00E51494">
        <w:rPr>
          <w:snapToGrid w:val="0"/>
        </w:rPr>
        <w:t>. A DELIVER</w:t>
      </w:r>
      <w:r w:rsidR="00E51494">
        <w:rPr>
          <w:snapToGrid w:val="0"/>
        </w:rPr>
        <w:noBreakHyphen/>
        <w:t xml:space="preserve">vizsgálatban </w:t>
      </w:r>
      <w:r w:rsidR="005D69C2">
        <w:rPr>
          <w:snapToGrid w:val="0"/>
        </w:rPr>
        <w:t xml:space="preserve">major </w:t>
      </w:r>
      <w:proofErr w:type="spellStart"/>
      <w:r w:rsidR="00E51494">
        <w:rPr>
          <w:snapToGrid w:val="0"/>
        </w:rPr>
        <w:t>hypoglykaemiás</w:t>
      </w:r>
      <w:proofErr w:type="spellEnd"/>
      <w:r w:rsidR="00E51494">
        <w:rPr>
          <w:snapToGrid w:val="0"/>
        </w:rPr>
        <w:t xml:space="preserve"> eseményekről 6</w:t>
      </w:r>
      <w:r w:rsidR="00BE4CA7">
        <w:rPr>
          <w:snapToGrid w:val="0"/>
        </w:rPr>
        <w:t> </w:t>
      </w:r>
      <w:r w:rsidR="00E51494">
        <w:rPr>
          <w:snapToGrid w:val="0"/>
        </w:rPr>
        <w:t>betegnél (0,2%) számoltak be a dapagliflozin</w:t>
      </w:r>
      <w:r w:rsidR="00E51494">
        <w:rPr>
          <w:snapToGrid w:val="0"/>
        </w:rPr>
        <w:noBreakHyphen/>
        <w:t>csoportban, és 7</w:t>
      </w:r>
      <w:r w:rsidR="00E51494">
        <w:rPr>
          <w:snapToGrid w:val="0"/>
        </w:rPr>
        <w:noBreakHyphen/>
        <w:t xml:space="preserve">nél (0,2%) a placebocsoportban. </w:t>
      </w:r>
      <w:r w:rsidR="005D69C2">
        <w:rPr>
          <w:snapToGrid w:val="0"/>
        </w:rPr>
        <w:t xml:space="preserve">Major </w:t>
      </w:r>
      <w:proofErr w:type="spellStart"/>
      <w:r w:rsidR="005D69C2">
        <w:rPr>
          <w:snapToGrid w:val="0"/>
        </w:rPr>
        <w:t>hypoglykaemiás</w:t>
      </w:r>
      <w:proofErr w:type="spellEnd"/>
      <w:r w:rsidR="005D69C2">
        <w:rPr>
          <w:snapToGrid w:val="0"/>
        </w:rPr>
        <w:t xml:space="preserve"> </w:t>
      </w:r>
      <w:r w:rsidR="00E51494">
        <w:rPr>
          <w:snapToGrid w:val="0"/>
        </w:rPr>
        <w:t xml:space="preserve">eseményeket </w:t>
      </w:r>
      <w:r>
        <w:rPr>
          <w:snapToGrid w:val="0"/>
        </w:rPr>
        <w:t>csak a 2</w:t>
      </w:r>
      <w:r>
        <w:rPr>
          <w:snapToGrid w:val="0"/>
        </w:rPr>
        <w:noBreakHyphen/>
        <w:t>es típusú diabetes mellitusban szenvedő betegeknél észlelt</w:t>
      </w:r>
      <w:r w:rsidR="00A04167">
        <w:rPr>
          <w:snapToGrid w:val="0"/>
        </w:rPr>
        <w:t>e</w:t>
      </w:r>
      <w:r>
        <w:rPr>
          <w:snapToGrid w:val="0"/>
        </w:rPr>
        <w:t>k.</w:t>
      </w:r>
    </w:p>
    <w:p w14:paraId="3AB66E01" w14:textId="77777777" w:rsidR="00134BFD" w:rsidRDefault="00134BFD" w:rsidP="00A33BBC">
      <w:pPr>
        <w:spacing w:line="240" w:lineRule="auto"/>
      </w:pPr>
    </w:p>
    <w:p w14:paraId="03A700EC" w14:textId="77777777" w:rsidR="006E4FF3" w:rsidRPr="00572699" w:rsidRDefault="006E4FF3" w:rsidP="006E4FF3">
      <w:pPr>
        <w:rPr>
          <w:snapToGrid w:val="0"/>
        </w:rPr>
      </w:pPr>
      <w:r>
        <w:rPr>
          <w:snapToGrid w:val="0"/>
        </w:rPr>
        <w:t>A DAPA</w:t>
      </w:r>
      <w:r>
        <w:rPr>
          <w:snapToGrid w:val="0"/>
        </w:rPr>
        <w:noBreakHyphen/>
        <w:t>CKD</w:t>
      </w:r>
      <w:r>
        <w:rPr>
          <w:snapToGrid w:val="0"/>
        </w:rPr>
        <w:noBreakHyphen/>
        <w:t xml:space="preserve">vizsgálatban </w:t>
      </w:r>
      <w:proofErr w:type="spellStart"/>
      <w:r>
        <w:rPr>
          <w:snapToGrid w:val="0"/>
        </w:rPr>
        <w:t>hypoglykaemiás</w:t>
      </w:r>
      <w:proofErr w:type="spellEnd"/>
      <w:r>
        <w:rPr>
          <w:snapToGrid w:val="0"/>
        </w:rPr>
        <w:t xml:space="preserve"> major eseményekről 14</w:t>
      </w:r>
      <w:r w:rsidR="00AA1B96">
        <w:rPr>
          <w:snapToGrid w:val="0"/>
        </w:rPr>
        <w:t> </w:t>
      </w:r>
      <w:r>
        <w:rPr>
          <w:snapToGrid w:val="0"/>
        </w:rPr>
        <w:t>betegnél (0,7%) számoltak be a dapagliflozin</w:t>
      </w:r>
      <w:r>
        <w:rPr>
          <w:snapToGrid w:val="0"/>
        </w:rPr>
        <w:noBreakHyphen/>
        <w:t>csoportban, és 28</w:t>
      </w:r>
      <w:r w:rsidR="00AA1B96">
        <w:rPr>
          <w:snapToGrid w:val="0"/>
        </w:rPr>
        <w:t> </w:t>
      </w:r>
      <w:r>
        <w:rPr>
          <w:snapToGrid w:val="0"/>
        </w:rPr>
        <w:t>betegnél (1,3%) a placebocsoportban, és csak a 2</w:t>
      </w:r>
      <w:r>
        <w:rPr>
          <w:snapToGrid w:val="0"/>
        </w:rPr>
        <w:noBreakHyphen/>
        <w:t xml:space="preserve">es típusú diabetes mellitusban szenvedő betegeknél észlelték. </w:t>
      </w:r>
    </w:p>
    <w:p w14:paraId="38DB0812" w14:textId="77777777" w:rsidR="006E4FF3" w:rsidRPr="00CA05B4" w:rsidRDefault="006E4FF3" w:rsidP="00A33BBC">
      <w:pPr>
        <w:spacing w:line="240" w:lineRule="auto"/>
      </w:pPr>
    </w:p>
    <w:p w14:paraId="45D16611" w14:textId="77777777" w:rsidR="00A33BBC" w:rsidRPr="00CA05B4" w:rsidRDefault="00A33BBC" w:rsidP="00A33BBC">
      <w:pPr>
        <w:spacing w:line="240" w:lineRule="auto"/>
        <w:rPr>
          <w:i/>
          <w:iCs/>
          <w:u w:val="single"/>
        </w:rPr>
      </w:pPr>
      <w:proofErr w:type="spellStart"/>
      <w:r w:rsidRPr="00CA05B4">
        <w:rPr>
          <w:i/>
          <w:u w:val="single"/>
        </w:rPr>
        <w:lastRenderedPageBreak/>
        <w:t>Volumendepléció</w:t>
      </w:r>
      <w:proofErr w:type="spellEnd"/>
    </w:p>
    <w:p w14:paraId="0D45779D" w14:textId="77777777" w:rsidR="00A33BBC" w:rsidRDefault="004A074D" w:rsidP="00A33BBC">
      <w:pPr>
        <w:spacing w:line="240" w:lineRule="auto"/>
      </w:pPr>
      <w:r>
        <w:t xml:space="preserve">A 13 vizsgálat összesített biztonságossági adatai alapján a </w:t>
      </w:r>
      <w:proofErr w:type="spellStart"/>
      <w:r>
        <w:t>volumendeplécióra</w:t>
      </w:r>
      <w:proofErr w:type="spellEnd"/>
      <w:r>
        <w:t xml:space="preserve"> utaló</w:t>
      </w:r>
      <w:r w:rsidR="00A33BBC">
        <w:t xml:space="preserve"> reakciókról (beleértve a </w:t>
      </w:r>
      <w:proofErr w:type="spellStart"/>
      <w:r w:rsidR="00A33BBC">
        <w:t>dehydratióról</w:t>
      </w:r>
      <w:proofErr w:type="spellEnd"/>
      <w:r w:rsidR="00A33BBC">
        <w:t xml:space="preserve">, </w:t>
      </w:r>
      <w:proofErr w:type="spellStart"/>
      <w:r w:rsidR="00A33BBC">
        <w:t>hypovolaemiáról</w:t>
      </w:r>
      <w:proofErr w:type="spellEnd"/>
      <w:r w:rsidR="00A33BBC">
        <w:t xml:space="preserve"> vagy </w:t>
      </w:r>
      <w:proofErr w:type="spellStart"/>
      <w:r w:rsidR="00A33BBC">
        <w:t>hypotensióról</w:t>
      </w:r>
      <w:proofErr w:type="spellEnd"/>
      <w:r w:rsidR="00A33BBC">
        <w:t xml:space="preserve"> szóló jelentéseket) számoltak be a 10 mg </w:t>
      </w:r>
      <w:r w:rsidR="00A33BBC">
        <w:rPr>
          <w:szCs w:val="22"/>
          <w:lang w:eastAsia="hu-HU"/>
        </w:rPr>
        <w:t>dapagliflozin</w:t>
      </w:r>
      <w:r w:rsidR="00A33BBC">
        <w:t>nal kezelt betegek 1,1%</w:t>
      </w:r>
      <w:r w:rsidR="00A33BBC">
        <w:noBreakHyphen/>
      </w:r>
      <w:proofErr w:type="spellStart"/>
      <w:r w:rsidR="00A33BBC">
        <w:t>ánál</w:t>
      </w:r>
      <w:proofErr w:type="spellEnd"/>
      <w:r w:rsidR="00A33BBC">
        <w:t xml:space="preserve"> és a </w:t>
      </w:r>
      <w:proofErr w:type="spellStart"/>
      <w:r w:rsidR="00A33BBC">
        <w:t>placebót</w:t>
      </w:r>
      <w:proofErr w:type="spellEnd"/>
      <w:r w:rsidR="00A33BBC">
        <w:t xml:space="preserve"> kapók 0,7%</w:t>
      </w:r>
      <w:r w:rsidR="00A33BBC">
        <w:noBreakHyphen/>
      </w:r>
      <w:proofErr w:type="spellStart"/>
      <w:r w:rsidR="00A33BBC">
        <w:t>ánál</w:t>
      </w:r>
      <w:proofErr w:type="spellEnd"/>
      <w:r w:rsidR="00A33BBC">
        <w:t xml:space="preserve">: súlyos reakciók a betegek </w:t>
      </w:r>
      <w:proofErr w:type="gramStart"/>
      <w:r w:rsidR="00A33BBC">
        <w:t>&lt; 0</w:t>
      </w:r>
      <w:proofErr w:type="gramEnd"/>
      <w:r w:rsidR="00A33BBC">
        <w:t>,2%</w:t>
      </w:r>
      <w:r w:rsidR="00A33BBC">
        <w:noBreakHyphen/>
      </w:r>
      <w:proofErr w:type="spellStart"/>
      <w:r w:rsidR="00A33BBC">
        <w:t>ánál</w:t>
      </w:r>
      <w:proofErr w:type="spellEnd"/>
      <w:r w:rsidR="00A33BBC">
        <w:t xml:space="preserve"> alakultak ki, és a 10 mg </w:t>
      </w:r>
      <w:r w:rsidR="00A33BBC">
        <w:rPr>
          <w:szCs w:val="22"/>
          <w:lang w:eastAsia="hu-HU"/>
        </w:rPr>
        <w:t xml:space="preserve">dapagliflozin </w:t>
      </w:r>
      <w:r w:rsidR="00A33BBC">
        <w:t>és placebo között egyensúlyban voltak (lásd 4.4 pont).</w:t>
      </w:r>
    </w:p>
    <w:p w14:paraId="3D0A88EB" w14:textId="77777777" w:rsidR="0016695A" w:rsidRDefault="0016695A" w:rsidP="0016695A">
      <w:pPr>
        <w:spacing w:line="240" w:lineRule="auto"/>
      </w:pPr>
    </w:p>
    <w:p w14:paraId="583372C4" w14:textId="77777777" w:rsidR="0016695A" w:rsidRPr="00F24FB6" w:rsidRDefault="0016695A" w:rsidP="0016695A">
      <w:pPr>
        <w:spacing w:line="240" w:lineRule="auto"/>
      </w:pPr>
      <w:r>
        <w:t xml:space="preserve">A </w:t>
      </w:r>
      <w:r w:rsidR="00134BFD">
        <w:t>DECLARE</w:t>
      </w:r>
      <w:r w:rsidR="00134BFD">
        <w:noBreakHyphen/>
      </w:r>
      <w:r>
        <w:t xml:space="preserve">vizsgálatban azoknak a betegeknek a száma, akiknél </w:t>
      </w:r>
      <w:proofErr w:type="spellStart"/>
      <w:r>
        <w:t>volumendeplécióra</w:t>
      </w:r>
      <w:proofErr w:type="spellEnd"/>
      <w:r>
        <w:t xml:space="preserve"> utaló események fordultak elő, egyensúlyban volt a terápiás csoportok között: 213 (2,5%) a dapagliflozin</w:t>
      </w:r>
      <w:r>
        <w:noBreakHyphen/>
        <w:t>, és 207 (2,4%) a placebocsoportban. Súlyos nemkívánatos eseményekről a dapagliflozin</w:t>
      </w:r>
      <w:r>
        <w:noBreakHyphen/>
        <w:t xml:space="preserve">csoportban 81 (0,9%), </w:t>
      </w:r>
      <w:r w:rsidR="00992A37">
        <w:t>míg</w:t>
      </w:r>
      <w:r>
        <w:t xml:space="preserve"> a placebocsoportban 70 (0,8%) esetben számoltak be. Az események általában egyensúlyban voltak a terápiás csoportok között, az életkor, a vízhajtó alkalmazása, a vérnyomás és az </w:t>
      </w:r>
      <w:proofErr w:type="spellStart"/>
      <w:r w:rsidR="00134BFD">
        <w:t>angiotenzin</w:t>
      </w:r>
      <w:del w:id="73" w:author="HU_OGYI_63.1" w:date="2026-02-16T14:15:00Z">
        <w:r w:rsidR="00134BFD" w:rsidDel="00594B4E">
          <w:delText xml:space="preserve"> </w:delText>
        </w:r>
      </w:del>
      <w:r w:rsidR="00134BFD">
        <w:t>konvertáló</w:t>
      </w:r>
      <w:del w:id="74" w:author="HU_OGYI_63.1" w:date="2026-02-16T14:15:00Z">
        <w:r w:rsidR="00134BFD" w:rsidDel="00594B4E">
          <w:delText xml:space="preserve"> </w:delText>
        </w:r>
      </w:del>
      <w:r w:rsidR="00134BFD">
        <w:t>enzim</w:t>
      </w:r>
      <w:proofErr w:type="spellEnd"/>
      <w:r w:rsidR="00134BFD">
        <w:noBreakHyphen/>
        <w:t>inhibitorok (ACE</w:t>
      </w:r>
      <w:r w:rsidR="00134BFD">
        <w:noBreakHyphen/>
      </w:r>
      <w:proofErr w:type="gramStart"/>
      <w:r w:rsidR="00134BFD">
        <w:t>I)/</w:t>
      </w:r>
      <w:proofErr w:type="gramEnd"/>
      <w:r w:rsidR="00134BFD">
        <w:t>1</w:t>
      </w:r>
      <w:r w:rsidR="00134BFD">
        <w:noBreakHyphen/>
        <w:t xml:space="preserve">es típusú </w:t>
      </w:r>
      <w:proofErr w:type="spellStart"/>
      <w:r w:rsidR="00134BFD">
        <w:t>angiotenzin</w:t>
      </w:r>
      <w:proofErr w:type="spellEnd"/>
      <w:r w:rsidR="00134BFD">
        <w:noBreakHyphen/>
        <w:t xml:space="preserve">II receptor blokkolók (ARB) </w:t>
      </w:r>
      <w:r>
        <w:t xml:space="preserve">alkalmazása szerinti alcsoportokban is. Az olyan betegeknél, akiknél a vizsgálat megkezdésekor az </w:t>
      </w:r>
      <w:proofErr w:type="spellStart"/>
      <w:r>
        <w:t>eGFR</w:t>
      </w:r>
      <w:proofErr w:type="spellEnd"/>
      <w:r>
        <w:t> </w:t>
      </w:r>
      <w:proofErr w:type="gramStart"/>
      <w:r>
        <w:t>&lt; 60</w:t>
      </w:r>
      <w:proofErr w:type="gramEnd"/>
      <w:r>
        <w:t> ml/perc/1,73 m</w:t>
      </w:r>
      <w:r>
        <w:rPr>
          <w:vertAlign w:val="superscript"/>
        </w:rPr>
        <w:t>2</w:t>
      </w:r>
      <w:r>
        <w:t xml:space="preserve"> volt, 19 súlyos, </w:t>
      </w:r>
      <w:proofErr w:type="spellStart"/>
      <w:r>
        <w:t>volumendeplécióra</w:t>
      </w:r>
      <w:proofErr w:type="spellEnd"/>
      <w:r>
        <w:t xml:space="preserve"> utaló nemkívánatos esemény volt a dapagliflozin</w:t>
      </w:r>
      <w:r>
        <w:noBreakHyphen/>
        <w:t>csoportban, és 13 </w:t>
      </w:r>
      <w:r w:rsidR="003B13B9">
        <w:t xml:space="preserve">ilyen </w:t>
      </w:r>
      <w:r>
        <w:t>esemény a placebocsoportban.</w:t>
      </w:r>
    </w:p>
    <w:p w14:paraId="48C6A969" w14:textId="77777777" w:rsidR="00A33BBC" w:rsidRDefault="00A33BBC" w:rsidP="00A33BBC">
      <w:pPr>
        <w:spacing w:line="240" w:lineRule="auto"/>
      </w:pPr>
    </w:p>
    <w:p w14:paraId="085E03AE" w14:textId="45FD345B" w:rsidR="00134BFD" w:rsidRDefault="00134BFD" w:rsidP="00134BFD">
      <w:pPr>
        <w:tabs>
          <w:tab w:val="clear" w:pos="567"/>
        </w:tabs>
        <w:spacing w:line="240" w:lineRule="auto"/>
      </w:pPr>
      <w:r>
        <w:t>A DAPA</w:t>
      </w:r>
      <w:r>
        <w:noBreakHyphen/>
        <w:t>HF</w:t>
      </w:r>
      <w:r>
        <w:noBreakHyphen/>
        <w:t xml:space="preserve">vizsgálatban a </w:t>
      </w:r>
      <w:proofErr w:type="spellStart"/>
      <w:r>
        <w:t>volumendeplécióra</w:t>
      </w:r>
      <w:proofErr w:type="spellEnd"/>
      <w:r>
        <w:t xml:space="preserve"> utaló eseményekkel bíró betegek száma 170 (7,2%) volt a dapagliflozin</w:t>
      </w:r>
      <w:r>
        <w:noBreakHyphen/>
        <w:t xml:space="preserve">csoportban, és 153 </w:t>
      </w:r>
      <w:del w:id="75" w:author="HU_OGYI_63.1" w:date="2026-02-16T14:16:00Z">
        <w:r w:rsidDel="00594B4E">
          <w:delText xml:space="preserve">volt </w:delText>
        </w:r>
      </w:del>
      <w:r>
        <w:t xml:space="preserve">(6,5%) </w:t>
      </w:r>
      <w:ins w:id="76" w:author="HU_OGYI_63.1" w:date="2026-02-16T14:16:00Z">
        <w:r w:rsidR="00594B4E">
          <w:t xml:space="preserve">volt </w:t>
        </w:r>
      </w:ins>
      <w:r>
        <w:t xml:space="preserve">a placebocsoportban. Kevesebb betegnek volt </w:t>
      </w:r>
      <w:proofErr w:type="spellStart"/>
      <w:r>
        <w:t>volumendeplécióra</w:t>
      </w:r>
      <w:proofErr w:type="spellEnd"/>
      <w:r>
        <w:t xml:space="preserve"> utaló tünetekkel járó súlyos eseménye a dapagliflozin</w:t>
      </w:r>
      <w:r>
        <w:noBreakHyphen/>
        <w:t xml:space="preserve">csoportban (23 [1,0%]), mint a placebocsoportban (38 [1.6%]). Az eredmények hasonlóak voltak, tekintet nélkül a diabetes meglétére a vizsgálat megkezdésekor, valamint a kiindulási </w:t>
      </w:r>
      <w:proofErr w:type="spellStart"/>
      <w:r>
        <w:t>eGFR</w:t>
      </w:r>
      <w:proofErr w:type="spellEnd"/>
      <w:r>
        <w:noBreakHyphen/>
        <w:t>re.</w:t>
      </w:r>
      <w:ins w:id="77" w:author="HU_OGYI_63.1" w:date="2026-02-16T14:18:00Z">
        <w:r w:rsidR="00594B4E" w:rsidRPr="00594B4E">
          <w:t xml:space="preserve"> </w:t>
        </w:r>
        <w:r w:rsidR="00594B4E">
          <w:t>A DELIVER</w:t>
        </w:r>
        <w:r w:rsidR="00594B4E">
          <w:noBreakHyphen/>
          <w:t xml:space="preserve">vizsgálatban a </w:t>
        </w:r>
        <w:proofErr w:type="spellStart"/>
        <w:r w:rsidR="00594B4E">
          <w:t>volumendeplécióra</w:t>
        </w:r>
        <w:proofErr w:type="spellEnd"/>
        <w:r w:rsidR="00594B4E">
          <w:t xml:space="preserve"> utaló, súlyos események tüneteivel bíró betegek száma 35 (1,1%) volt a dapagliflozin</w:t>
        </w:r>
        <w:r w:rsidR="00594B4E">
          <w:noBreakHyphen/>
          <w:t>csoportban, és 31 (1,0%) volt a placebocsoportban.</w:t>
        </w:r>
      </w:ins>
    </w:p>
    <w:p w14:paraId="19BFD838" w14:textId="77777777" w:rsidR="00134BFD" w:rsidRDefault="00134BFD" w:rsidP="00A33BBC">
      <w:pPr>
        <w:spacing w:line="240" w:lineRule="auto"/>
      </w:pPr>
    </w:p>
    <w:p w14:paraId="6FD6A40C" w14:textId="20AAF194" w:rsidR="006E4FF3" w:rsidRDefault="006E4FF3" w:rsidP="006E4FF3">
      <w:r>
        <w:t>A DAPA</w:t>
      </w:r>
      <w:r>
        <w:noBreakHyphen/>
        <w:t>CKD</w:t>
      </w:r>
      <w:r>
        <w:noBreakHyphen/>
        <w:t xml:space="preserve">vizsgálatban a </w:t>
      </w:r>
      <w:proofErr w:type="spellStart"/>
      <w:r>
        <w:t>volumendeplécióra</w:t>
      </w:r>
      <w:proofErr w:type="spellEnd"/>
      <w:r>
        <w:t xml:space="preserve"> utaló eseményekkel bíró betegek száma 120 (5,6%) volt a dapagliflozin</w:t>
      </w:r>
      <w:r>
        <w:noBreakHyphen/>
        <w:t xml:space="preserve">csoportban, és 84 volt (3,9%) a placebocsoportban. </w:t>
      </w:r>
      <w:r w:rsidR="0009767B">
        <w:t>16 </w:t>
      </w:r>
      <w:r>
        <w:t>(0,7%)</w:t>
      </w:r>
      <w:r w:rsidR="0009767B">
        <w:t> </w:t>
      </w:r>
      <w:r>
        <w:t xml:space="preserve">betegnek volt </w:t>
      </w:r>
      <w:proofErr w:type="spellStart"/>
      <w:r>
        <w:t>volumendeplécióra</w:t>
      </w:r>
      <w:proofErr w:type="spellEnd"/>
      <w:r>
        <w:t xml:space="preserve"> utaló tünetekkel járó súlyos eseménye a dapagliflozin</w:t>
      </w:r>
      <w:r>
        <w:noBreakHyphen/>
        <w:t>csoportban, és 15</w:t>
      </w:r>
      <w:ins w:id="78" w:author="HU_OGYI_63.1" w:date="2026-02-16T14:19:00Z">
        <w:r w:rsidR="00BE49FC">
          <w:t> (0,7%)</w:t>
        </w:r>
      </w:ins>
      <w:r w:rsidR="002977EE">
        <w:t> </w:t>
      </w:r>
      <w:r>
        <w:t xml:space="preserve">betegnek </w:t>
      </w:r>
      <w:del w:id="79" w:author="HU_OGYI_63.1" w:date="2026-02-16T14:19:00Z">
        <w:r w:rsidR="007D5D41" w:rsidDel="00BE49FC">
          <w:delText>(</w:delText>
        </w:r>
        <w:r w:rsidDel="00BE49FC">
          <w:delText>0,7%</w:delText>
        </w:r>
        <w:r w:rsidR="007D5D41" w:rsidDel="00BE49FC">
          <w:delText>)</w:delText>
        </w:r>
        <w:r w:rsidDel="00BE49FC">
          <w:delText xml:space="preserve"> </w:delText>
        </w:r>
      </w:del>
      <w:r>
        <w:t>a placebocsoportban.</w:t>
      </w:r>
      <w:r w:rsidR="005D69C2">
        <w:t xml:space="preserve"> </w:t>
      </w:r>
      <w:del w:id="80" w:author="HU_OGYI_63.1" w:date="2026-02-16T14:18:00Z">
        <w:r w:rsidR="005D69C2" w:rsidDel="00594B4E">
          <w:delText>A DELIVER</w:delText>
        </w:r>
        <w:r w:rsidR="005D69C2" w:rsidDel="00594B4E">
          <w:noBreakHyphen/>
          <w:delText>vizsgálatban a volumendeplécióra utaló, súlyos események tüneteivel bíró betegek száma 35 (1,1%) volt a dapagliflozin</w:delText>
        </w:r>
        <w:r w:rsidR="005D69C2" w:rsidDel="00594B4E">
          <w:noBreakHyphen/>
          <w:delText xml:space="preserve">csoportban, és 31 </w:delText>
        </w:r>
      </w:del>
      <w:del w:id="81" w:author="HU_OGYI_63.1" w:date="2026-02-16T14:16:00Z">
        <w:r w:rsidR="005D69C2" w:rsidDel="00594B4E">
          <w:delText xml:space="preserve">volt </w:delText>
        </w:r>
      </w:del>
      <w:del w:id="82" w:author="HU_OGYI_63.1" w:date="2026-02-16T14:18:00Z">
        <w:r w:rsidR="005D69C2" w:rsidDel="00594B4E">
          <w:delText>(1,0%) a placebocsoportban.</w:delText>
        </w:r>
      </w:del>
    </w:p>
    <w:p w14:paraId="18605A0C" w14:textId="77777777" w:rsidR="006E4FF3" w:rsidRDefault="006E4FF3" w:rsidP="00A33BBC">
      <w:pPr>
        <w:spacing w:line="240" w:lineRule="auto"/>
      </w:pPr>
    </w:p>
    <w:p w14:paraId="436B313C" w14:textId="77777777" w:rsidR="0030409D" w:rsidRPr="00CD2E05" w:rsidRDefault="0030409D" w:rsidP="0030409D">
      <w:pPr>
        <w:keepNext/>
        <w:keepLines/>
        <w:spacing w:line="240" w:lineRule="auto"/>
        <w:rPr>
          <w:i/>
          <w:noProof/>
          <w:szCs w:val="22"/>
        </w:rPr>
      </w:pPr>
      <w:r w:rsidRPr="00CA05B4">
        <w:rPr>
          <w:i/>
          <w:szCs w:val="22"/>
          <w:u w:val="single"/>
        </w:rPr>
        <w:t xml:space="preserve">Diabeteses </w:t>
      </w:r>
      <w:proofErr w:type="spellStart"/>
      <w:r w:rsidRPr="00CA05B4">
        <w:rPr>
          <w:i/>
          <w:szCs w:val="22"/>
          <w:u w:val="single"/>
        </w:rPr>
        <w:t>ketoacidosis</w:t>
      </w:r>
      <w:proofErr w:type="spellEnd"/>
      <w:r w:rsidR="00E21C60" w:rsidRPr="00F260BE">
        <w:rPr>
          <w:i/>
          <w:szCs w:val="22"/>
          <w:u w:val="single"/>
        </w:rPr>
        <w:t xml:space="preserve"> </w:t>
      </w:r>
      <w:r w:rsidR="00134BFD">
        <w:rPr>
          <w:i/>
          <w:iCs/>
          <w:u w:val="single"/>
        </w:rPr>
        <w:t>2</w:t>
      </w:r>
      <w:r w:rsidR="00134BFD">
        <w:rPr>
          <w:i/>
          <w:iCs/>
          <w:u w:val="single"/>
        </w:rPr>
        <w:noBreakHyphen/>
        <w:t>es típusú diabetes mellitusban</w:t>
      </w:r>
    </w:p>
    <w:p w14:paraId="024CB174" w14:textId="73457107" w:rsidR="0030409D" w:rsidRDefault="0030409D" w:rsidP="0030409D">
      <w:pPr>
        <w:spacing w:line="240" w:lineRule="auto"/>
      </w:pPr>
      <w:r>
        <w:t xml:space="preserve">A </w:t>
      </w:r>
      <w:r w:rsidR="00134BFD">
        <w:t>DECLARE</w:t>
      </w:r>
      <w:r w:rsidR="00134BFD">
        <w:noBreakHyphen/>
      </w:r>
      <w:r>
        <w:t xml:space="preserve">vizsgálatban, amelyben az expozíció medián időtartama 48 hónap volt, diabeteses </w:t>
      </w:r>
      <w:proofErr w:type="spellStart"/>
      <w:r>
        <w:t>ketoacidosis</w:t>
      </w:r>
      <w:r w:rsidR="003B13B9">
        <w:t>t</w:t>
      </w:r>
      <w:proofErr w:type="spellEnd"/>
      <w:r>
        <w:t xml:space="preserve"> 27 betegnél jelentettek a 10 mg</w:t>
      </w:r>
      <w:r>
        <w:noBreakHyphen/>
        <w:t>os dapagliflozin</w:t>
      </w:r>
      <w:r>
        <w:noBreakHyphen/>
        <w:t>, és 12 betegnél jelentettek a placebocsoportban. Az események a vizsgálati periódus alatt egyenletesen fordultak elő. A dapagliflozin</w:t>
      </w:r>
      <w:r>
        <w:noBreakHyphen/>
        <w:t xml:space="preserve">csoportban a diabeteses </w:t>
      </w:r>
      <w:proofErr w:type="spellStart"/>
      <w:r>
        <w:t>ketoacidosis</w:t>
      </w:r>
      <w:r w:rsidR="003B13B9">
        <w:t>t</w:t>
      </w:r>
      <w:proofErr w:type="spellEnd"/>
      <w:r>
        <w:t xml:space="preserve"> mutató 27 beteg közül 22 egyidejűleg inzulin</w:t>
      </w:r>
      <w:r>
        <w:noBreakHyphen/>
        <w:t xml:space="preserve">kezelést is kapott az </w:t>
      </w:r>
      <w:r w:rsidR="003B13B9">
        <w:t>adott</w:t>
      </w:r>
      <w:r>
        <w:t xml:space="preserve"> időpontban. </w:t>
      </w:r>
      <w:ins w:id="83" w:author="HU_OGYI_63.1" w:date="2026-02-16T15:02:00Z">
        <w:r w:rsidR="008F6CE7" w:rsidRPr="008F6CE7">
          <w:t>A DKA kiváltó tényezői megfeleltek a 2</w:t>
        </w:r>
      </w:ins>
      <w:ins w:id="84" w:author="AZ02" w:date="2026-02-18T15:26:00Z" w16du:dateUtc="2026-02-18T14:26:00Z">
        <w:r w:rsidR="007E6BEE">
          <w:t>-</w:t>
        </w:r>
      </w:ins>
      <w:ins w:id="85" w:author="HU_OGYI_63.1" w:date="2026-02-16T15:02:00Z">
        <w:del w:id="86" w:author="AZ02" w:date="2026-02-18T15:26:00Z" w16du:dateUtc="2026-02-18T14:26:00Z">
          <w:r w:rsidR="008F6CE7" w:rsidRPr="008F6CE7" w:rsidDel="007E6BEE">
            <w:delText xml:space="preserve"> </w:delText>
          </w:r>
        </w:del>
        <w:r w:rsidR="008F6CE7" w:rsidRPr="008F6CE7">
          <w:t>es típusú diabetes mellitusban szenvedő populációban vártaknak</w:t>
        </w:r>
      </w:ins>
      <w:del w:id="87" w:author="HU_OGYI_63.1" w:date="2026-02-16T15:02:00Z">
        <w:r w:rsidDel="008F6CE7">
          <w:delText xml:space="preserve">A </w:delText>
        </w:r>
        <w:r w:rsidR="003B13B9" w:rsidDel="008F6CE7">
          <w:delText>2</w:delText>
        </w:r>
        <w:r w:rsidR="003B13B9" w:rsidDel="008F6CE7">
          <w:noBreakHyphen/>
          <w:delText>es típusú diabetes mellitus esetén a</w:delText>
        </w:r>
        <w:r w:rsidDel="008F6CE7">
          <w:delText xml:space="preserve"> ketoacidosis</w:delText>
        </w:r>
        <w:r w:rsidR="00320B23" w:rsidDel="008F6CE7">
          <w:delText xml:space="preserve"> </w:delText>
        </w:r>
        <w:r w:rsidR="00320B23" w:rsidRPr="00176E75" w:rsidDel="008F6CE7">
          <w:delText>lehetséges bekövetkezése várható</w:delText>
        </w:r>
      </w:del>
      <w:r>
        <w:t xml:space="preserve"> (lásd 4.4 pont).</w:t>
      </w:r>
    </w:p>
    <w:p w14:paraId="53405CC5" w14:textId="77777777" w:rsidR="0041069C" w:rsidRDefault="0041069C" w:rsidP="0030409D">
      <w:pPr>
        <w:spacing w:line="240" w:lineRule="auto"/>
        <w:rPr>
          <w:noProof/>
          <w:szCs w:val="22"/>
        </w:rPr>
      </w:pPr>
    </w:p>
    <w:p w14:paraId="6733E328" w14:textId="77777777" w:rsidR="00134BFD" w:rsidRPr="00C85E56" w:rsidRDefault="00134BFD" w:rsidP="00134BFD">
      <w:pPr>
        <w:tabs>
          <w:tab w:val="clear" w:pos="567"/>
        </w:tabs>
        <w:spacing w:line="240" w:lineRule="auto"/>
        <w:rPr>
          <w:iCs/>
        </w:rPr>
      </w:pPr>
      <w:r>
        <w:t>A DAPA</w:t>
      </w:r>
      <w:r>
        <w:noBreakHyphen/>
        <w:t>HF</w:t>
      </w:r>
      <w:r>
        <w:noBreakHyphen/>
        <w:t xml:space="preserve">vizsgálatban diabeteses </w:t>
      </w:r>
      <w:proofErr w:type="spellStart"/>
      <w:r>
        <w:t>ketoacidosis</w:t>
      </w:r>
      <w:r w:rsidR="00F458CA">
        <w:t>ról</w:t>
      </w:r>
      <w:proofErr w:type="spellEnd"/>
      <w:r>
        <w:t xml:space="preserve"> 3</w:t>
      </w:r>
      <w:r w:rsidR="00CE77AB">
        <w:t> betegnél számoltak be</w:t>
      </w:r>
      <w:r>
        <w:t xml:space="preserve">, </w:t>
      </w:r>
      <w:r w:rsidR="00CE77AB">
        <w:t xml:space="preserve">akik </w:t>
      </w:r>
      <w:r>
        <w:t>2</w:t>
      </w:r>
      <w:r>
        <w:noBreakHyphen/>
        <w:t>es típusú diabetes mellitusban szenved</w:t>
      </w:r>
      <w:r w:rsidR="00CE77AB">
        <w:t>tek</w:t>
      </w:r>
      <w:r>
        <w:t xml:space="preserve"> a dapagliflozin</w:t>
      </w:r>
      <w:r>
        <w:noBreakHyphen/>
        <w:t xml:space="preserve">csoportban, és egyetlen betegnél sem </w:t>
      </w:r>
      <w:r w:rsidR="00CE77AB">
        <w:t>jelentettek DKA</w:t>
      </w:r>
      <w:r w:rsidR="00CE77AB">
        <w:noBreakHyphen/>
        <w:t xml:space="preserve">t </w:t>
      </w:r>
      <w:r>
        <w:t>a placebocsoportban.</w:t>
      </w:r>
      <w:r w:rsidR="005D69C2">
        <w:t xml:space="preserve"> A DELIVER</w:t>
      </w:r>
      <w:r w:rsidR="005D69C2">
        <w:noBreakHyphen/>
        <w:t xml:space="preserve">vizsgálatban diabeteses </w:t>
      </w:r>
      <w:proofErr w:type="spellStart"/>
      <w:r w:rsidR="005D69C2">
        <w:t>ketoacidosis</w:t>
      </w:r>
      <w:proofErr w:type="spellEnd"/>
      <w:r w:rsidR="005D69C2">
        <w:t xml:space="preserve"> eseményről két, 2</w:t>
      </w:r>
      <w:r w:rsidR="005D69C2">
        <w:noBreakHyphen/>
        <w:t>es típusú diabetes mellitusban szenvedő betegeknél számoltak be a dapagliflozin</w:t>
      </w:r>
      <w:r w:rsidR="005D69C2">
        <w:noBreakHyphen/>
        <w:t>csoportban, és egyetlen betegnél sem a placebocsoportban.</w:t>
      </w:r>
    </w:p>
    <w:p w14:paraId="4C9E7476" w14:textId="77777777" w:rsidR="00134BFD" w:rsidRDefault="00134BFD" w:rsidP="0030409D">
      <w:pPr>
        <w:spacing w:line="240" w:lineRule="auto"/>
        <w:rPr>
          <w:noProof/>
          <w:szCs w:val="22"/>
        </w:rPr>
      </w:pPr>
    </w:p>
    <w:p w14:paraId="75E6A12A" w14:textId="77777777" w:rsidR="004730D0" w:rsidRDefault="004730D0" w:rsidP="004730D0">
      <w:r>
        <w:t>A DAPA</w:t>
      </w:r>
      <w:r>
        <w:noBreakHyphen/>
        <w:t>CKD</w:t>
      </w:r>
      <w:r>
        <w:noBreakHyphen/>
        <w:t xml:space="preserve">vizsgálatban diabeteses </w:t>
      </w:r>
      <w:proofErr w:type="spellStart"/>
      <w:r>
        <w:t>ketoacidosis</w:t>
      </w:r>
      <w:proofErr w:type="spellEnd"/>
      <w:r>
        <w:t xml:space="preserve"> eseményekről nem számoltak be egyetlen betegnél sem a dapagliflozin</w:t>
      </w:r>
      <w:r>
        <w:noBreakHyphen/>
        <w:t xml:space="preserve">csoportban, </w:t>
      </w:r>
      <w:r w:rsidR="008F05BD">
        <w:t xml:space="preserve">és </w:t>
      </w:r>
      <w:r>
        <w:t>két, 2</w:t>
      </w:r>
      <w:r>
        <w:noBreakHyphen/>
        <w:t>es típusú diabetes mellitusban szenvedő betegnél viszont beszámoltak a placebocsoportban.</w:t>
      </w:r>
    </w:p>
    <w:p w14:paraId="2BC1C158" w14:textId="77777777" w:rsidR="004730D0" w:rsidRPr="00212F63" w:rsidRDefault="004730D0" w:rsidP="0030409D">
      <w:pPr>
        <w:spacing w:line="240" w:lineRule="auto"/>
        <w:rPr>
          <w:noProof/>
          <w:szCs w:val="22"/>
        </w:rPr>
      </w:pPr>
    </w:p>
    <w:p w14:paraId="432314D3" w14:textId="77777777" w:rsidR="00A33BBC" w:rsidRPr="00CA05B4" w:rsidRDefault="00A33BBC" w:rsidP="00A33BBC">
      <w:pPr>
        <w:keepNext/>
        <w:tabs>
          <w:tab w:val="clear" w:pos="567"/>
        </w:tabs>
        <w:spacing w:line="240" w:lineRule="auto"/>
        <w:rPr>
          <w:iCs/>
          <w:u w:val="single"/>
        </w:rPr>
      </w:pPr>
      <w:proofErr w:type="spellStart"/>
      <w:r w:rsidRPr="00CA05B4">
        <w:rPr>
          <w:i/>
          <w:u w:val="single"/>
        </w:rPr>
        <w:lastRenderedPageBreak/>
        <w:t>Húgyúti</w:t>
      </w:r>
      <w:proofErr w:type="spellEnd"/>
      <w:r w:rsidRPr="00CA05B4">
        <w:rPr>
          <w:i/>
          <w:u w:val="single"/>
        </w:rPr>
        <w:t xml:space="preserve"> fertőzések</w:t>
      </w:r>
    </w:p>
    <w:p w14:paraId="33E2C3E9" w14:textId="77777777" w:rsidR="00A33BBC" w:rsidRDefault="0030409D" w:rsidP="00A33BBC">
      <w:pPr>
        <w:keepNext/>
        <w:keepLines/>
        <w:spacing w:line="240" w:lineRule="auto"/>
      </w:pPr>
      <w:r>
        <w:t>A 13 vizsgálat összesített biztonságossági adatai alapján a</w:t>
      </w:r>
      <w:r w:rsidR="00A33BBC">
        <w:t xml:space="preserve"> </w:t>
      </w:r>
      <w:proofErr w:type="spellStart"/>
      <w:r w:rsidR="00A33BBC">
        <w:t>placebóhoz</w:t>
      </w:r>
      <w:proofErr w:type="spellEnd"/>
      <w:r w:rsidR="00A33BBC">
        <w:t xml:space="preserve"> viszonyítva a 10 mg dapagliflozin esetén gyakrabban számoltak be </w:t>
      </w:r>
      <w:proofErr w:type="spellStart"/>
      <w:r w:rsidR="00A33BBC">
        <w:t>húgyúti</w:t>
      </w:r>
      <w:proofErr w:type="spellEnd"/>
      <w:r w:rsidR="00A33BBC">
        <w:t xml:space="preserve"> fertőzésekről (sorrendben 4,7% </w:t>
      </w:r>
      <w:proofErr w:type="spellStart"/>
      <w:r w:rsidR="00A33BBC">
        <w:t>versus</w:t>
      </w:r>
      <w:proofErr w:type="spellEnd"/>
      <w:r w:rsidR="00A33BBC">
        <w:t xml:space="preserve"> 3,5%, lásd 4.4 pont). A legtöbb fertőzés enyhe </w:t>
      </w:r>
      <w:r w:rsidR="00A33BBC">
        <w:noBreakHyphen/>
        <w:t xml:space="preserve"> közepesen súlyos volt, a betegek reagáltak a standard kezeléssel végzett első kúrára, és ez csak ritkán tette szükségessé a </w:t>
      </w:r>
      <w:r w:rsidR="00A33BBC">
        <w:rPr>
          <w:szCs w:val="22"/>
          <w:lang w:eastAsia="hu-HU"/>
        </w:rPr>
        <w:t>dapagliflozin</w:t>
      </w:r>
      <w:r w:rsidR="00A33BBC">
        <w:rPr>
          <w:szCs w:val="22"/>
          <w:lang w:eastAsia="hu-HU"/>
        </w:rPr>
        <w:noBreakHyphen/>
      </w:r>
      <w:r w:rsidR="00A33BBC">
        <w:t xml:space="preserve">kezelés abbahagyását. Ezek a fertőzések gyakoribbak voltak nőknél, és azoknál a betegeknél, akiknek a korábbi </w:t>
      </w:r>
      <w:proofErr w:type="spellStart"/>
      <w:r w:rsidR="00A33BBC">
        <w:t>anamnaesisében</w:t>
      </w:r>
      <w:proofErr w:type="spellEnd"/>
      <w:r w:rsidR="00A33BBC">
        <w:t xml:space="preserve"> ilyen szerepelt, nagyobb valószínűséggel fordult elő ismétlődő infekció.</w:t>
      </w:r>
    </w:p>
    <w:p w14:paraId="1D8292A5" w14:textId="77777777" w:rsidR="0095478F" w:rsidRDefault="0095478F" w:rsidP="0095478F">
      <w:pPr>
        <w:keepNext/>
        <w:keepLines/>
        <w:spacing w:line="240" w:lineRule="auto"/>
        <w:rPr>
          <w:noProof/>
        </w:rPr>
      </w:pPr>
    </w:p>
    <w:p w14:paraId="354084FB" w14:textId="77777777" w:rsidR="0095478F" w:rsidRDefault="0095478F" w:rsidP="0095478F">
      <w:pPr>
        <w:keepNext/>
        <w:keepLines/>
        <w:spacing w:line="240" w:lineRule="auto"/>
      </w:pPr>
      <w:r>
        <w:t xml:space="preserve">A </w:t>
      </w:r>
      <w:r w:rsidR="00134BFD">
        <w:t>DECLARE</w:t>
      </w:r>
      <w:r w:rsidR="00134BFD">
        <w:noBreakHyphen/>
      </w:r>
      <w:r>
        <w:t>vizsgálatban</w:t>
      </w:r>
      <w:r w:rsidR="00AF2816">
        <w:t xml:space="preserve"> súlyos</w:t>
      </w:r>
      <w:r>
        <w:t xml:space="preserve"> </w:t>
      </w:r>
      <w:proofErr w:type="spellStart"/>
      <w:r>
        <w:t>húgyúti</w:t>
      </w:r>
      <w:proofErr w:type="spellEnd"/>
      <w:r>
        <w:t xml:space="preserve"> fertőzések</w:t>
      </w:r>
      <w:r w:rsidR="00AF2816">
        <w:t>ről</w:t>
      </w:r>
      <w:r>
        <w:t xml:space="preserve"> kevésbé gyakran számoltak be a 10 mg dapagliflozin</w:t>
      </w:r>
      <w:r w:rsidR="00AF2816">
        <w:noBreakHyphen/>
        <w:t>kezelés mellett</w:t>
      </w:r>
      <w:r>
        <w:t xml:space="preserve">, </w:t>
      </w:r>
      <w:r w:rsidR="00AF2816">
        <w:t>szemben</w:t>
      </w:r>
      <w:r>
        <w:t xml:space="preserve"> a </w:t>
      </w:r>
      <w:proofErr w:type="spellStart"/>
      <w:r>
        <w:t>placeb</w:t>
      </w:r>
      <w:r w:rsidR="00AF2816">
        <w:t>óval</w:t>
      </w:r>
      <w:proofErr w:type="spellEnd"/>
      <w:r>
        <w:t>, ami sorrendben 79 (0,9%) esemény, illetve 109 (1,3%) esemény volt.</w:t>
      </w:r>
    </w:p>
    <w:p w14:paraId="073A5E24" w14:textId="77777777" w:rsidR="00A33BBC" w:rsidRDefault="00A33BBC" w:rsidP="00A33BBC">
      <w:pPr>
        <w:keepNext/>
        <w:keepLines/>
        <w:spacing w:line="240" w:lineRule="auto"/>
        <w:rPr>
          <w:noProof/>
        </w:rPr>
      </w:pPr>
    </w:p>
    <w:p w14:paraId="653A2D18" w14:textId="77777777" w:rsidR="00134BFD" w:rsidRDefault="00134BFD" w:rsidP="00134BFD">
      <w:pPr>
        <w:spacing w:line="240" w:lineRule="auto"/>
        <w:rPr>
          <w:szCs w:val="22"/>
        </w:rPr>
      </w:pPr>
      <w:r>
        <w:t>A DAPA</w:t>
      </w:r>
      <w:r>
        <w:noBreakHyphen/>
        <w:t>HF</w:t>
      </w:r>
      <w:r>
        <w:noBreakHyphen/>
        <w:t xml:space="preserve">vizsgálatban a </w:t>
      </w:r>
      <w:proofErr w:type="spellStart"/>
      <w:r>
        <w:t>húgyúti</w:t>
      </w:r>
      <w:proofErr w:type="spellEnd"/>
      <w:r>
        <w:t xml:space="preserve"> fertőzések súlyos, nemkívánatos eseményekkel bíró betegek száma 14 (0,6%) volt a dapagliflozin</w:t>
      </w:r>
      <w:r>
        <w:noBreakHyphen/>
        <w:t xml:space="preserve">csoportban, és 17 volt (0,7%) a placebocsoportban. </w:t>
      </w:r>
      <w:r w:rsidR="00E21C60">
        <w:t>A dapagliflozin</w:t>
      </w:r>
      <w:r w:rsidR="00E21C60">
        <w:noBreakHyphen/>
        <w:t>csoportban és a placebocsoportban is</w:t>
      </w:r>
      <w:r>
        <w:t xml:space="preserve"> egyaránt 5</w:t>
      </w:r>
      <w:r>
        <w:noBreakHyphen/>
        <w:t xml:space="preserve">5 </w:t>
      </w:r>
      <w:r w:rsidR="00E21C60">
        <w:t xml:space="preserve">olyan </w:t>
      </w:r>
      <w:r>
        <w:t>beteg (0,2%)</w:t>
      </w:r>
      <w:r w:rsidR="002376E9">
        <w:t xml:space="preserve"> </w:t>
      </w:r>
      <w:r w:rsidR="00E21C60">
        <w:t>volt</w:t>
      </w:r>
      <w:r>
        <w:t xml:space="preserve">, akiknél a </w:t>
      </w:r>
      <w:proofErr w:type="spellStart"/>
      <w:r>
        <w:t>húgyúti</w:t>
      </w:r>
      <w:proofErr w:type="spellEnd"/>
      <w:r>
        <w:t xml:space="preserve"> fertőzések miatti nemkívánatos események a kezelés abbahagyásához vezettek.</w:t>
      </w:r>
      <w:r w:rsidR="005D69C2">
        <w:t xml:space="preserve"> A DELIVER</w:t>
      </w:r>
      <w:r w:rsidR="005D69C2">
        <w:noBreakHyphen/>
        <w:t xml:space="preserve">vizsgálatban a </w:t>
      </w:r>
      <w:proofErr w:type="spellStart"/>
      <w:r w:rsidR="005D69C2">
        <w:t>húgyúti</w:t>
      </w:r>
      <w:proofErr w:type="spellEnd"/>
      <w:r w:rsidR="005D69C2">
        <w:t xml:space="preserve"> fertőzések súlyos, nemkívánatos eseményekkel bíró betegek száma 41 (1,3%) volt a dapagliflozin</w:t>
      </w:r>
      <w:r w:rsidR="005D69C2">
        <w:noBreakHyphen/>
        <w:t xml:space="preserve">csoportban, és 37 volt (1,2%) a placebocsoportban. Volt 13 beteg (0,4%), akiknél a </w:t>
      </w:r>
      <w:proofErr w:type="spellStart"/>
      <w:r w:rsidR="005D69C2">
        <w:t>húgyúti</w:t>
      </w:r>
      <w:proofErr w:type="spellEnd"/>
      <w:r w:rsidR="005D69C2">
        <w:t xml:space="preserve"> fertőzések miatti nemkívánatos események a kezelés abbahagyásához vezettek a dapagliflozin</w:t>
      </w:r>
      <w:r w:rsidR="005D69C2">
        <w:noBreakHyphen/>
        <w:t>csoportban, és 9 (0,3%) ilyen beteg volt a placebocsoportban.</w:t>
      </w:r>
    </w:p>
    <w:p w14:paraId="03E0DD65" w14:textId="77777777" w:rsidR="00134BFD" w:rsidRDefault="00134BFD" w:rsidP="00A33BBC">
      <w:pPr>
        <w:keepNext/>
        <w:keepLines/>
        <w:spacing w:line="240" w:lineRule="auto"/>
        <w:rPr>
          <w:noProof/>
        </w:rPr>
      </w:pPr>
    </w:p>
    <w:p w14:paraId="649A1FD7" w14:textId="77777777" w:rsidR="004730D0" w:rsidRPr="00026736" w:rsidRDefault="004730D0" w:rsidP="004730D0">
      <w:r>
        <w:t>A DAPA</w:t>
      </w:r>
      <w:r>
        <w:noBreakHyphen/>
        <w:t>CKD</w:t>
      </w:r>
      <w:r>
        <w:noBreakHyphen/>
        <w:t xml:space="preserve">vizsgálatban a </w:t>
      </w:r>
      <w:proofErr w:type="spellStart"/>
      <w:r>
        <w:t>húgyúti</w:t>
      </w:r>
      <w:proofErr w:type="spellEnd"/>
      <w:r>
        <w:t xml:space="preserve"> fertőzések súlyos, nemkívánatos eseményekkel bíró betegek száma 29 (1,3%) volt a dapagliflozin</w:t>
      </w:r>
      <w:r>
        <w:noBreakHyphen/>
        <w:t xml:space="preserve">csoportban, és 18 volt (0,8%) a placebocsoportban. </w:t>
      </w:r>
      <w:r w:rsidR="001F3343">
        <w:t>A dapagliflozin</w:t>
      </w:r>
      <w:r w:rsidR="001F3343">
        <w:noBreakHyphen/>
        <w:t>csoportban 8 (0,4%) beteg volt</w:t>
      </w:r>
      <w:r>
        <w:t xml:space="preserve">, akiknél a </w:t>
      </w:r>
      <w:proofErr w:type="spellStart"/>
      <w:r>
        <w:t>húgyúti</w:t>
      </w:r>
      <w:proofErr w:type="spellEnd"/>
      <w:r>
        <w:t xml:space="preserve"> fertőzések miatti nemkívánatos események a kezelés abbahagyásához vezettek, és 3 (0,1%) ilyen beteg volt a placebocsoportban. A nem diabeteses betegeknél a </w:t>
      </w:r>
      <w:proofErr w:type="spellStart"/>
      <w:r>
        <w:t>húgyúti</w:t>
      </w:r>
      <w:proofErr w:type="spellEnd"/>
      <w:r>
        <w:t xml:space="preserve"> fertőzések súlyos, nemkívánatos eseményeinek vagy a kezelés abbahagyásához vezető </w:t>
      </w:r>
      <w:proofErr w:type="spellStart"/>
      <w:r>
        <w:t>húgyúti</w:t>
      </w:r>
      <w:proofErr w:type="spellEnd"/>
      <w:r>
        <w:t xml:space="preserve"> fertőzések miatti nemkívánatos események száma hasonló volt a terápiás csoportok között (6 [0,9%] </w:t>
      </w:r>
      <w:proofErr w:type="spellStart"/>
      <w:r>
        <w:t>versus</w:t>
      </w:r>
      <w:proofErr w:type="spellEnd"/>
      <w:r>
        <w:t xml:space="preserve"> 4 [0,6%] a súlyos nemkívánatos események esetén, és 1 [0,1%] </w:t>
      </w:r>
      <w:proofErr w:type="spellStart"/>
      <w:r>
        <w:t>versus</w:t>
      </w:r>
      <w:proofErr w:type="spellEnd"/>
      <w:r>
        <w:t xml:space="preserve"> 0 a kezelés abbahagyásához vezető nemkívánatos események esetén, sorrendben a dapagliflozin</w:t>
      </w:r>
      <w:r>
        <w:noBreakHyphen/>
        <w:t xml:space="preserve"> és a placebocsoportban).</w:t>
      </w:r>
    </w:p>
    <w:p w14:paraId="07C46522" w14:textId="77777777" w:rsidR="004730D0" w:rsidRDefault="004730D0" w:rsidP="00A33BBC">
      <w:pPr>
        <w:keepNext/>
        <w:keepLines/>
        <w:spacing w:line="240" w:lineRule="auto"/>
        <w:rPr>
          <w:noProof/>
        </w:rPr>
      </w:pPr>
    </w:p>
    <w:p w14:paraId="14687DA8" w14:textId="77777777" w:rsidR="00A33BBC" w:rsidRPr="00CA05B4" w:rsidRDefault="00A33BBC" w:rsidP="00A33BBC">
      <w:pPr>
        <w:keepNext/>
        <w:keepLines/>
        <w:spacing w:line="240" w:lineRule="auto"/>
        <w:rPr>
          <w:i/>
          <w:u w:val="single"/>
        </w:rPr>
      </w:pPr>
      <w:r w:rsidRPr="00CA05B4">
        <w:rPr>
          <w:i/>
          <w:iCs/>
          <w:u w:val="single"/>
        </w:rPr>
        <w:t xml:space="preserve">Emelkedett </w:t>
      </w:r>
      <w:proofErr w:type="spellStart"/>
      <w:r w:rsidRPr="00CA05B4">
        <w:rPr>
          <w:i/>
          <w:iCs/>
          <w:u w:val="single"/>
        </w:rPr>
        <w:t>kreatininszint</w:t>
      </w:r>
      <w:proofErr w:type="spellEnd"/>
    </w:p>
    <w:p w14:paraId="07A94145" w14:textId="77777777" w:rsidR="00A33BBC" w:rsidRDefault="00A33BBC" w:rsidP="00A33BBC">
      <w:pPr>
        <w:keepNext/>
        <w:keepLines/>
        <w:spacing w:line="240" w:lineRule="auto"/>
        <w:rPr>
          <w:noProof/>
          <w:szCs w:val="22"/>
        </w:rPr>
      </w:pPr>
      <w:r>
        <w:t xml:space="preserve">Az emelkedett </w:t>
      </w:r>
      <w:proofErr w:type="spellStart"/>
      <w:r>
        <w:t>kreatininszinttel</w:t>
      </w:r>
      <w:proofErr w:type="spellEnd"/>
      <w:r>
        <w:t xml:space="preserve"> kapcsolatos mellékhatásokat csoportosították (például a csökkent </w:t>
      </w:r>
      <w:proofErr w:type="spellStart"/>
      <w:r>
        <w:t>renalis</w:t>
      </w:r>
      <w:proofErr w:type="spellEnd"/>
      <w:r>
        <w:t xml:space="preserve"> kreatinin</w:t>
      </w:r>
      <w:r>
        <w:noBreakHyphen/>
      </w:r>
      <w:proofErr w:type="spellStart"/>
      <w:r>
        <w:t>clearance</w:t>
      </w:r>
      <w:proofErr w:type="spellEnd"/>
      <w:r>
        <w:t xml:space="preserve">, a vesekárosodás, a vér emelkedett </w:t>
      </w:r>
      <w:proofErr w:type="spellStart"/>
      <w:r>
        <w:t>kreatininszintje</w:t>
      </w:r>
      <w:proofErr w:type="spellEnd"/>
      <w:r>
        <w:t xml:space="preserve"> és a csökkent </w:t>
      </w:r>
      <w:proofErr w:type="spellStart"/>
      <w:r>
        <w:t>glomeruláris</w:t>
      </w:r>
      <w:proofErr w:type="spellEnd"/>
      <w:r>
        <w:t xml:space="preserve"> filtrációs ráta). </w:t>
      </w:r>
      <w:r w:rsidR="00134BFD">
        <w:t>A 13</w:t>
      </w:r>
      <w:r w:rsidR="00AC55A0">
        <w:t> </w:t>
      </w:r>
      <w:r w:rsidR="00134BFD">
        <w:t>vizsgálatból álló biztonságossági adathalmazban a</w:t>
      </w:r>
      <w:r>
        <w:t xml:space="preserve"> mellékhatások ezen csoportját a 10 mg dapagliflozint kapó betegek 3,2%</w:t>
      </w:r>
      <w:r>
        <w:noBreakHyphen/>
      </w:r>
      <w:proofErr w:type="spellStart"/>
      <w:r>
        <w:t>ánál</w:t>
      </w:r>
      <w:proofErr w:type="spellEnd"/>
      <w:r>
        <w:t xml:space="preserve">, míg a </w:t>
      </w:r>
      <w:proofErr w:type="spellStart"/>
      <w:r>
        <w:t>placebót</w:t>
      </w:r>
      <w:proofErr w:type="spellEnd"/>
      <w:r>
        <w:t xml:space="preserve"> kapó betegek 1,8%</w:t>
      </w:r>
      <w:r>
        <w:noBreakHyphen/>
      </w:r>
      <w:proofErr w:type="spellStart"/>
      <w:r>
        <w:t>ánál</w:t>
      </w:r>
      <w:proofErr w:type="spellEnd"/>
      <w:r>
        <w:t xml:space="preserve"> jelentették. A normális </w:t>
      </w:r>
      <w:r w:rsidR="00A17A2C" w:rsidRPr="00A17A2C">
        <w:t xml:space="preserve">veseműködésű </w:t>
      </w:r>
      <w:r>
        <w:t>vagy az enyh</w:t>
      </w:r>
      <w:r w:rsidR="00A17A2C">
        <w:t xml:space="preserve">e </w:t>
      </w:r>
      <w:r w:rsidR="00FB23FD" w:rsidRPr="000A37F9">
        <w:t>vesekárosodás</w:t>
      </w:r>
      <w:r w:rsidR="00FB23FD">
        <w:t>ban szenvedő</w:t>
      </w:r>
      <w:r w:rsidR="00FB23FD" w:rsidRPr="000A37F9">
        <w:t xml:space="preserve"> </w:t>
      </w:r>
      <w:r w:rsidR="00FB23FD">
        <w:t>betegek</w:t>
      </w:r>
      <w:r>
        <w:t xml:space="preserve"> (kiindulási </w:t>
      </w:r>
      <w:proofErr w:type="spellStart"/>
      <w:r>
        <w:t>eGFR</w:t>
      </w:r>
      <w:proofErr w:type="spellEnd"/>
      <w:r>
        <w:t> ≥ 60 ml/perc/1,73 m</w:t>
      </w:r>
      <w:r>
        <w:rPr>
          <w:vertAlign w:val="superscript"/>
        </w:rPr>
        <w:t>2</w:t>
      </w:r>
      <w:r>
        <w:t>) esetén a mellékhatások ezen csoportját a 10 mg dapagliflozint kapó betegek 1,3%</w:t>
      </w:r>
      <w:r>
        <w:noBreakHyphen/>
      </w:r>
      <w:proofErr w:type="spellStart"/>
      <w:r>
        <w:t>ánál</w:t>
      </w:r>
      <w:proofErr w:type="spellEnd"/>
      <w:r>
        <w:t xml:space="preserve">, míg a </w:t>
      </w:r>
      <w:proofErr w:type="spellStart"/>
      <w:r>
        <w:t>placebót</w:t>
      </w:r>
      <w:proofErr w:type="spellEnd"/>
      <w:r>
        <w:t xml:space="preserve"> kapó betegek 0,8%</w:t>
      </w:r>
      <w:r>
        <w:noBreakHyphen/>
      </w:r>
      <w:proofErr w:type="spellStart"/>
      <w:r>
        <w:t>ánál</w:t>
      </w:r>
      <w:proofErr w:type="spellEnd"/>
      <w:r>
        <w:t xml:space="preserve"> jelentették. Ezek a mellékhatások gyakoribbak voltak azoknál a betegeknél, akiknél az </w:t>
      </w:r>
      <w:proofErr w:type="spellStart"/>
      <w:r>
        <w:t>eGFR</w:t>
      </w:r>
      <w:proofErr w:type="spellEnd"/>
      <w:r>
        <w:t xml:space="preserve"> kiindulási értéke ≥ 30 és </w:t>
      </w:r>
      <w:proofErr w:type="gramStart"/>
      <w:r>
        <w:t>&lt; 60</w:t>
      </w:r>
      <w:proofErr w:type="gramEnd"/>
      <w:r>
        <w:t> ml/perc/1,73 m</w:t>
      </w:r>
      <w:r>
        <w:rPr>
          <w:vertAlign w:val="superscript"/>
        </w:rPr>
        <w:t>2</w:t>
      </w:r>
      <w:r>
        <w:t xml:space="preserve"> volt (18,5% a 10 mg dapagliflozin, illetve 9,3% a placebo esetén).</w:t>
      </w:r>
    </w:p>
    <w:p w14:paraId="0339A021" w14:textId="77777777" w:rsidR="00A33BBC" w:rsidRDefault="00A33BBC" w:rsidP="00A33BBC">
      <w:pPr>
        <w:keepNext/>
        <w:keepLines/>
        <w:spacing w:line="240" w:lineRule="auto"/>
        <w:rPr>
          <w:noProof/>
          <w:szCs w:val="22"/>
        </w:rPr>
      </w:pPr>
    </w:p>
    <w:p w14:paraId="54C0BDF8" w14:textId="77777777" w:rsidR="00A33BBC" w:rsidRDefault="00A33BBC" w:rsidP="00A33BBC">
      <w:pPr>
        <w:keepNext/>
        <w:keepLines/>
        <w:spacing w:line="240" w:lineRule="auto"/>
        <w:rPr>
          <w:szCs w:val="22"/>
        </w:rPr>
      </w:pPr>
      <w:r>
        <w:rPr>
          <w:szCs w:val="22"/>
        </w:rPr>
        <w:t xml:space="preserve">Azoknak a betegeknek a további vizsgálata, akiknél vesével kapcsolatos nemkívánatos események jelentkeztek, azt mutatta, hogy legtöbbjüknél a szérum </w:t>
      </w:r>
      <w:proofErr w:type="spellStart"/>
      <w:r>
        <w:rPr>
          <w:szCs w:val="22"/>
        </w:rPr>
        <w:t>kreatininszintjének</w:t>
      </w:r>
      <w:proofErr w:type="spellEnd"/>
      <w:r>
        <w:rPr>
          <w:szCs w:val="22"/>
        </w:rPr>
        <w:t xml:space="preserve"> változása a kiindulási értékhez képest </w:t>
      </w:r>
      <w:r w:rsidR="005D69C2">
        <w:t>≤ 44</w:t>
      </w:r>
      <w:r w:rsidR="00F02144">
        <w:t> </w:t>
      </w:r>
      <w:proofErr w:type="spellStart"/>
      <w:r w:rsidR="005D69C2">
        <w:t>mikromol</w:t>
      </w:r>
      <w:proofErr w:type="spellEnd"/>
      <w:r w:rsidR="005D69C2">
        <w:t>/l (</w:t>
      </w:r>
      <w:r>
        <w:rPr>
          <w:szCs w:val="22"/>
        </w:rPr>
        <w:t>≤ 0,5 mg/dl</w:t>
      </w:r>
      <w:r w:rsidR="005D69C2">
        <w:rPr>
          <w:szCs w:val="22"/>
        </w:rPr>
        <w:t>)</w:t>
      </w:r>
      <w:r>
        <w:rPr>
          <w:szCs w:val="22"/>
        </w:rPr>
        <w:t xml:space="preserve"> volt. A </w:t>
      </w:r>
      <w:proofErr w:type="spellStart"/>
      <w:r>
        <w:rPr>
          <w:szCs w:val="22"/>
        </w:rPr>
        <w:t>kreatininszint</w:t>
      </w:r>
      <w:proofErr w:type="spellEnd"/>
      <w:r>
        <w:rPr>
          <w:szCs w:val="22"/>
        </w:rPr>
        <w:t xml:space="preserve"> emelkedése általában átmeneti volt a folyamatos kezelés során, vagy reverzíbilis volt a kezelés leállítása után.</w:t>
      </w:r>
    </w:p>
    <w:p w14:paraId="0144C4D7" w14:textId="77777777" w:rsidR="006A487A" w:rsidRDefault="006A487A" w:rsidP="006A487A">
      <w:pPr>
        <w:keepNext/>
        <w:keepLines/>
        <w:spacing w:line="240" w:lineRule="auto"/>
      </w:pPr>
    </w:p>
    <w:p w14:paraId="46402C3E" w14:textId="77777777" w:rsidR="006A487A" w:rsidRDefault="006A487A" w:rsidP="006A487A">
      <w:pPr>
        <w:keepNext/>
        <w:keepLines/>
        <w:spacing w:line="240" w:lineRule="auto"/>
      </w:pPr>
      <w:r>
        <w:t xml:space="preserve">A </w:t>
      </w:r>
      <w:r w:rsidR="00134BFD">
        <w:t>DECLARE</w:t>
      </w:r>
      <w:r w:rsidR="00134BFD">
        <w:noBreakHyphen/>
      </w:r>
      <w:r>
        <w:t>vizsgálatban, beleértve az idős betegeket és a vesekárosodásban szenvedő betegeket is (</w:t>
      </w:r>
      <w:proofErr w:type="spellStart"/>
      <w:r>
        <w:t>eGFR</w:t>
      </w:r>
      <w:proofErr w:type="spellEnd"/>
      <w:r>
        <w:t xml:space="preserve"> kevesebb mint 60 ml/perc/1,73 m</w:t>
      </w:r>
      <w:r>
        <w:rPr>
          <w:szCs w:val="22"/>
          <w:vertAlign w:val="superscript"/>
        </w:rPr>
        <w:t>2</w:t>
      </w:r>
      <w:r>
        <w:t xml:space="preserve">), az </w:t>
      </w:r>
      <w:proofErr w:type="spellStart"/>
      <w:r>
        <w:t>eGFR</w:t>
      </w:r>
      <w:proofErr w:type="spellEnd"/>
      <w:r>
        <w:t xml:space="preserve"> az idő múlásával mindkét terápiás csoportban csökkent. Az </w:t>
      </w:r>
      <w:r w:rsidR="00FD5F0A">
        <w:t>első</w:t>
      </w:r>
      <w:r>
        <w:t xml:space="preserve"> évben az átlagos </w:t>
      </w:r>
      <w:proofErr w:type="spellStart"/>
      <w:r>
        <w:t>eGFR</w:t>
      </w:r>
      <w:proofErr w:type="spellEnd"/>
      <w:r>
        <w:t xml:space="preserve"> kissé alacsonyabb volt, és a </w:t>
      </w:r>
      <w:proofErr w:type="gramStart"/>
      <w:r w:rsidR="00FD5F0A">
        <w:t>negyedik </w:t>
      </w:r>
      <w:r>
        <w:t> évben</w:t>
      </w:r>
      <w:proofErr w:type="gramEnd"/>
      <w:r>
        <w:t xml:space="preserve"> az átlagos </w:t>
      </w:r>
      <w:proofErr w:type="spellStart"/>
      <w:r>
        <w:t>eGFR</w:t>
      </w:r>
      <w:proofErr w:type="spellEnd"/>
      <w:r>
        <w:t xml:space="preserve"> kismértékben magasabb volt a dapagliflozin</w:t>
      </w:r>
      <w:r>
        <w:noBreakHyphen/>
        <w:t>csoportban, mint a placebocsoportban.</w:t>
      </w:r>
    </w:p>
    <w:p w14:paraId="26EE32F3" w14:textId="77777777" w:rsidR="00A33BBC" w:rsidRDefault="00A33BBC" w:rsidP="00A33BBC">
      <w:pPr>
        <w:spacing w:line="240" w:lineRule="auto"/>
        <w:rPr>
          <w:u w:val="single"/>
        </w:rPr>
      </w:pPr>
    </w:p>
    <w:p w14:paraId="1B254CDA" w14:textId="77777777" w:rsidR="00134BFD" w:rsidRDefault="00134BFD" w:rsidP="00134BFD">
      <w:pPr>
        <w:spacing w:line="240" w:lineRule="auto"/>
      </w:pPr>
      <w:bookmarkStart w:id="88" w:name="_Hlk33710008"/>
      <w:r>
        <w:t>A DAPA</w:t>
      </w:r>
      <w:r>
        <w:noBreakHyphen/>
        <w:t>HF</w:t>
      </w:r>
      <w:r>
        <w:noBreakHyphen/>
      </w:r>
      <w:r w:rsidR="005D69C2">
        <w:t xml:space="preserve"> és DELIVER</w:t>
      </w:r>
      <w:r w:rsidR="005D69C2">
        <w:noBreakHyphen/>
      </w:r>
      <w:r>
        <w:t>vizsgálat</w:t>
      </w:r>
      <w:r w:rsidR="00B1398E">
        <w:t>ok</w:t>
      </w:r>
      <w:r>
        <w:t xml:space="preserve">ban az </w:t>
      </w:r>
      <w:proofErr w:type="spellStart"/>
      <w:r>
        <w:t>eGFR</w:t>
      </w:r>
      <w:proofErr w:type="spellEnd"/>
      <w:r>
        <w:t xml:space="preserve"> az idő múlásával egyaránt csökkent, mind a dapagliflozin</w:t>
      </w:r>
      <w:r>
        <w:noBreakHyphen/>
        <w:t xml:space="preserve">csoportban, mind a placebocsoportban. </w:t>
      </w:r>
      <w:r w:rsidR="005D69C2">
        <w:t>A DAPA</w:t>
      </w:r>
      <w:r w:rsidR="005D69C2">
        <w:noBreakHyphen/>
        <w:t>HF</w:t>
      </w:r>
      <w:r w:rsidR="005D69C2">
        <w:noBreakHyphen/>
      </w:r>
      <w:r w:rsidR="00B1398E">
        <w:t>vizsgálat</w:t>
      </w:r>
      <w:r w:rsidR="005D69C2">
        <w:t>b</w:t>
      </w:r>
      <w:r w:rsidR="00B1398E">
        <w:t>a</w:t>
      </w:r>
      <w:r w:rsidR="005D69C2">
        <w:t>n a</w:t>
      </w:r>
      <w:r>
        <w:t xml:space="preserve">z átlagos </w:t>
      </w:r>
      <w:proofErr w:type="spellStart"/>
      <w:r>
        <w:t>eGFR</w:t>
      </w:r>
      <w:proofErr w:type="spellEnd"/>
      <w:r>
        <w:t xml:space="preserve"> kezdeti csökkenése </w:t>
      </w:r>
      <w:r>
        <w:noBreakHyphen/>
        <w:t>4,3 ml/perc/1,73 m</w:t>
      </w:r>
      <w:r>
        <w:rPr>
          <w:vertAlign w:val="superscript"/>
        </w:rPr>
        <w:t>2</w:t>
      </w:r>
      <w:r>
        <w:t xml:space="preserve"> volt a dapagliflozin</w:t>
      </w:r>
      <w:r>
        <w:noBreakHyphen/>
        <w:t xml:space="preserve">csoportban, és </w:t>
      </w:r>
      <w:r>
        <w:noBreakHyphen/>
        <w:t>1,1 ml/perc/1,73 m</w:t>
      </w:r>
      <w:r>
        <w:rPr>
          <w:vertAlign w:val="superscript"/>
        </w:rPr>
        <w:t>2</w:t>
      </w:r>
      <w:r>
        <w:t xml:space="preserve"> volt a placebocsoportban. A 20. hónapban az </w:t>
      </w:r>
      <w:proofErr w:type="spellStart"/>
      <w:r>
        <w:t>eGFR</w:t>
      </w:r>
      <w:proofErr w:type="spellEnd"/>
      <w:r>
        <w:noBreakHyphen/>
        <w:t xml:space="preserve">ben a kiindulási értékhez viszonyított változás hasonló volt a terápiás csoportok között: </w:t>
      </w:r>
      <w:r>
        <w:noBreakHyphen/>
        <w:t>5,3 ml/perc/1,73 m</w:t>
      </w:r>
      <w:r>
        <w:rPr>
          <w:vertAlign w:val="superscript"/>
        </w:rPr>
        <w:t>2</w:t>
      </w:r>
      <w:r>
        <w:t xml:space="preserve"> a dapagliflozin, és </w:t>
      </w:r>
      <w:r>
        <w:noBreakHyphen/>
        <w:t>4,5 ml/perc/1,73 m</w:t>
      </w:r>
      <w:r>
        <w:rPr>
          <w:vertAlign w:val="superscript"/>
        </w:rPr>
        <w:t>2</w:t>
      </w:r>
      <w:r>
        <w:t xml:space="preserve"> a </w:t>
      </w:r>
      <w:r>
        <w:lastRenderedPageBreak/>
        <w:t>placebo esetén</w:t>
      </w:r>
      <w:bookmarkEnd w:id="88"/>
      <w:r>
        <w:t>.</w:t>
      </w:r>
      <w:r w:rsidR="005D69C2">
        <w:t xml:space="preserve"> A DELIVER</w:t>
      </w:r>
      <w:r w:rsidR="005D69C2">
        <w:noBreakHyphen/>
      </w:r>
      <w:r w:rsidR="00B1398E">
        <w:t xml:space="preserve">vizsgálatban </w:t>
      </w:r>
      <w:r w:rsidR="005D69C2">
        <w:t xml:space="preserve">az átlagos </w:t>
      </w:r>
      <w:proofErr w:type="spellStart"/>
      <w:r w:rsidR="005D69C2">
        <w:t>eGFR</w:t>
      </w:r>
      <w:proofErr w:type="spellEnd"/>
      <w:r w:rsidR="005D69C2">
        <w:noBreakHyphen/>
        <w:t xml:space="preserve">csökkenés az első hónapra </w:t>
      </w:r>
      <w:r w:rsidR="005D69C2">
        <w:noBreakHyphen/>
        <w:t>3,7 ml/perc/1,73 m</w:t>
      </w:r>
      <w:r w:rsidR="005D69C2">
        <w:rPr>
          <w:vertAlign w:val="superscript"/>
        </w:rPr>
        <w:t>2</w:t>
      </w:r>
      <w:r w:rsidR="005D69C2">
        <w:t xml:space="preserve"> volt a dapagliflozin</w:t>
      </w:r>
      <w:r w:rsidR="005D69C2">
        <w:noBreakHyphen/>
        <w:t xml:space="preserve">csoportban, és </w:t>
      </w:r>
      <w:r w:rsidR="005D69C2">
        <w:noBreakHyphen/>
        <w:t>0,4 ml/perc/1,73 m</w:t>
      </w:r>
      <w:r w:rsidR="005D69C2">
        <w:rPr>
          <w:vertAlign w:val="superscript"/>
        </w:rPr>
        <w:t>2</w:t>
      </w:r>
      <w:r w:rsidR="005D69C2">
        <w:t xml:space="preserve"> volt a placebocsoportban. A 24. hónapban az </w:t>
      </w:r>
      <w:proofErr w:type="spellStart"/>
      <w:r w:rsidR="005D69C2">
        <w:t>eGFR</w:t>
      </w:r>
      <w:proofErr w:type="spellEnd"/>
      <w:r w:rsidR="005D69C2">
        <w:noBreakHyphen/>
        <w:t xml:space="preserve">ben a kiindulási értékhez viszonyított változás hasonló volt a terápiás csoportok között: </w:t>
      </w:r>
      <w:r w:rsidR="005D69C2">
        <w:noBreakHyphen/>
        <w:t>4,2 ml/perc/1,73 m</w:t>
      </w:r>
      <w:r w:rsidR="005D69C2">
        <w:rPr>
          <w:vertAlign w:val="superscript"/>
        </w:rPr>
        <w:t>2</w:t>
      </w:r>
      <w:r w:rsidR="005D69C2">
        <w:t xml:space="preserve"> volt a dapagliflozin</w:t>
      </w:r>
      <w:r w:rsidR="005D69C2">
        <w:noBreakHyphen/>
        <w:t xml:space="preserve">csoportban, és </w:t>
      </w:r>
      <w:r w:rsidR="005D69C2">
        <w:noBreakHyphen/>
        <w:t>3,2 ml/perc/1,73 m</w:t>
      </w:r>
      <w:r w:rsidR="005D69C2">
        <w:rPr>
          <w:vertAlign w:val="superscript"/>
        </w:rPr>
        <w:t>2</w:t>
      </w:r>
      <w:r w:rsidR="005D69C2">
        <w:t xml:space="preserve"> volt a placebocsoportban.</w:t>
      </w:r>
    </w:p>
    <w:p w14:paraId="0101FFFF" w14:textId="77777777" w:rsidR="00134BFD" w:rsidRDefault="00134BFD" w:rsidP="00A33BBC">
      <w:pPr>
        <w:spacing w:line="240" w:lineRule="auto"/>
        <w:rPr>
          <w:u w:val="single"/>
        </w:rPr>
      </w:pPr>
    </w:p>
    <w:p w14:paraId="44C680F9" w14:textId="77777777" w:rsidR="004730D0" w:rsidRPr="00572699" w:rsidRDefault="004730D0" w:rsidP="004730D0">
      <w:r>
        <w:t>A DAPA</w:t>
      </w:r>
      <w:r>
        <w:noBreakHyphen/>
        <w:t>CKD</w:t>
      </w:r>
      <w:r>
        <w:noBreakHyphen/>
        <w:t xml:space="preserve">vizsgálatban az </w:t>
      </w:r>
      <w:proofErr w:type="spellStart"/>
      <w:r>
        <w:t>eGFR</w:t>
      </w:r>
      <w:proofErr w:type="spellEnd"/>
      <w:r>
        <w:t xml:space="preserve"> az idő múlásával egyaránt csökkent, mind a dapagliflozin</w:t>
      </w:r>
      <w:r>
        <w:noBreakHyphen/>
        <w:t xml:space="preserve">csoportban, mind a placebocsoportban. Az átlagos </w:t>
      </w:r>
      <w:proofErr w:type="spellStart"/>
      <w:r>
        <w:t>eGFR</w:t>
      </w:r>
      <w:proofErr w:type="spellEnd"/>
      <w:r>
        <w:t xml:space="preserve"> kezdeti (14. nap) csökkenése </w:t>
      </w:r>
      <w:r>
        <w:noBreakHyphen/>
        <w:t>4,</w:t>
      </w:r>
      <w:r w:rsidR="00784DA4">
        <w:t>0</w:t>
      </w:r>
      <w:r>
        <w:t> ml/perc/1,73 m</w:t>
      </w:r>
      <w:r>
        <w:rPr>
          <w:vertAlign w:val="superscript"/>
        </w:rPr>
        <w:t>2</w:t>
      </w:r>
      <w:r>
        <w:t xml:space="preserve"> volt a dapagliflozin</w:t>
      </w:r>
      <w:r>
        <w:noBreakHyphen/>
        <w:t xml:space="preserve">csoportban, és </w:t>
      </w:r>
      <w:r>
        <w:noBreakHyphen/>
        <w:t>0,8 ml/perc/1,73 m</w:t>
      </w:r>
      <w:r>
        <w:rPr>
          <w:vertAlign w:val="superscript"/>
        </w:rPr>
        <w:t>2</w:t>
      </w:r>
      <w:r>
        <w:t xml:space="preserve"> volt a placebocsoportban. A 28. hónapban az </w:t>
      </w:r>
      <w:proofErr w:type="spellStart"/>
      <w:r>
        <w:t>eGFR</w:t>
      </w:r>
      <w:proofErr w:type="spellEnd"/>
      <w:r>
        <w:noBreakHyphen/>
        <w:t xml:space="preserve">ben a vizsgálat megkezdésétől bekövetkezett változás </w:t>
      </w:r>
      <w:r>
        <w:noBreakHyphen/>
        <w:t>7,4 ml/perc/1,73 m</w:t>
      </w:r>
      <w:r>
        <w:rPr>
          <w:vertAlign w:val="superscript"/>
        </w:rPr>
        <w:t>2</w:t>
      </w:r>
      <w:r>
        <w:t xml:space="preserve"> volt a dapagliflozin</w:t>
      </w:r>
      <w:r>
        <w:noBreakHyphen/>
        <w:t xml:space="preserve">csoportban, és </w:t>
      </w:r>
      <w:r>
        <w:noBreakHyphen/>
        <w:t>8,6 ml/perc/1,73 m</w:t>
      </w:r>
      <w:r>
        <w:rPr>
          <w:vertAlign w:val="superscript"/>
        </w:rPr>
        <w:t>2</w:t>
      </w:r>
      <w:r>
        <w:t xml:space="preserve"> volt a placebocsoportban.</w:t>
      </w:r>
    </w:p>
    <w:p w14:paraId="0E4EB82A" w14:textId="77777777" w:rsidR="004730D0" w:rsidRDefault="004730D0" w:rsidP="00A33BBC">
      <w:pPr>
        <w:spacing w:line="240" w:lineRule="auto"/>
        <w:rPr>
          <w:u w:val="single"/>
        </w:rPr>
      </w:pPr>
    </w:p>
    <w:p w14:paraId="7CFBCAD1" w14:textId="77777777" w:rsidR="002E4B37" w:rsidRPr="00E84A70" w:rsidRDefault="002E4B37" w:rsidP="002E4B37">
      <w:pPr>
        <w:keepNext/>
        <w:keepLines/>
        <w:rPr>
          <w:u w:val="single"/>
        </w:rPr>
      </w:pPr>
      <w:r>
        <w:rPr>
          <w:u w:val="single"/>
        </w:rPr>
        <w:t>Gyermekek és serdülők</w:t>
      </w:r>
    </w:p>
    <w:p w14:paraId="62A0B088" w14:textId="77777777" w:rsidR="002E4B37" w:rsidRDefault="002E4B37" w:rsidP="002E4B37">
      <w:pPr>
        <w:keepNext/>
        <w:keepLines/>
      </w:pPr>
    </w:p>
    <w:p w14:paraId="49A12DF1" w14:textId="77777777" w:rsidR="002E4B37" w:rsidRDefault="002E4B37" w:rsidP="002E4B37">
      <w:r>
        <w:t>Egy 2</w:t>
      </w:r>
      <w:r>
        <w:noBreakHyphen/>
        <w:t xml:space="preserve">es típusú diabetes mellitusban szenvedő, 10 éves és idősebb gyermekekkel </w:t>
      </w:r>
      <w:r w:rsidR="001D101E">
        <w:t xml:space="preserve">és serdülőkkel </w:t>
      </w:r>
      <w:r>
        <w:t>végzett klinikai vizsgálatban (lásd 5.1</w:t>
      </w:r>
      <w:r w:rsidR="00B42634">
        <w:t> </w:t>
      </w:r>
      <w:r>
        <w:t>pont) a dapagliflozin megfigyelt biztonságossági profilja hasonló volt ahhoz, amit a felnőttekkel végzett vizsgálatokban észleltek.</w:t>
      </w:r>
    </w:p>
    <w:p w14:paraId="476C5CE7" w14:textId="77777777" w:rsidR="002E4B37" w:rsidRDefault="002E4B37" w:rsidP="00A33BBC">
      <w:pPr>
        <w:spacing w:line="240" w:lineRule="auto"/>
        <w:rPr>
          <w:u w:val="single"/>
        </w:rPr>
      </w:pPr>
    </w:p>
    <w:p w14:paraId="2334E868" w14:textId="77777777" w:rsidR="00A33BBC" w:rsidRDefault="00A33BBC" w:rsidP="00A33BBC">
      <w:pPr>
        <w:spacing w:line="240" w:lineRule="auto"/>
        <w:rPr>
          <w:u w:val="single"/>
        </w:rPr>
      </w:pPr>
      <w:bookmarkStart w:id="89" w:name="_Hlk11236090"/>
      <w:r>
        <w:rPr>
          <w:u w:val="single"/>
        </w:rPr>
        <w:t>Feltételezett mellékhatások bejelentése</w:t>
      </w:r>
    </w:p>
    <w:bookmarkEnd w:id="89"/>
    <w:p w14:paraId="3FC49321" w14:textId="77777777" w:rsidR="00A33BBC" w:rsidRDefault="00A33BBC" w:rsidP="00A33BBC">
      <w:pPr>
        <w:spacing w:line="240" w:lineRule="auto"/>
      </w:pPr>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Pr>
            <w:rStyle w:val="Hyperlink"/>
            <w:highlight w:val="lightGray"/>
          </w:rPr>
          <w:t>V. függelékben</w:t>
        </w:r>
      </w:hyperlink>
      <w:r>
        <w:rPr>
          <w:highlight w:val="lightGray"/>
        </w:rPr>
        <w:t xml:space="preserve"> található elérhetőségek valamelyikén keresztül</w:t>
      </w:r>
      <w:r>
        <w:t>.</w:t>
      </w:r>
    </w:p>
    <w:p w14:paraId="734D3F6A" w14:textId="77777777" w:rsidR="00A33BBC" w:rsidRDefault="00A33BBC" w:rsidP="00A33BBC">
      <w:pPr>
        <w:spacing w:line="240" w:lineRule="auto"/>
      </w:pPr>
    </w:p>
    <w:p w14:paraId="7586AAF5" w14:textId="77777777" w:rsidR="00A33BBC" w:rsidRDefault="00A33BBC" w:rsidP="00A33BBC">
      <w:pPr>
        <w:tabs>
          <w:tab w:val="clear" w:pos="567"/>
        </w:tabs>
        <w:spacing w:line="240" w:lineRule="auto"/>
      </w:pPr>
      <w:r>
        <w:rPr>
          <w:b/>
        </w:rPr>
        <w:t>4.9</w:t>
      </w:r>
      <w:r>
        <w:rPr>
          <w:b/>
        </w:rPr>
        <w:tab/>
        <w:t>Túladagolás</w:t>
      </w:r>
    </w:p>
    <w:p w14:paraId="4A59771C" w14:textId="77777777" w:rsidR="00A33BBC" w:rsidRDefault="00A33BBC" w:rsidP="00A33BBC">
      <w:pPr>
        <w:tabs>
          <w:tab w:val="clear" w:pos="567"/>
        </w:tabs>
        <w:spacing w:line="240" w:lineRule="auto"/>
      </w:pPr>
    </w:p>
    <w:p w14:paraId="653B3B9F" w14:textId="77777777" w:rsidR="00A33BBC" w:rsidRDefault="00A33BBC" w:rsidP="00A33BBC">
      <w:pPr>
        <w:tabs>
          <w:tab w:val="clear" w:pos="567"/>
        </w:tabs>
        <w:spacing w:line="240" w:lineRule="auto"/>
      </w:pPr>
      <w:r>
        <w:t xml:space="preserve">A </w:t>
      </w:r>
      <w:r>
        <w:rPr>
          <w:szCs w:val="22"/>
          <w:lang w:eastAsia="hu-HU"/>
        </w:rPr>
        <w:t xml:space="preserve">dapagliflozin </w:t>
      </w:r>
      <w:r>
        <w:t>egészséges alanyoknál egyetlen, legfeljebb 500 mg</w:t>
      </w:r>
      <w:r>
        <w:noBreakHyphen/>
        <w:t xml:space="preserve">os </w:t>
      </w:r>
      <w:r w:rsidRPr="00156743">
        <w:rPr>
          <w:i/>
          <w:iCs/>
          <w:rPrChange w:id="90" w:author="HU_OGYI_63.1" w:date="2026-02-16T14:41:00Z">
            <w:rPr/>
          </w:rPrChange>
        </w:rPr>
        <w:t xml:space="preserve">per </w:t>
      </w:r>
      <w:proofErr w:type="spellStart"/>
      <w:r w:rsidRPr="00156743">
        <w:rPr>
          <w:i/>
          <w:iCs/>
          <w:rPrChange w:id="91" w:author="HU_OGYI_63.1" w:date="2026-02-16T14:41:00Z">
            <w:rPr/>
          </w:rPrChange>
        </w:rPr>
        <w:t>os</w:t>
      </w:r>
      <w:proofErr w:type="spellEnd"/>
      <w:r>
        <w:t xml:space="preserve"> dózisig (ami a maximális </w:t>
      </w:r>
      <w:r w:rsidR="00D31562">
        <w:t>ajánlott</w:t>
      </w:r>
      <w:r>
        <w:t xml:space="preserve"> humán dózis 50</w:t>
      </w:r>
      <w:r>
        <w:noBreakHyphen/>
        <w:t>szerese) nem mutatott semmilyen toxicitást. Ezeknél a vizsgálati alanyoknál a dózistól függő időtartamon keresztül cukor volt kimutatható a vizeletben (az 500 mg</w:t>
      </w:r>
      <w:r>
        <w:noBreakHyphen/>
        <w:t xml:space="preserve">os dózis esetén legalább 5 napig), és nem számoltak be </w:t>
      </w:r>
      <w:proofErr w:type="spellStart"/>
      <w:r>
        <w:t>dehydratióról</w:t>
      </w:r>
      <w:proofErr w:type="spellEnd"/>
      <w:r>
        <w:t xml:space="preserve">, </w:t>
      </w:r>
      <w:proofErr w:type="spellStart"/>
      <w:r>
        <w:t>hypot</w:t>
      </w:r>
      <w:r w:rsidR="006E2F38">
        <w:t>ensió</w:t>
      </w:r>
      <w:r>
        <w:t>ról</w:t>
      </w:r>
      <w:proofErr w:type="spellEnd"/>
      <w:r>
        <w:t xml:space="preserve"> vagy elektrolit</w:t>
      </w:r>
      <w:r>
        <w:noBreakHyphen/>
        <w:t xml:space="preserve">egyensúlyzavarról, és nem észleltek klinikailag jelentős, a </w:t>
      </w:r>
      <w:proofErr w:type="spellStart"/>
      <w:r>
        <w:t>QTc</w:t>
      </w:r>
      <w:proofErr w:type="spellEnd"/>
      <w:r>
        <w:noBreakHyphen/>
        <w:t xml:space="preserve">távolságra gyakorolt hatást sem. A </w:t>
      </w:r>
      <w:proofErr w:type="spellStart"/>
      <w:r>
        <w:t>hypoglykaemia</w:t>
      </w:r>
      <w:proofErr w:type="spellEnd"/>
      <w:r>
        <w:t xml:space="preserve"> előfordulási gyakorisága a </w:t>
      </w:r>
      <w:proofErr w:type="spellStart"/>
      <w:r>
        <w:t>placebónál</w:t>
      </w:r>
      <w:proofErr w:type="spellEnd"/>
      <w:r>
        <w:t xml:space="preserve"> észlelthez hasonló volt. Azokban a klinikai vizsgálatokban, ahol egészséges alanyoknak és 2</w:t>
      </w:r>
      <w:r>
        <w:noBreakHyphen/>
        <w:t>es típusú diabeteses betegeknek 2 hétig naponta egyszer legfeljebb 100 mg</w:t>
      </w:r>
      <w:r>
        <w:noBreakHyphen/>
        <w:t xml:space="preserve">os dózisokat adtak (ami a maximális </w:t>
      </w:r>
      <w:r w:rsidR="00D31562">
        <w:t>ajánlott</w:t>
      </w:r>
      <w:r>
        <w:t xml:space="preserve"> humán dózis 10</w:t>
      </w:r>
      <w:r>
        <w:noBreakHyphen/>
        <w:t xml:space="preserve">szerese), a </w:t>
      </w:r>
      <w:proofErr w:type="spellStart"/>
      <w:r>
        <w:t>hypoglykaemia</w:t>
      </w:r>
      <w:proofErr w:type="spellEnd"/>
      <w:r>
        <w:t xml:space="preserve"> előfordulási gyakorisága kissé magasabb volt, mint a placebo esetén, és nem volt dózisfüggő. A nemkívánatos események, köztük a </w:t>
      </w:r>
      <w:proofErr w:type="spellStart"/>
      <w:r>
        <w:t>dehydratio</w:t>
      </w:r>
      <w:proofErr w:type="spellEnd"/>
      <w:r>
        <w:t xml:space="preserve"> vagy a </w:t>
      </w:r>
      <w:proofErr w:type="spellStart"/>
      <w:r>
        <w:t>hypot</w:t>
      </w:r>
      <w:r w:rsidR="002E104B">
        <w:t>ensi</w:t>
      </w:r>
      <w:r w:rsidR="00851323">
        <w:t>o</w:t>
      </w:r>
      <w:proofErr w:type="spellEnd"/>
      <w:r>
        <w:t xml:space="preserve"> aránya a placebo mellett észlelthez hasonló volt, és nem voltak a laboratóriumi paraméterekben bekövetkező, klinikailag jelentős, dózisfüggő változások, beleértve a szérum elektrolitszinteket és a vesefunkció biológiai </w:t>
      </w:r>
      <w:proofErr w:type="spellStart"/>
      <w:r>
        <w:t>markereit</w:t>
      </w:r>
      <w:proofErr w:type="spellEnd"/>
      <w:r>
        <w:t xml:space="preserve"> is.</w:t>
      </w:r>
    </w:p>
    <w:p w14:paraId="2C6B236C" w14:textId="77777777" w:rsidR="00A33BBC" w:rsidRDefault="00A33BBC" w:rsidP="00A33BBC">
      <w:pPr>
        <w:tabs>
          <w:tab w:val="clear" w:pos="567"/>
        </w:tabs>
        <w:spacing w:line="240" w:lineRule="auto"/>
      </w:pPr>
    </w:p>
    <w:p w14:paraId="253AA5DA" w14:textId="77777777" w:rsidR="00A33BBC" w:rsidRDefault="00A33BBC" w:rsidP="00A33BBC">
      <w:pPr>
        <w:tabs>
          <w:tab w:val="clear" w:pos="567"/>
        </w:tabs>
        <w:spacing w:line="240" w:lineRule="auto"/>
      </w:pPr>
      <w:r>
        <w:t xml:space="preserve">Túladagolás esetén a beteg klinikai státuszától függő, megfelelő szupportív kezelést kell kezdeni. A dapagliflozin </w:t>
      </w:r>
      <w:proofErr w:type="spellStart"/>
      <w:r>
        <w:t>haemodialysissel</w:t>
      </w:r>
      <w:proofErr w:type="spellEnd"/>
      <w:r>
        <w:t xml:space="preserve"> történő eltávolítását nem vizsgálták.</w:t>
      </w:r>
    </w:p>
    <w:p w14:paraId="55F957D6" w14:textId="77777777" w:rsidR="00A33BBC" w:rsidRDefault="00A33BBC" w:rsidP="00A33BBC">
      <w:pPr>
        <w:spacing w:line="240" w:lineRule="auto"/>
      </w:pPr>
    </w:p>
    <w:p w14:paraId="59AB9D0F" w14:textId="77777777" w:rsidR="00A33BBC" w:rsidRDefault="00A33BBC" w:rsidP="00A33BBC">
      <w:pPr>
        <w:spacing w:line="240" w:lineRule="auto"/>
      </w:pPr>
    </w:p>
    <w:p w14:paraId="27B52D01" w14:textId="77777777" w:rsidR="00A33BBC" w:rsidRDefault="00A33BBC" w:rsidP="00A33BBC">
      <w:pPr>
        <w:spacing w:line="240" w:lineRule="auto"/>
        <w:rPr>
          <w:b/>
          <w:bCs/>
        </w:rPr>
      </w:pPr>
      <w:r>
        <w:rPr>
          <w:b/>
        </w:rPr>
        <w:t>5.</w:t>
      </w:r>
      <w:r>
        <w:rPr>
          <w:b/>
        </w:rPr>
        <w:tab/>
        <w:t>FARMAKOLÓGIAI TULAJDONSÁGOK</w:t>
      </w:r>
    </w:p>
    <w:p w14:paraId="6C8C500F" w14:textId="77777777" w:rsidR="00A33BBC" w:rsidRDefault="00A33BBC" w:rsidP="00A33BBC">
      <w:pPr>
        <w:spacing w:line="240" w:lineRule="auto"/>
      </w:pPr>
    </w:p>
    <w:p w14:paraId="5DE84157" w14:textId="77777777" w:rsidR="00A33BBC" w:rsidRDefault="00A33BBC" w:rsidP="00A33BBC">
      <w:pPr>
        <w:spacing w:line="240" w:lineRule="auto"/>
        <w:rPr>
          <w:b/>
        </w:rPr>
      </w:pPr>
      <w:r>
        <w:rPr>
          <w:b/>
        </w:rPr>
        <w:t>5.1</w:t>
      </w:r>
      <w:r>
        <w:rPr>
          <w:b/>
        </w:rPr>
        <w:tab/>
      </w:r>
      <w:proofErr w:type="spellStart"/>
      <w:r>
        <w:rPr>
          <w:b/>
        </w:rPr>
        <w:t>Farmakodinámiás</w:t>
      </w:r>
      <w:proofErr w:type="spellEnd"/>
      <w:r>
        <w:rPr>
          <w:b/>
        </w:rPr>
        <w:t xml:space="preserve"> tulajdonságok</w:t>
      </w:r>
    </w:p>
    <w:p w14:paraId="321F840B" w14:textId="77777777" w:rsidR="00A33BBC" w:rsidRDefault="00A33BBC" w:rsidP="00A33BBC">
      <w:pPr>
        <w:spacing w:line="240" w:lineRule="auto"/>
      </w:pPr>
    </w:p>
    <w:p w14:paraId="7E1960E0" w14:textId="77777777" w:rsidR="00A33BBC" w:rsidRDefault="00A33BBC" w:rsidP="00A33BBC">
      <w:pPr>
        <w:spacing w:line="240" w:lineRule="auto"/>
      </w:pPr>
      <w:proofErr w:type="spellStart"/>
      <w:r>
        <w:t>Farmakoterápiás</w:t>
      </w:r>
      <w:proofErr w:type="spellEnd"/>
      <w:r>
        <w:t xml:space="preserve"> csoport: Antidiabetikus terápia, </w:t>
      </w:r>
      <w:r w:rsidR="00EA0D95">
        <w:t>n</w:t>
      </w:r>
      <w:r>
        <w:t>átrium</w:t>
      </w:r>
      <w:r>
        <w:noBreakHyphen/>
        <w:t xml:space="preserve">glükóz </w:t>
      </w:r>
      <w:proofErr w:type="spellStart"/>
      <w:r>
        <w:t>ko</w:t>
      </w:r>
      <w:r>
        <w:noBreakHyphen/>
        <w:t>transzporter</w:t>
      </w:r>
      <w:proofErr w:type="spellEnd"/>
      <w:r>
        <w:t> 2 (SGLT2) inhibitorok, ATC kód: A10BK01</w:t>
      </w:r>
    </w:p>
    <w:p w14:paraId="2EA66B23" w14:textId="77777777" w:rsidR="00A33BBC" w:rsidRDefault="00A33BBC" w:rsidP="00A33BBC">
      <w:pPr>
        <w:tabs>
          <w:tab w:val="clear" w:pos="567"/>
        </w:tabs>
        <w:spacing w:line="240" w:lineRule="auto"/>
      </w:pPr>
    </w:p>
    <w:p w14:paraId="4168D7A2" w14:textId="77777777" w:rsidR="00A33BBC" w:rsidRDefault="00A33BBC" w:rsidP="00A33BBC">
      <w:pPr>
        <w:tabs>
          <w:tab w:val="clear" w:pos="567"/>
        </w:tabs>
        <w:autoSpaceDE w:val="0"/>
        <w:autoSpaceDN w:val="0"/>
        <w:adjustRightInd w:val="0"/>
        <w:spacing w:line="240" w:lineRule="auto"/>
        <w:rPr>
          <w:szCs w:val="22"/>
        </w:rPr>
      </w:pPr>
      <w:r>
        <w:rPr>
          <w:u w:val="single"/>
        </w:rPr>
        <w:t>Hatásmechanizmus</w:t>
      </w:r>
    </w:p>
    <w:p w14:paraId="6E254B59" w14:textId="77777777" w:rsidR="00134BFD" w:rsidRDefault="00134BFD" w:rsidP="00A33BBC">
      <w:pPr>
        <w:tabs>
          <w:tab w:val="clear" w:pos="567"/>
        </w:tabs>
        <w:autoSpaceDE w:val="0"/>
        <w:autoSpaceDN w:val="0"/>
        <w:adjustRightInd w:val="0"/>
        <w:spacing w:line="240" w:lineRule="auto"/>
      </w:pPr>
    </w:p>
    <w:p w14:paraId="27C88BF2" w14:textId="77777777" w:rsidR="00A33BBC" w:rsidRDefault="00A33BBC" w:rsidP="00A33BBC">
      <w:pPr>
        <w:tabs>
          <w:tab w:val="clear" w:pos="567"/>
        </w:tabs>
        <w:autoSpaceDE w:val="0"/>
        <w:autoSpaceDN w:val="0"/>
        <w:adjustRightInd w:val="0"/>
        <w:spacing w:line="240" w:lineRule="auto"/>
        <w:rPr>
          <w:szCs w:val="22"/>
        </w:rPr>
      </w:pPr>
      <w:r>
        <w:t xml:space="preserve">A </w:t>
      </w:r>
      <w:r>
        <w:rPr>
          <w:szCs w:val="22"/>
          <w:lang w:eastAsia="hu-HU"/>
        </w:rPr>
        <w:t xml:space="preserve">dapagliflozin </w:t>
      </w:r>
      <w:r>
        <w:t>az SGLT2</w:t>
      </w:r>
      <w:r>
        <w:noBreakHyphen/>
        <w:t>nek egy igen potens (K</w:t>
      </w:r>
      <w:r>
        <w:rPr>
          <w:vertAlign w:val="subscript"/>
        </w:rPr>
        <w:t>i</w:t>
      </w:r>
      <w:r>
        <w:t>: 0,55 </w:t>
      </w:r>
      <w:proofErr w:type="spellStart"/>
      <w:r>
        <w:t>nM</w:t>
      </w:r>
      <w:proofErr w:type="spellEnd"/>
      <w:r>
        <w:t>), szelektív és reverzíbilis inhibitora.</w:t>
      </w:r>
    </w:p>
    <w:p w14:paraId="53AD8B12" w14:textId="77777777" w:rsidR="00A33BBC" w:rsidRDefault="00A33BBC" w:rsidP="00A33BBC">
      <w:pPr>
        <w:tabs>
          <w:tab w:val="clear" w:pos="567"/>
        </w:tabs>
        <w:autoSpaceDE w:val="0"/>
        <w:autoSpaceDN w:val="0"/>
        <w:adjustRightInd w:val="0"/>
        <w:spacing w:line="240" w:lineRule="auto"/>
        <w:rPr>
          <w:szCs w:val="22"/>
        </w:rPr>
      </w:pPr>
    </w:p>
    <w:p w14:paraId="43BD084E" w14:textId="77777777" w:rsidR="00134BFD" w:rsidRDefault="00134BFD" w:rsidP="00134BFD">
      <w:pPr>
        <w:tabs>
          <w:tab w:val="clear" w:pos="567"/>
        </w:tabs>
        <w:autoSpaceDE w:val="0"/>
        <w:autoSpaceDN w:val="0"/>
        <w:adjustRightInd w:val="0"/>
        <w:spacing w:line="240" w:lineRule="auto"/>
        <w:rPr>
          <w:szCs w:val="22"/>
        </w:rPr>
      </w:pPr>
      <w:r>
        <w:lastRenderedPageBreak/>
        <w:t xml:space="preserve">Az SGLT2 dapagliflozinnal történő gátlása csökkenti a </w:t>
      </w:r>
      <w:proofErr w:type="spellStart"/>
      <w:r>
        <w:t>proximalis</w:t>
      </w:r>
      <w:proofErr w:type="spellEnd"/>
      <w:r>
        <w:t xml:space="preserve"> </w:t>
      </w:r>
      <w:proofErr w:type="spellStart"/>
      <w:r>
        <w:t>renalis</w:t>
      </w:r>
      <w:proofErr w:type="spellEnd"/>
      <w:r>
        <w:t xml:space="preserve"> </w:t>
      </w:r>
      <w:proofErr w:type="spellStart"/>
      <w:r>
        <w:t>tubulusokban</w:t>
      </w:r>
      <w:proofErr w:type="spellEnd"/>
      <w:r>
        <w:t xml:space="preserve"> a glükóz </w:t>
      </w:r>
      <w:proofErr w:type="spellStart"/>
      <w:r>
        <w:t>glomeruláris</w:t>
      </w:r>
      <w:proofErr w:type="spellEnd"/>
      <w:r>
        <w:t xml:space="preserve"> </w:t>
      </w:r>
      <w:proofErr w:type="spellStart"/>
      <w:r>
        <w:t>filtrátumból</w:t>
      </w:r>
      <w:proofErr w:type="spellEnd"/>
      <w:r>
        <w:t xml:space="preserve"> történő </w:t>
      </w:r>
      <w:proofErr w:type="spellStart"/>
      <w:r>
        <w:t>reabszorpcióját</w:t>
      </w:r>
      <w:proofErr w:type="spellEnd"/>
      <w:r>
        <w:t xml:space="preserve">, a nátrium </w:t>
      </w:r>
      <w:proofErr w:type="spellStart"/>
      <w:r>
        <w:t>reabszorpció</w:t>
      </w:r>
      <w:proofErr w:type="spellEnd"/>
      <w:r>
        <w:t xml:space="preserve"> egyidejű csökkenésével, ami a glükóz vizelettel történő </w:t>
      </w:r>
      <w:proofErr w:type="spellStart"/>
      <w:r>
        <w:t>excretiójához</w:t>
      </w:r>
      <w:proofErr w:type="spellEnd"/>
      <w:r>
        <w:t xml:space="preserve"> és ozmotikus </w:t>
      </w:r>
      <w:proofErr w:type="spellStart"/>
      <w:r>
        <w:t>diuresishez</w:t>
      </w:r>
      <w:proofErr w:type="spellEnd"/>
      <w:r>
        <w:t xml:space="preserve"> vezet. Ezért a dapagliflozin fokozza a nátrium </w:t>
      </w:r>
      <w:proofErr w:type="spellStart"/>
      <w:r>
        <w:t>disztális</w:t>
      </w:r>
      <w:proofErr w:type="spellEnd"/>
      <w:r>
        <w:t xml:space="preserve"> </w:t>
      </w:r>
      <w:proofErr w:type="spellStart"/>
      <w:r>
        <w:t>tubulusokba</w:t>
      </w:r>
      <w:proofErr w:type="spellEnd"/>
      <w:r>
        <w:t xml:space="preserve"> történő transzportját, ami növeli a </w:t>
      </w:r>
      <w:proofErr w:type="spellStart"/>
      <w:r>
        <w:t>tubuloglomerularis</w:t>
      </w:r>
      <w:proofErr w:type="spellEnd"/>
      <w:r>
        <w:t xml:space="preserve"> </w:t>
      </w:r>
      <w:proofErr w:type="spellStart"/>
      <w:r>
        <w:t>feedback</w:t>
      </w:r>
      <w:r>
        <w:noBreakHyphen/>
        <w:t>et</w:t>
      </w:r>
      <w:proofErr w:type="spellEnd"/>
      <w:r>
        <w:t xml:space="preserve">, és csökkenti az </w:t>
      </w:r>
      <w:proofErr w:type="spellStart"/>
      <w:r>
        <w:t>intraglomerularis</w:t>
      </w:r>
      <w:proofErr w:type="spellEnd"/>
      <w:r>
        <w:t xml:space="preserve"> nyomást. Ez, ozmotikus </w:t>
      </w:r>
      <w:proofErr w:type="spellStart"/>
      <w:r>
        <w:t>diuresissel</w:t>
      </w:r>
      <w:proofErr w:type="spellEnd"/>
      <w:r>
        <w:t xml:space="preserve"> kombinálva a volumen túlterhelés csökkenéséhez, csökkent vérnyomáshoz és alacsonyabb </w:t>
      </w:r>
      <w:proofErr w:type="spellStart"/>
      <w:r>
        <w:t>preload</w:t>
      </w:r>
      <w:proofErr w:type="spellEnd"/>
      <w:r>
        <w:noBreakHyphen/>
        <w:t xml:space="preserve">hoz és </w:t>
      </w:r>
      <w:proofErr w:type="spellStart"/>
      <w:r>
        <w:t>afterload</w:t>
      </w:r>
      <w:proofErr w:type="spellEnd"/>
      <w:r>
        <w:noBreakHyphen/>
        <w:t>hoz (végdi</w:t>
      </w:r>
      <w:r w:rsidR="00F32023">
        <w:t>a</w:t>
      </w:r>
      <w:r>
        <w:t xml:space="preserve">sztolés és végszisztolés rosthosszhoz) vezet, amelyeknek kedvező hatásai lehetnek a </w:t>
      </w:r>
      <w:proofErr w:type="spellStart"/>
      <w:r>
        <w:t>cardialis</w:t>
      </w:r>
      <w:proofErr w:type="spellEnd"/>
      <w:r>
        <w:t xml:space="preserve"> </w:t>
      </w:r>
      <w:proofErr w:type="spellStart"/>
      <w:r>
        <w:t>remodellingre</w:t>
      </w:r>
      <w:proofErr w:type="spellEnd"/>
      <w:r w:rsidR="0087543F">
        <w:t xml:space="preserve"> és diasztolés funkcióra,</w:t>
      </w:r>
      <w:r w:rsidR="004730D0">
        <w:t xml:space="preserve"> és a vesefunkció megőrzésére</w:t>
      </w:r>
      <w:r>
        <w:t xml:space="preserve">. A dapagliflozin kedvező </w:t>
      </w:r>
      <w:proofErr w:type="spellStart"/>
      <w:r>
        <w:t>cardialis</w:t>
      </w:r>
      <w:proofErr w:type="spellEnd"/>
      <w:r>
        <w:t xml:space="preserve"> </w:t>
      </w:r>
      <w:r w:rsidR="004730D0">
        <w:t xml:space="preserve">és </w:t>
      </w:r>
      <w:proofErr w:type="spellStart"/>
      <w:r w:rsidR="004730D0">
        <w:t>renalis</w:t>
      </w:r>
      <w:proofErr w:type="spellEnd"/>
      <w:r w:rsidR="004730D0">
        <w:t xml:space="preserve"> </w:t>
      </w:r>
      <w:r>
        <w:t>hatásai nem kizárólag a vércukorszint</w:t>
      </w:r>
      <w:r>
        <w:noBreakHyphen/>
        <w:t xml:space="preserve">csökkentő hatástól </w:t>
      </w:r>
      <w:proofErr w:type="spellStart"/>
      <w:r>
        <w:t>függnek</w:t>
      </w:r>
      <w:proofErr w:type="spellEnd"/>
      <w:r>
        <w:t>, és nem korlátozódnak csak a cukorbetegekre, amint azt a DAPA</w:t>
      </w:r>
      <w:r>
        <w:noBreakHyphen/>
        <w:t>HF</w:t>
      </w:r>
      <w:r>
        <w:noBreakHyphen/>
      </w:r>
      <w:r w:rsidR="00FF315D">
        <w:t xml:space="preserve">, </w:t>
      </w:r>
      <w:r w:rsidR="00FF315D" w:rsidRPr="00FF315D">
        <w:t>DELIVER</w:t>
      </w:r>
      <w:r w:rsidR="00FF315D">
        <w:noBreakHyphen/>
      </w:r>
      <w:r w:rsidR="004730D0">
        <w:t xml:space="preserve"> és a DAPA</w:t>
      </w:r>
      <w:r w:rsidR="004730D0">
        <w:noBreakHyphen/>
        <w:t>CKD</w:t>
      </w:r>
      <w:r w:rsidR="004730D0">
        <w:noBreakHyphen/>
      </w:r>
      <w:r>
        <w:t>vizsgálat is igazolta.</w:t>
      </w:r>
      <w:r w:rsidR="0087543F" w:rsidRPr="0087543F">
        <w:t xml:space="preserve"> </w:t>
      </w:r>
      <w:r w:rsidR="0087543F">
        <w:t xml:space="preserve">További hatások közé tartozik a </w:t>
      </w:r>
      <w:proofErr w:type="spellStart"/>
      <w:r w:rsidR="0087543F">
        <w:t>haematocrit</w:t>
      </w:r>
      <w:proofErr w:type="spellEnd"/>
      <w:r w:rsidR="0087543F">
        <w:t xml:space="preserve"> emelkedése és a testtömeg csökkenése.</w:t>
      </w:r>
    </w:p>
    <w:p w14:paraId="45F47F36" w14:textId="77777777" w:rsidR="00134BFD" w:rsidRDefault="00134BFD" w:rsidP="00A33BBC">
      <w:pPr>
        <w:tabs>
          <w:tab w:val="clear" w:pos="567"/>
        </w:tabs>
        <w:autoSpaceDE w:val="0"/>
        <w:autoSpaceDN w:val="0"/>
        <w:adjustRightInd w:val="0"/>
        <w:spacing w:line="240" w:lineRule="auto"/>
      </w:pPr>
    </w:p>
    <w:p w14:paraId="4FC12384" w14:textId="77777777" w:rsidR="00A33BBC" w:rsidRDefault="00A33BBC" w:rsidP="00A33BBC">
      <w:pPr>
        <w:tabs>
          <w:tab w:val="clear" w:pos="567"/>
        </w:tabs>
        <w:autoSpaceDE w:val="0"/>
        <w:autoSpaceDN w:val="0"/>
        <w:adjustRightInd w:val="0"/>
        <w:spacing w:line="240" w:lineRule="auto"/>
        <w:rPr>
          <w:szCs w:val="22"/>
        </w:rPr>
      </w:pPr>
      <w:r>
        <w:t>A dapagliflozin a vizelettel történő glükóz</w:t>
      </w:r>
      <w:r>
        <w:noBreakHyphen/>
      </w:r>
      <w:proofErr w:type="spellStart"/>
      <w:r>
        <w:t>excretióhoz</w:t>
      </w:r>
      <w:proofErr w:type="spellEnd"/>
      <w:r>
        <w:t xml:space="preserve"> vezető </w:t>
      </w:r>
      <w:proofErr w:type="spellStart"/>
      <w:r>
        <w:t>renális</w:t>
      </w:r>
      <w:proofErr w:type="spellEnd"/>
      <w:r>
        <w:t xml:space="preserve"> glükóz</w:t>
      </w:r>
      <w:r>
        <w:noBreakHyphen/>
      </w:r>
      <w:proofErr w:type="spellStart"/>
      <w:r>
        <w:t>reabszorpció</w:t>
      </w:r>
      <w:proofErr w:type="spellEnd"/>
      <w:r>
        <w:t xml:space="preserve"> csökkentésével egyaránt javítja az </w:t>
      </w:r>
      <w:proofErr w:type="spellStart"/>
      <w:r>
        <w:t>éhomi</w:t>
      </w:r>
      <w:proofErr w:type="spellEnd"/>
      <w:r>
        <w:t xml:space="preserve"> (</w:t>
      </w:r>
      <w:proofErr w:type="spellStart"/>
      <w:r>
        <w:t>fasting</w:t>
      </w:r>
      <w:proofErr w:type="spellEnd"/>
      <w:r>
        <w:t xml:space="preserve"> </w:t>
      </w:r>
      <w:proofErr w:type="spellStart"/>
      <w:r>
        <w:t>plasma</w:t>
      </w:r>
      <w:proofErr w:type="spellEnd"/>
      <w:r>
        <w:t xml:space="preserve"> </w:t>
      </w:r>
      <w:proofErr w:type="spellStart"/>
      <w:r>
        <w:t>glucose</w:t>
      </w:r>
      <w:proofErr w:type="spellEnd"/>
      <w:r>
        <w:t xml:space="preserve">, </w:t>
      </w:r>
      <w:r w:rsidRPr="002234F8">
        <w:t>FPG)</w:t>
      </w:r>
      <w:r>
        <w:t xml:space="preserve"> és a </w:t>
      </w:r>
      <w:proofErr w:type="spellStart"/>
      <w:r>
        <w:t>posztprandiális</w:t>
      </w:r>
      <w:proofErr w:type="spellEnd"/>
      <w:r>
        <w:t xml:space="preserve"> plazma</w:t>
      </w:r>
      <w:del w:id="92" w:author="HU_OGYI_63.1" w:date="2026-02-15T10:12:00Z">
        <w:r w:rsidDel="000B73D3">
          <w:delText xml:space="preserve"> </w:delText>
        </w:r>
      </w:del>
      <w:r>
        <w:t>glükózszintet is. Ez, az első dózis után megfigyelt glükóz</w:t>
      </w:r>
      <w:r>
        <w:noBreakHyphen/>
      </w:r>
      <w:proofErr w:type="spellStart"/>
      <w:r>
        <w:t>excretio</w:t>
      </w:r>
      <w:proofErr w:type="spellEnd"/>
      <w:r>
        <w:t xml:space="preserve"> (</w:t>
      </w:r>
      <w:proofErr w:type="spellStart"/>
      <w:r>
        <w:t>glucosuriás</w:t>
      </w:r>
      <w:proofErr w:type="spellEnd"/>
      <w:r>
        <w:t xml:space="preserve"> hatás) a 24 órás adagolási intervallum alatt is folytatódik, és a kezelés időtartama alatt megmarad. Az ezen a mechanizmuson keresztül a vesék által kiürített glükóz mennyisége függ a vércukorszinttől és a GFR</w:t>
      </w:r>
      <w:r>
        <w:noBreakHyphen/>
      </w:r>
      <w:proofErr w:type="spellStart"/>
      <w:r>
        <w:t>től</w:t>
      </w:r>
      <w:proofErr w:type="spellEnd"/>
      <w:r>
        <w:t xml:space="preserve">. </w:t>
      </w:r>
      <w:r w:rsidR="0002243A">
        <w:t xml:space="preserve">Ezért a normális vércukorszintű alanyoknál a dapagliflozin </w:t>
      </w:r>
      <w:proofErr w:type="spellStart"/>
      <w:r w:rsidR="0002243A">
        <w:t>hypoglykaemiát</w:t>
      </w:r>
      <w:proofErr w:type="spellEnd"/>
      <w:r w:rsidR="0002243A">
        <w:t xml:space="preserve"> okozó </w:t>
      </w:r>
      <w:r w:rsidR="00DF21E7">
        <w:t>hatása</w:t>
      </w:r>
      <w:r w:rsidR="0002243A">
        <w:t xml:space="preserve"> csekély. </w:t>
      </w:r>
      <w:r>
        <w:t xml:space="preserve">A dapagliflozin nem rontja a </w:t>
      </w:r>
      <w:proofErr w:type="spellStart"/>
      <w:r>
        <w:t>hypoglykaemiára</w:t>
      </w:r>
      <w:proofErr w:type="spellEnd"/>
      <w:r>
        <w:t xml:space="preserve"> adott normális endogén glükóztermeléshez vezető válaszreakciót. A dapagliflozin az inzulin</w:t>
      </w:r>
      <w:r>
        <w:noBreakHyphen/>
      </w:r>
      <w:proofErr w:type="spellStart"/>
      <w:r>
        <w:t>secretiótól</w:t>
      </w:r>
      <w:proofErr w:type="spellEnd"/>
      <w:r>
        <w:t xml:space="preserve"> és az inzulin hatásától függetlenül hat. A </w:t>
      </w:r>
      <w:r w:rsidR="0002243A">
        <w:t>dapagliflozinn</w:t>
      </w:r>
      <w:r>
        <w:t>al végzett klinikai vizsgálatokban a béta</w:t>
      </w:r>
      <w:r>
        <w:noBreakHyphen/>
        <w:t>sejt funkciót értékelő homeosztázis modellben (HOMA béta</w:t>
      </w:r>
      <w:r>
        <w:noBreakHyphen/>
        <w:t>sejt) bekövetkező javulást észleltek.</w:t>
      </w:r>
    </w:p>
    <w:p w14:paraId="3F7C642E" w14:textId="77777777" w:rsidR="00A33BBC" w:rsidRDefault="00A33BBC" w:rsidP="00A33BBC">
      <w:pPr>
        <w:spacing w:line="240" w:lineRule="auto"/>
      </w:pPr>
    </w:p>
    <w:p w14:paraId="221C21C3" w14:textId="77777777" w:rsidR="00A33BBC" w:rsidRDefault="00134BFD" w:rsidP="00A33BBC">
      <w:pPr>
        <w:tabs>
          <w:tab w:val="clear" w:pos="567"/>
        </w:tabs>
        <w:autoSpaceDE w:val="0"/>
        <w:autoSpaceDN w:val="0"/>
        <w:adjustRightInd w:val="0"/>
        <w:spacing w:line="240" w:lineRule="auto"/>
      </w:pPr>
      <w:r>
        <w:t xml:space="preserve">Az SGLT2 szelektíven </w:t>
      </w:r>
      <w:proofErr w:type="spellStart"/>
      <w:r>
        <w:t>expresszálódik</w:t>
      </w:r>
      <w:proofErr w:type="spellEnd"/>
      <w:r>
        <w:t xml:space="preserve"> a vesékben. </w:t>
      </w:r>
      <w:r w:rsidR="00A33BBC">
        <w:t>A dapagliflozin nem gátol más, a glükóz perifériás szövetekbe történő transzportjához fontos egyéb glükóz transzportereket, és &gt; 1400</w:t>
      </w:r>
      <w:r w:rsidR="00A33BBC">
        <w:noBreakHyphen/>
        <w:t>szor szelektívebben kötődik az SGLT2</w:t>
      </w:r>
      <w:r w:rsidR="00A33BBC">
        <w:noBreakHyphen/>
        <w:t>höz, mint az SGLT1</w:t>
      </w:r>
      <w:r w:rsidR="00A33BBC">
        <w:noBreakHyphen/>
        <w:t xml:space="preserve">hez, ami a glükóz felszívódásáért felelős, a belekben található legfontosabb </w:t>
      </w:r>
      <w:proofErr w:type="spellStart"/>
      <w:r w:rsidR="00A33BBC">
        <w:t>transzporter</w:t>
      </w:r>
      <w:proofErr w:type="spellEnd"/>
      <w:r w:rsidR="00A33BBC">
        <w:t>.</w:t>
      </w:r>
    </w:p>
    <w:p w14:paraId="2C4802A5" w14:textId="77777777" w:rsidR="00A33BBC" w:rsidRDefault="00A33BBC" w:rsidP="00A33BBC">
      <w:pPr>
        <w:tabs>
          <w:tab w:val="clear" w:pos="567"/>
        </w:tabs>
        <w:autoSpaceDE w:val="0"/>
        <w:autoSpaceDN w:val="0"/>
        <w:adjustRightInd w:val="0"/>
        <w:spacing w:line="240" w:lineRule="auto"/>
        <w:rPr>
          <w:szCs w:val="22"/>
        </w:rPr>
      </w:pPr>
    </w:p>
    <w:p w14:paraId="619A2E62" w14:textId="77777777" w:rsidR="00A33BBC" w:rsidRDefault="00A33BBC" w:rsidP="00A33BBC">
      <w:pPr>
        <w:keepNext/>
        <w:keepLines/>
        <w:tabs>
          <w:tab w:val="clear" w:pos="567"/>
        </w:tabs>
        <w:autoSpaceDE w:val="0"/>
        <w:autoSpaceDN w:val="0"/>
        <w:adjustRightInd w:val="0"/>
        <w:spacing w:line="240" w:lineRule="auto"/>
        <w:rPr>
          <w:szCs w:val="22"/>
        </w:rPr>
      </w:pPr>
      <w:proofErr w:type="spellStart"/>
      <w:r>
        <w:rPr>
          <w:u w:val="single"/>
        </w:rPr>
        <w:t>Farmakodinámiás</w:t>
      </w:r>
      <w:proofErr w:type="spellEnd"/>
      <w:r>
        <w:rPr>
          <w:u w:val="single"/>
        </w:rPr>
        <w:t xml:space="preserve"> hatások</w:t>
      </w:r>
    </w:p>
    <w:p w14:paraId="72F25983" w14:textId="77777777" w:rsidR="00A33BBC" w:rsidRDefault="00A33BBC" w:rsidP="00A33BBC">
      <w:pPr>
        <w:keepNext/>
        <w:keepLines/>
        <w:tabs>
          <w:tab w:val="clear" w:pos="567"/>
        </w:tabs>
        <w:autoSpaceDE w:val="0"/>
        <w:autoSpaceDN w:val="0"/>
        <w:adjustRightInd w:val="0"/>
        <w:spacing w:line="240" w:lineRule="auto"/>
        <w:rPr>
          <w:szCs w:val="22"/>
        </w:rPr>
      </w:pPr>
      <w:r>
        <w:t>A dapagliflozin alkalmazását követően egészséges alanyoknál és 2</w:t>
      </w:r>
      <w:r>
        <w:noBreakHyphen/>
        <w:t>es típusú diabetes mellitusban szenvedő betegeknél a vizeletbe kiválasztódó glükóz mennyiségének növekedését figyelték meg. Tizenkét hétig adott napi 10 mg</w:t>
      </w:r>
      <w:r>
        <w:noBreakHyphen/>
        <w:t>os dapagliflozin dózis mellett a 2</w:t>
      </w:r>
      <w:r>
        <w:noBreakHyphen/>
        <w:t>es típusú diabetes mellitusos betegeknél naponta megközelítőleg 70 g glükóz választódott ki a vizeletbe (ami napi 280 kcal</w:t>
      </w:r>
      <w:r>
        <w:noBreakHyphen/>
      </w:r>
      <w:proofErr w:type="spellStart"/>
      <w:r>
        <w:t>nak</w:t>
      </w:r>
      <w:proofErr w:type="spellEnd"/>
      <w:r>
        <w:t xml:space="preserve"> felel meg). A legfeljebb 2 évig tartó, napi 10 mg</w:t>
      </w:r>
      <w:r>
        <w:noBreakHyphen/>
        <w:t>os dapagliflozin adás mellett a 2</w:t>
      </w:r>
      <w:r>
        <w:noBreakHyphen/>
        <w:t>es típusú diabetes mellitusban szenvedő betegeknél tartós glükóz</w:t>
      </w:r>
      <w:r>
        <w:noBreakHyphen/>
      </w:r>
      <w:proofErr w:type="spellStart"/>
      <w:r>
        <w:t>excretióra</w:t>
      </w:r>
      <w:proofErr w:type="spellEnd"/>
      <w:r>
        <w:t xml:space="preserve"> utaló bizonyítékot észleltek.</w:t>
      </w:r>
    </w:p>
    <w:p w14:paraId="5660F6B7" w14:textId="77777777" w:rsidR="00A33BBC" w:rsidRDefault="00A33BBC" w:rsidP="00A33BBC">
      <w:pPr>
        <w:tabs>
          <w:tab w:val="clear" w:pos="567"/>
        </w:tabs>
        <w:autoSpaceDE w:val="0"/>
        <w:autoSpaceDN w:val="0"/>
        <w:adjustRightInd w:val="0"/>
        <w:spacing w:line="240" w:lineRule="auto"/>
        <w:rPr>
          <w:szCs w:val="22"/>
        </w:rPr>
      </w:pPr>
    </w:p>
    <w:p w14:paraId="60E5BBB2" w14:textId="77777777" w:rsidR="00A33BBC" w:rsidRDefault="00A33BBC" w:rsidP="00A33BBC">
      <w:pPr>
        <w:tabs>
          <w:tab w:val="clear" w:pos="567"/>
        </w:tabs>
        <w:autoSpaceDE w:val="0"/>
        <w:autoSpaceDN w:val="0"/>
        <w:adjustRightInd w:val="0"/>
        <w:spacing w:line="240" w:lineRule="auto"/>
        <w:rPr>
          <w:szCs w:val="22"/>
        </w:rPr>
      </w:pPr>
      <w:r>
        <w:t>A 2</w:t>
      </w:r>
      <w:r>
        <w:noBreakHyphen/>
        <w:t>es típusú diabetes mellitusban szenvedő betegeknél a dapagliflozin okozta, vizelettel történő glükóz</w:t>
      </w:r>
      <w:r>
        <w:noBreakHyphen/>
      </w:r>
      <w:proofErr w:type="spellStart"/>
      <w:r>
        <w:t>excretio</w:t>
      </w:r>
      <w:proofErr w:type="spellEnd"/>
      <w:r>
        <w:t xml:space="preserve"> ozmotikus </w:t>
      </w:r>
      <w:proofErr w:type="spellStart"/>
      <w:r>
        <w:t>diuresist</w:t>
      </w:r>
      <w:proofErr w:type="spellEnd"/>
      <w:r>
        <w:t xml:space="preserve">, valamint a vizelet mennyiségének növekedését is </w:t>
      </w:r>
      <w:r w:rsidR="002E104B">
        <w:t>okozta</w:t>
      </w:r>
      <w:r>
        <w:t xml:space="preserve">. A 10 mg </w:t>
      </w:r>
      <w:r>
        <w:rPr>
          <w:szCs w:val="22"/>
          <w:lang w:eastAsia="hu-HU"/>
        </w:rPr>
        <w:t>dapagliflozinn</w:t>
      </w:r>
      <w:r>
        <w:t>al kezelt, 2</w:t>
      </w:r>
      <w:r>
        <w:noBreakHyphen/>
        <w:t>es típusú diabetes mellitusos betegeknél a vizelet mennyiségének növekedése a 12. héten is fennmaradt, és megközelítőleg napi 375 ml</w:t>
      </w:r>
      <w:r>
        <w:noBreakHyphen/>
        <w:t>t ért el. A vizelet mennyiségének növekedése a vizelettel történő nátrium</w:t>
      </w:r>
      <w:r>
        <w:noBreakHyphen/>
      </w:r>
      <w:proofErr w:type="spellStart"/>
      <w:r>
        <w:t>excretio</w:t>
      </w:r>
      <w:proofErr w:type="spellEnd"/>
      <w:r>
        <w:t xml:space="preserve"> kismértékű és átmeneti emelkedésével járt, ami nem okozott a szérum nátriumkoncentrációkban bekövetkező változást.</w:t>
      </w:r>
    </w:p>
    <w:p w14:paraId="685E871C" w14:textId="77777777" w:rsidR="00A33BBC" w:rsidRDefault="00A33BBC" w:rsidP="00A33BBC">
      <w:pPr>
        <w:tabs>
          <w:tab w:val="clear" w:pos="567"/>
        </w:tabs>
        <w:autoSpaceDE w:val="0"/>
        <w:autoSpaceDN w:val="0"/>
        <w:adjustRightInd w:val="0"/>
        <w:spacing w:line="240" w:lineRule="auto"/>
        <w:rPr>
          <w:szCs w:val="22"/>
        </w:rPr>
      </w:pPr>
    </w:p>
    <w:p w14:paraId="0D722926" w14:textId="77777777" w:rsidR="00A33BBC" w:rsidRDefault="00A33BBC" w:rsidP="00A33BBC">
      <w:pPr>
        <w:tabs>
          <w:tab w:val="clear" w:pos="567"/>
        </w:tabs>
        <w:autoSpaceDE w:val="0"/>
        <w:autoSpaceDN w:val="0"/>
        <w:adjustRightInd w:val="0"/>
        <w:spacing w:line="240" w:lineRule="auto"/>
      </w:pPr>
      <w:r>
        <w:t>A vizelettel történő húgysav</w:t>
      </w:r>
      <w:r>
        <w:noBreakHyphen/>
      </w:r>
      <w:proofErr w:type="spellStart"/>
      <w:r>
        <w:t>excretio</w:t>
      </w:r>
      <w:proofErr w:type="spellEnd"/>
      <w:r>
        <w:t xml:space="preserve"> átmenetileg szintén fokozódott (3</w:t>
      </w:r>
      <w:r>
        <w:noBreakHyphen/>
        <w:t xml:space="preserve">7 napig), amit a szérum húgysavszint tartós csökkenése kísért. A 24. héten a szérum húgysavszint csökkenése </w:t>
      </w:r>
      <w:r>
        <w:noBreakHyphen/>
        <w:t>48,3 – </w:t>
      </w:r>
      <w:r>
        <w:noBreakHyphen/>
        <w:t>18,3 µmol/l</w:t>
      </w:r>
      <w:r>
        <w:noBreakHyphen/>
        <w:t>es (</w:t>
      </w:r>
      <w:r>
        <w:noBreakHyphen/>
        <w:t>0,87 – </w:t>
      </w:r>
      <w:r>
        <w:noBreakHyphen/>
        <w:t>0,33 mg/dl</w:t>
      </w:r>
      <w:r>
        <w:noBreakHyphen/>
        <w:t>es) tartományba esett.</w:t>
      </w:r>
    </w:p>
    <w:p w14:paraId="6FA14076" w14:textId="77777777" w:rsidR="00A33BBC" w:rsidRDefault="00A33BBC" w:rsidP="00A33BBC">
      <w:pPr>
        <w:tabs>
          <w:tab w:val="clear" w:pos="567"/>
        </w:tabs>
        <w:autoSpaceDE w:val="0"/>
        <w:autoSpaceDN w:val="0"/>
        <w:adjustRightInd w:val="0"/>
        <w:spacing w:line="240" w:lineRule="auto"/>
        <w:rPr>
          <w:szCs w:val="22"/>
        </w:rPr>
      </w:pPr>
    </w:p>
    <w:p w14:paraId="1832EEC6" w14:textId="77777777" w:rsidR="00A33BBC" w:rsidRDefault="00A33BBC" w:rsidP="00A33BBC">
      <w:pPr>
        <w:tabs>
          <w:tab w:val="clear" w:pos="567"/>
        </w:tabs>
        <w:autoSpaceDE w:val="0"/>
        <w:autoSpaceDN w:val="0"/>
        <w:adjustRightInd w:val="0"/>
        <w:spacing w:line="240" w:lineRule="auto"/>
        <w:rPr>
          <w:szCs w:val="22"/>
          <w:u w:val="single"/>
        </w:rPr>
      </w:pPr>
      <w:r>
        <w:rPr>
          <w:u w:val="single"/>
        </w:rPr>
        <w:t>Klinikai hatásosság és biztonságosság</w:t>
      </w:r>
    </w:p>
    <w:p w14:paraId="74FED7CD" w14:textId="77777777" w:rsidR="0002243A" w:rsidRDefault="0002243A" w:rsidP="0023205F">
      <w:pPr>
        <w:spacing w:line="240" w:lineRule="auto"/>
        <w:rPr>
          <w:szCs w:val="22"/>
          <w:u w:val="single"/>
        </w:rPr>
      </w:pPr>
    </w:p>
    <w:p w14:paraId="6FA9C450" w14:textId="77777777" w:rsidR="0023205F" w:rsidRDefault="0023205F" w:rsidP="0023205F">
      <w:pPr>
        <w:spacing w:line="240" w:lineRule="auto"/>
      </w:pPr>
      <w:r>
        <w:rPr>
          <w:szCs w:val="22"/>
          <w:u w:val="single"/>
        </w:rPr>
        <w:t>2</w:t>
      </w:r>
      <w:r>
        <w:rPr>
          <w:szCs w:val="22"/>
          <w:u w:val="single"/>
        </w:rPr>
        <w:noBreakHyphen/>
        <w:t>es típusú diabetes mellitus</w:t>
      </w:r>
    </w:p>
    <w:p w14:paraId="5EDD202E" w14:textId="77777777" w:rsidR="0002243A" w:rsidRDefault="0002243A" w:rsidP="004A2BBE"/>
    <w:p w14:paraId="64286CEF" w14:textId="77777777" w:rsidR="004A2BBE" w:rsidRDefault="004A2BBE" w:rsidP="004A2BBE">
      <w:pPr>
        <w:rPr>
          <w:szCs w:val="22"/>
        </w:rPr>
      </w:pPr>
      <w:r>
        <w:t>A szénhidrátanyagcsere</w:t>
      </w:r>
      <w:r>
        <w:noBreakHyphen/>
        <w:t xml:space="preserve">egyensúlyban bekövetkező javulás, illetve a </w:t>
      </w:r>
      <w:proofErr w:type="spellStart"/>
      <w:r>
        <w:t>cardiovascularis</w:t>
      </w:r>
      <w:proofErr w:type="spellEnd"/>
      <w:r>
        <w:t xml:space="preserve"> </w:t>
      </w:r>
      <w:r w:rsidR="004730D0">
        <w:t xml:space="preserve">és </w:t>
      </w:r>
      <w:proofErr w:type="spellStart"/>
      <w:r w:rsidR="004730D0">
        <w:t>renalis</w:t>
      </w:r>
      <w:proofErr w:type="spellEnd"/>
      <w:r w:rsidR="004730D0">
        <w:t xml:space="preserve"> </w:t>
      </w:r>
      <w:r>
        <w:t>morbiditás és mortalitás csökkenése integrált részét képezi a 2</w:t>
      </w:r>
      <w:r>
        <w:noBreakHyphen/>
        <w:t>es típusú diabetes kezelésének.</w:t>
      </w:r>
    </w:p>
    <w:p w14:paraId="7DE8000F" w14:textId="77777777" w:rsidR="004A2BBE" w:rsidRDefault="004A2BBE" w:rsidP="004A2BBE">
      <w:pPr>
        <w:spacing w:line="240" w:lineRule="auto"/>
      </w:pPr>
    </w:p>
    <w:p w14:paraId="48574D97" w14:textId="38E76B76" w:rsidR="00A33BBC" w:rsidRDefault="00A33BBC" w:rsidP="00A33BBC">
      <w:pPr>
        <w:spacing w:line="240" w:lineRule="auto"/>
      </w:pPr>
      <w:r>
        <w:t xml:space="preserve">A </w:t>
      </w:r>
      <w:proofErr w:type="spellStart"/>
      <w:r>
        <w:t>Forxiga</w:t>
      </w:r>
      <w:proofErr w:type="spellEnd"/>
      <w:r>
        <w:t xml:space="preserve"> </w:t>
      </w:r>
      <w:proofErr w:type="spellStart"/>
      <w:r w:rsidR="004A2BBE">
        <w:t>glikémiás</w:t>
      </w:r>
      <w:proofErr w:type="spellEnd"/>
      <w:r w:rsidR="004A2BBE">
        <w:t xml:space="preserve"> </w:t>
      </w:r>
      <w:r>
        <w:t>hatásosságának és biztonságosságának értékelésére tizennégy kettős</w:t>
      </w:r>
      <w:r w:rsidR="00495AB8">
        <w:t xml:space="preserve"> </w:t>
      </w:r>
      <w:r>
        <w:t xml:space="preserve">vak, </w:t>
      </w:r>
      <w:proofErr w:type="spellStart"/>
      <w:r>
        <w:t>randomizált</w:t>
      </w:r>
      <w:proofErr w:type="spellEnd"/>
      <w:r>
        <w:t>, kontrollos klinikai vizsgálatot végeztek 7056, 2</w:t>
      </w:r>
      <w:r>
        <w:noBreakHyphen/>
        <w:t xml:space="preserve">es típusú diabetesben szenvedő </w:t>
      </w:r>
      <w:r w:rsidR="009E046C">
        <w:t xml:space="preserve">felnőtt </w:t>
      </w:r>
      <w:r>
        <w:t xml:space="preserve">beteggel. Ezekben a vizsgálatokban 4737 beteget kezeltek </w:t>
      </w:r>
      <w:r>
        <w:rPr>
          <w:szCs w:val="22"/>
          <w:lang w:eastAsia="hu-HU"/>
        </w:rPr>
        <w:t>dapagliflozin</w:t>
      </w:r>
      <w:r>
        <w:t xml:space="preserve">nal. Tizenkét vizsgálatban a </w:t>
      </w:r>
      <w:r>
        <w:lastRenderedPageBreak/>
        <w:t>kezelési időszak 24 hétig tartott, 8</w:t>
      </w:r>
      <w:r>
        <w:noBreakHyphen/>
        <w:t>nak a hosszú távú kiterjesztése 24 – 80 hét közé esett (így a vizsgálat teljes időtartama akár 104 hét volt), egy vizsgálatban a kezelési időszak 28 hét volt, és egy vizsgálat időtartama 52 hét volt, 52 hetes és 104 hetes, hosszú távú kiterjesztéssel (208 hetes teljes vizsgálati időtartam). A diabetes átlagos időtartama 1,4 – 16,9 év közé esett. A betegek 50%</w:t>
      </w:r>
      <w:r>
        <w:noBreakHyphen/>
      </w:r>
      <w:proofErr w:type="spellStart"/>
      <w:r>
        <w:t>ának</w:t>
      </w:r>
      <w:proofErr w:type="spellEnd"/>
      <w:r>
        <w:t xml:space="preserve"> volt </w:t>
      </w:r>
      <w:ins w:id="93" w:author="HU_OGYI_63.1" w:date="2026-02-15T10:15:00Z">
        <w:r w:rsidR="000B73D3" w:rsidRPr="00D81F6D">
          <w:t>eny</w:t>
        </w:r>
        <w:r w:rsidR="000B73D3">
          <w:t>he vesekárosodása</w:t>
        </w:r>
      </w:ins>
      <w:del w:id="94" w:author="HU_OGYI_63.1" w:date="2026-02-15T10:15:00Z">
        <w:r w:rsidDel="000B73D3">
          <w:delText>enyhén beszűkült veseműködése</w:delText>
        </w:r>
      </w:del>
      <w:r>
        <w:t>, és 11%</w:t>
      </w:r>
      <w:r>
        <w:noBreakHyphen/>
      </w:r>
      <w:proofErr w:type="spellStart"/>
      <w:r>
        <w:t>ának</w:t>
      </w:r>
      <w:proofErr w:type="spellEnd"/>
      <w:r>
        <w:t xml:space="preserve"> volt </w:t>
      </w:r>
      <w:ins w:id="95" w:author="HU_OGYI_63.1" w:date="2026-02-15T10:15:00Z">
        <w:r w:rsidR="000B73D3" w:rsidRPr="000B73D3">
          <w:t>közepesen súlyos vesekárosodása</w:t>
        </w:r>
      </w:ins>
      <w:del w:id="96" w:author="HU_OGYI_63.1" w:date="2026-02-15T10:15:00Z">
        <w:r w:rsidDel="000B73D3">
          <w:delText>közepes mértékben beszűkült veseműködése</w:delText>
        </w:r>
      </w:del>
      <w:r>
        <w:t>. A betegek 51%</w:t>
      </w:r>
      <w:r>
        <w:noBreakHyphen/>
        <w:t>a férfi, 84%</w:t>
      </w:r>
      <w:r>
        <w:noBreakHyphen/>
        <w:t>a fehér bőrű, 8%</w:t>
      </w:r>
      <w:r>
        <w:noBreakHyphen/>
      </w:r>
      <w:proofErr w:type="gramStart"/>
      <w:r>
        <w:t>a</w:t>
      </w:r>
      <w:proofErr w:type="gramEnd"/>
      <w:r>
        <w:t xml:space="preserve"> ázsiai, 4%</w:t>
      </w:r>
      <w:r>
        <w:noBreakHyphen/>
        <w:t>a fekete bőrű volt, és 4%</w:t>
      </w:r>
      <w:r>
        <w:noBreakHyphen/>
        <w:t>a tartozott más etnikai csoportba. A betegek 81%</w:t>
      </w:r>
      <w:r>
        <w:noBreakHyphen/>
      </w:r>
      <w:proofErr w:type="spellStart"/>
      <w:r>
        <w:t>ának</w:t>
      </w:r>
      <w:proofErr w:type="spellEnd"/>
      <w:r>
        <w:t xml:space="preserve"> volt a testtömeg</w:t>
      </w:r>
      <w:r>
        <w:noBreakHyphen/>
        <w:t xml:space="preserve">indexe (BMI) </w:t>
      </w:r>
      <w:r>
        <w:sym w:font="Symbol" w:char="F0B3"/>
      </w:r>
      <w:r>
        <w:t> 27. Ezenkívül két 12 hetes, placebokontrollos vizsgálatot végeztek nem megfelelően kontrollált 2</w:t>
      </w:r>
      <w:r>
        <w:noBreakHyphen/>
        <w:t xml:space="preserve">es típusú diabetesben és </w:t>
      </w:r>
      <w:proofErr w:type="spellStart"/>
      <w:r>
        <w:t>hypertoniában</w:t>
      </w:r>
      <w:proofErr w:type="spellEnd"/>
      <w:r>
        <w:t xml:space="preserve"> szenvedő betegekkel.</w:t>
      </w:r>
    </w:p>
    <w:p w14:paraId="5848635C" w14:textId="77777777" w:rsidR="00636D0F" w:rsidRDefault="00636D0F" w:rsidP="00636D0F">
      <w:pPr>
        <w:spacing w:line="240" w:lineRule="auto"/>
      </w:pPr>
    </w:p>
    <w:p w14:paraId="6C18A187" w14:textId="77777777" w:rsidR="00636D0F" w:rsidRDefault="00636D0F" w:rsidP="00636D0F">
      <w:r>
        <w:t xml:space="preserve">Egy </w:t>
      </w:r>
      <w:proofErr w:type="spellStart"/>
      <w:r>
        <w:t>cardiovascularis</w:t>
      </w:r>
      <w:proofErr w:type="spellEnd"/>
      <w:r>
        <w:t xml:space="preserve"> végpontú vizsgálatot (DECLARE) végeztek a 10 mg dapagliflozinnal, a </w:t>
      </w:r>
      <w:proofErr w:type="spellStart"/>
      <w:r>
        <w:t>placebóhoz</w:t>
      </w:r>
      <w:proofErr w:type="spellEnd"/>
      <w:r>
        <w:t xml:space="preserve"> viszonyítva, 17 160, olyan 2</w:t>
      </w:r>
      <w:r>
        <w:noBreakHyphen/>
        <w:t xml:space="preserve">es típusú diabetes mellitusban szenvedő beteggel, akiknek volt </w:t>
      </w:r>
      <w:r w:rsidR="00E8199C">
        <w:t xml:space="preserve">vagy nem volt </w:t>
      </w:r>
      <w:r>
        <w:t xml:space="preserve">igazolt </w:t>
      </w:r>
      <w:proofErr w:type="spellStart"/>
      <w:r>
        <w:t>cardiovascularis</w:t>
      </w:r>
      <w:proofErr w:type="spellEnd"/>
      <w:r>
        <w:t xml:space="preserve"> betegségük, hogy értékeljék a </w:t>
      </w:r>
      <w:proofErr w:type="spellStart"/>
      <w:r>
        <w:t>cardiovascularis</w:t>
      </w:r>
      <w:proofErr w:type="spellEnd"/>
      <w:r>
        <w:t xml:space="preserve"> és a </w:t>
      </w:r>
      <w:proofErr w:type="spellStart"/>
      <w:r>
        <w:t>renalis</w:t>
      </w:r>
      <w:proofErr w:type="spellEnd"/>
      <w:r>
        <w:t xml:space="preserve"> eseményekre gyakorolt hatást.</w:t>
      </w:r>
    </w:p>
    <w:p w14:paraId="07F9A179" w14:textId="77777777" w:rsidR="00A33BBC" w:rsidRDefault="00A33BBC" w:rsidP="00A33BBC">
      <w:pPr>
        <w:spacing w:line="240" w:lineRule="auto"/>
      </w:pPr>
    </w:p>
    <w:p w14:paraId="0EB441F4" w14:textId="77777777" w:rsidR="00A33BBC" w:rsidRDefault="00A33BBC" w:rsidP="00A33BBC">
      <w:pPr>
        <w:spacing w:line="240" w:lineRule="auto"/>
        <w:rPr>
          <w:i/>
          <w:iCs/>
          <w:u w:val="single"/>
        </w:rPr>
      </w:pPr>
      <w:r>
        <w:rPr>
          <w:i/>
          <w:u w:val="single"/>
        </w:rPr>
        <w:t>Szénhidrátanyagcsere</w:t>
      </w:r>
      <w:r>
        <w:rPr>
          <w:i/>
          <w:u w:val="single"/>
        </w:rPr>
        <w:noBreakHyphen/>
        <w:t>egyensúly</w:t>
      </w:r>
    </w:p>
    <w:p w14:paraId="3452DA73" w14:textId="77777777" w:rsidR="00A33BBC" w:rsidRDefault="00A33BBC" w:rsidP="00A33BBC">
      <w:pPr>
        <w:spacing w:line="240" w:lineRule="auto"/>
        <w:rPr>
          <w:i/>
        </w:rPr>
      </w:pPr>
      <w:proofErr w:type="spellStart"/>
      <w:r>
        <w:rPr>
          <w:i/>
        </w:rPr>
        <w:t>Monoterápia</w:t>
      </w:r>
      <w:proofErr w:type="spellEnd"/>
    </w:p>
    <w:p w14:paraId="69933914" w14:textId="77777777" w:rsidR="00A33BBC" w:rsidRDefault="00A33BBC" w:rsidP="00A33BBC">
      <w:pPr>
        <w:spacing w:line="240" w:lineRule="auto"/>
      </w:pPr>
      <w:r>
        <w:t xml:space="preserve">A </w:t>
      </w:r>
      <w:proofErr w:type="spellStart"/>
      <w:r>
        <w:t>Forxiga</w:t>
      </w:r>
      <w:proofErr w:type="spellEnd"/>
      <w:r>
        <w:t xml:space="preserve"> </w:t>
      </w:r>
      <w:proofErr w:type="spellStart"/>
      <w:r>
        <w:t>monoterápia</w:t>
      </w:r>
      <w:proofErr w:type="spellEnd"/>
      <w:r>
        <w:t xml:space="preserve"> biztonságosságának és hatásosságának értékelésére nem megfelelően beállított 2</w:t>
      </w:r>
      <w:r>
        <w:noBreakHyphen/>
        <w:t>es típusú diabetes mellitusban szenvedő betegekkel végeztek egy kettős</w:t>
      </w:r>
      <w:r w:rsidR="00495AB8">
        <w:t xml:space="preserve"> </w:t>
      </w:r>
      <w:r>
        <w:t xml:space="preserve">vak, placebokontrollos, 24 hetes időtartamú vizsgálatot (amelynek volt egy kiegészítő kiterjesztéses periódusa is). A napi egyszeri </w:t>
      </w:r>
      <w:r>
        <w:rPr>
          <w:szCs w:val="22"/>
          <w:lang w:eastAsia="hu-HU"/>
        </w:rPr>
        <w:t>dapagliflozin</w:t>
      </w:r>
      <w:r>
        <w:noBreakHyphen/>
        <w:t xml:space="preserve">kezelés a HbA1c </w:t>
      </w:r>
      <w:proofErr w:type="spellStart"/>
      <w:r>
        <w:t>placebóhoz</w:t>
      </w:r>
      <w:proofErr w:type="spellEnd"/>
      <w:r>
        <w:t xml:space="preserve"> viszonyított, </w:t>
      </w:r>
      <w:proofErr w:type="spellStart"/>
      <w:r>
        <w:t>statisztikailag</w:t>
      </w:r>
      <w:proofErr w:type="spellEnd"/>
      <w:r>
        <w:t xml:space="preserve"> szignifikáns (p </w:t>
      </w:r>
      <w:proofErr w:type="gramStart"/>
      <w:r>
        <w:t>&lt; 0</w:t>
      </w:r>
      <w:proofErr w:type="gramEnd"/>
      <w:r>
        <w:t>,0001) csökkenését eredményezte (2. táblázat).</w:t>
      </w:r>
    </w:p>
    <w:p w14:paraId="5001A329" w14:textId="77777777" w:rsidR="00A33BBC" w:rsidRDefault="00A33BBC" w:rsidP="00A33BBC">
      <w:pPr>
        <w:spacing w:line="240" w:lineRule="auto"/>
      </w:pPr>
    </w:p>
    <w:p w14:paraId="69DD2F23" w14:textId="77777777" w:rsidR="00A33BBC" w:rsidRDefault="00A33BBC" w:rsidP="00A33BBC">
      <w:pPr>
        <w:spacing w:line="240" w:lineRule="auto"/>
      </w:pPr>
      <w:r>
        <w:t>A kiterjesztési időszakban a HbA1c</w:t>
      </w:r>
      <w:r>
        <w:noBreakHyphen/>
        <w:t xml:space="preserve">csökkenés a 102. hétig mindvégig megmaradt (a vizsgálat megkezdésétől számított korrigált átlagos változás a 10 mg </w:t>
      </w:r>
      <w:r>
        <w:rPr>
          <w:szCs w:val="22"/>
          <w:lang w:eastAsia="hu-HU"/>
        </w:rPr>
        <w:t xml:space="preserve">dapagliflozin </w:t>
      </w:r>
      <w:r>
        <w:t xml:space="preserve">esetén </w:t>
      </w:r>
      <w:r>
        <w:noBreakHyphen/>
        <w:t xml:space="preserve">0,61%, és a placebo esetén </w:t>
      </w:r>
      <w:r>
        <w:noBreakHyphen/>
        <w:t>0,17%).</w:t>
      </w:r>
    </w:p>
    <w:p w14:paraId="65664A59" w14:textId="77777777" w:rsidR="00A33BBC" w:rsidRDefault="00A33BBC" w:rsidP="00A33BBC">
      <w:pPr>
        <w:spacing w:line="240" w:lineRule="auto"/>
      </w:pPr>
    </w:p>
    <w:p w14:paraId="203F231B" w14:textId="77777777" w:rsidR="00A33BBC" w:rsidRPr="00860B57" w:rsidRDefault="00A33BBC" w:rsidP="00A33BBC">
      <w:pPr>
        <w:keepNext/>
        <w:spacing w:line="240" w:lineRule="auto"/>
        <w:rPr>
          <w:b/>
        </w:rPr>
      </w:pPr>
      <w:r w:rsidRPr="00860B57">
        <w:rPr>
          <w:b/>
        </w:rPr>
        <w:t xml:space="preserve">2. táblázat A </w:t>
      </w:r>
      <w:r w:rsidRPr="00860B57">
        <w:rPr>
          <w:b/>
          <w:szCs w:val="22"/>
          <w:lang w:eastAsia="hu-HU"/>
        </w:rPr>
        <w:t xml:space="preserve">dapagliflozin </w:t>
      </w:r>
      <w:proofErr w:type="spellStart"/>
      <w:r w:rsidRPr="00860B57">
        <w:rPr>
          <w:b/>
        </w:rPr>
        <w:t>monoterápia</w:t>
      </w:r>
      <w:proofErr w:type="spellEnd"/>
      <w:r w:rsidRPr="00860B57">
        <w:rPr>
          <w:b/>
        </w:rPr>
        <w:t xml:space="preserve"> placebokontrollos vizsgálatának eredményei a 24. héten (</w:t>
      </w:r>
      <w:proofErr w:type="spellStart"/>
      <w:r w:rsidRPr="00860B57">
        <w:rPr>
          <w:b/>
        </w:rPr>
        <w:t>LOCF</w:t>
      </w:r>
      <w:r w:rsidRPr="00860B57">
        <w:rPr>
          <w:b/>
          <w:vertAlign w:val="superscript"/>
        </w:rPr>
        <w:t>a</w:t>
      </w:r>
      <w:proofErr w:type="spellEnd"/>
      <w:r w:rsidRPr="00860B57">
        <w:rPr>
          <w:b/>
        </w:rPr>
        <w:t>)</w:t>
      </w:r>
    </w:p>
    <w:tbl>
      <w:tblPr>
        <w:tblW w:w="4732"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489"/>
        <w:gridCol w:w="2416"/>
        <w:gridCol w:w="2680"/>
      </w:tblGrid>
      <w:tr w:rsidR="00A33BBC" w14:paraId="313DC449" w14:textId="77777777" w:rsidTr="004F2F53">
        <w:tc>
          <w:tcPr>
            <w:tcW w:w="2032" w:type="pct"/>
            <w:tcBorders>
              <w:top w:val="single" w:sz="12" w:space="0" w:color="auto"/>
              <w:bottom w:val="single" w:sz="4" w:space="0" w:color="auto"/>
            </w:tcBorders>
            <w:vAlign w:val="bottom"/>
          </w:tcPr>
          <w:p w14:paraId="3132966E" w14:textId="77777777" w:rsidR="00A33BBC" w:rsidRDefault="00A33BBC" w:rsidP="004F2F53">
            <w:pPr>
              <w:pStyle w:val="AHeader2"/>
              <w:keepNext/>
              <w:keepLines/>
              <w:tabs>
                <w:tab w:val="left" w:pos="567"/>
              </w:tabs>
              <w:spacing w:after="0" w:line="260" w:lineRule="exact"/>
              <w:rPr>
                <w:rFonts w:ascii="Times New Roman" w:hAnsi="Times New Roman" w:cs="Times New Roman"/>
              </w:rPr>
            </w:pPr>
          </w:p>
        </w:tc>
        <w:tc>
          <w:tcPr>
            <w:tcW w:w="2968" w:type="pct"/>
            <w:gridSpan w:val="2"/>
            <w:tcBorders>
              <w:top w:val="single" w:sz="12" w:space="0" w:color="auto"/>
              <w:bottom w:val="single" w:sz="4" w:space="0" w:color="auto"/>
            </w:tcBorders>
          </w:tcPr>
          <w:p w14:paraId="7CC1C8B5" w14:textId="77777777" w:rsidR="00A33BBC" w:rsidRDefault="00A33BBC" w:rsidP="004F2F53">
            <w:pPr>
              <w:jc w:val="center"/>
              <w:rPr>
                <w:b/>
                <w:bCs/>
                <w:szCs w:val="22"/>
              </w:rPr>
            </w:pPr>
            <w:proofErr w:type="spellStart"/>
            <w:r>
              <w:rPr>
                <w:b/>
                <w:bCs/>
                <w:szCs w:val="22"/>
              </w:rPr>
              <w:t>Monoterápia</w:t>
            </w:r>
            <w:proofErr w:type="spellEnd"/>
          </w:p>
        </w:tc>
      </w:tr>
      <w:tr w:rsidR="00A33BBC" w14:paraId="219DBF04" w14:textId="77777777" w:rsidTr="004F2F53">
        <w:tc>
          <w:tcPr>
            <w:tcW w:w="2032" w:type="pct"/>
            <w:tcBorders>
              <w:top w:val="single" w:sz="2" w:space="0" w:color="auto"/>
              <w:bottom w:val="single" w:sz="4" w:space="0" w:color="auto"/>
            </w:tcBorders>
            <w:vAlign w:val="bottom"/>
          </w:tcPr>
          <w:p w14:paraId="299FFA2A" w14:textId="77777777" w:rsidR="00A33BBC" w:rsidRDefault="00A33BBC" w:rsidP="004F2F53">
            <w:pPr>
              <w:keepNext/>
              <w:keepLines/>
              <w:rPr>
                <w:b/>
                <w:bCs/>
              </w:rPr>
            </w:pPr>
          </w:p>
        </w:tc>
        <w:tc>
          <w:tcPr>
            <w:tcW w:w="1407" w:type="pct"/>
            <w:tcBorders>
              <w:top w:val="single" w:sz="2" w:space="0" w:color="auto"/>
              <w:bottom w:val="single" w:sz="4" w:space="0" w:color="auto"/>
            </w:tcBorders>
          </w:tcPr>
          <w:p w14:paraId="794CE855" w14:textId="77777777" w:rsidR="00A33BBC" w:rsidRDefault="00A33BBC" w:rsidP="004F2F53">
            <w:pPr>
              <w:keepNext/>
              <w:keepLines/>
              <w:jc w:val="center"/>
              <w:rPr>
                <w:b/>
                <w:bCs/>
                <w:szCs w:val="22"/>
                <w:lang w:val="sv-SE"/>
              </w:rPr>
            </w:pPr>
            <w:r>
              <w:rPr>
                <w:b/>
                <w:bCs/>
                <w:szCs w:val="22"/>
                <w:lang w:val="sv-SE"/>
              </w:rPr>
              <w:t>Dapagliflozin</w:t>
            </w:r>
          </w:p>
          <w:p w14:paraId="167A053C" w14:textId="77777777" w:rsidR="00A33BBC" w:rsidRDefault="00A33BBC" w:rsidP="004F2F53">
            <w:pPr>
              <w:keepNext/>
              <w:keepLines/>
              <w:jc w:val="center"/>
              <w:rPr>
                <w:b/>
                <w:bCs/>
                <w:szCs w:val="22"/>
                <w:lang w:val="sv-SE"/>
              </w:rPr>
            </w:pPr>
            <w:r>
              <w:rPr>
                <w:b/>
                <w:bCs/>
                <w:szCs w:val="22"/>
                <w:lang w:val="sv-SE"/>
              </w:rPr>
              <w:t>10 mg</w:t>
            </w:r>
          </w:p>
        </w:tc>
        <w:tc>
          <w:tcPr>
            <w:tcW w:w="1560" w:type="pct"/>
            <w:tcBorders>
              <w:top w:val="single" w:sz="2" w:space="0" w:color="auto"/>
              <w:bottom w:val="single" w:sz="4" w:space="0" w:color="auto"/>
            </w:tcBorders>
          </w:tcPr>
          <w:p w14:paraId="6227881E" w14:textId="77777777" w:rsidR="00A33BBC" w:rsidRDefault="00A33BBC" w:rsidP="004F2F53">
            <w:pPr>
              <w:keepNext/>
              <w:keepLines/>
              <w:tabs>
                <w:tab w:val="clear" w:pos="567"/>
              </w:tabs>
              <w:autoSpaceDE w:val="0"/>
              <w:autoSpaceDN w:val="0"/>
              <w:adjustRightInd w:val="0"/>
              <w:spacing w:line="240" w:lineRule="auto"/>
              <w:jc w:val="center"/>
              <w:rPr>
                <w:b/>
                <w:bCs/>
                <w:szCs w:val="22"/>
                <w:lang w:val="sv-SE"/>
              </w:rPr>
            </w:pPr>
            <w:r>
              <w:rPr>
                <w:b/>
                <w:bCs/>
                <w:szCs w:val="22"/>
                <w:lang w:val="sv-SE"/>
              </w:rPr>
              <w:t>Placebo</w:t>
            </w:r>
          </w:p>
        </w:tc>
      </w:tr>
      <w:tr w:rsidR="00A33BBC" w14:paraId="20575A84" w14:textId="77777777" w:rsidTr="004F2F53">
        <w:tc>
          <w:tcPr>
            <w:tcW w:w="2032" w:type="pct"/>
            <w:tcBorders>
              <w:top w:val="single" w:sz="4" w:space="0" w:color="auto"/>
              <w:bottom w:val="single" w:sz="4" w:space="0" w:color="auto"/>
            </w:tcBorders>
          </w:tcPr>
          <w:p w14:paraId="3BB5C74F" w14:textId="77777777" w:rsidR="00A33BBC" w:rsidRDefault="00A33BBC" w:rsidP="004F2F53">
            <w:pPr>
              <w:keepNext/>
              <w:keepLines/>
              <w:tabs>
                <w:tab w:val="clear" w:pos="567"/>
              </w:tabs>
              <w:autoSpaceDE w:val="0"/>
              <w:autoSpaceDN w:val="0"/>
              <w:adjustRightInd w:val="0"/>
              <w:spacing w:line="240" w:lineRule="auto"/>
              <w:ind w:left="142" w:hanging="142"/>
              <w:rPr>
                <w:b/>
                <w:bCs/>
                <w:szCs w:val="22"/>
                <w:lang w:val="sv-SE"/>
              </w:rPr>
            </w:pPr>
            <w:r>
              <w:rPr>
                <w:b/>
                <w:bCs/>
                <w:szCs w:val="22"/>
                <w:lang w:val="sv-SE"/>
              </w:rPr>
              <w:t>N</w:t>
            </w:r>
            <w:r>
              <w:rPr>
                <w:b/>
                <w:bCs/>
                <w:szCs w:val="22"/>
                <w:vertAlign w:val="superscript"/>
                <w:lang w:val="sv-SE"/>
              </w:rPr>
              <w:t>b</w:t>
            </w:r>
          </w:p>
        </w:tc>
        <w:tc>
          <w:tcPr>
            <w:tcW w:w="1407" w:type="pct"/>
            <w:tcBorders>
              <w:top w:val="single" w:sz="4" w:space="0" w:color="auto"/>
              <w:bottom w:val="single" w:sz="4" w:space="0" w:color="auto"/>
            </w:tcBorders>
          </w:tcPr>
          <w:p w14:paraId="47ABE6C8"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70</w:t>
            </w:r>
          </w:p>
        </w:tc>
        <w:tc>
          <w:tcPr>
            <w:tcW w:w="1560" w:type="pct"/>
            <w:tcBorders>
              <w:top w:val="single" w:sz="4" w:space="0" w:color="auto"/>
              <w:bottom w:val="single" w:sz="4" w:space="0" w:color="auto"/>
            </w:tcBorders>
          </w:tcPr>
          <w:p w14:paraId="28C172A1"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75</w:t>
            </w:r>
          </w:p>
        </w:tc>
      </w:tr>
      <w:tr w:rsidR="00A33BBC" w14:paraId="6CF02704" w14:textId="77777777" w:rsidTr="004F2F53">
        <w:tc>
          <w:tcPr>
            <w:tcW w:w="2032" w:type="pct"/>
            <w:tcBorders>
              <w:top w:val="single" w:sz="4" w:space="0" w:color="auto"/>
              <w:bottom w:val="single" w:sz="4" w:space="0" w:color="auto"/>
            </w:tcBorders>
          </w:tcPr>
          <w:p w14:paraId="52382D21" w14:textId="77777777" w:rsidR="00A33BBC" w:rsidRDefault="00A33BBC" w:rsidP="004F2F53">
            <w:pPr>
              <w:keepNext/>
              <w:keepLines/>
              <w:rPr>
                <w:b/>
                <w:bCs/>
                <w:lang w:val="sv-SE"/>
              </w:rPr>
            </w:pPr>
            <w:r>
              <w:rPr>
                <w:b/>
                <w:bCs/>
                <w:lang w:val="sv-SE"/>
              </w:rPr>
              <w:t>HbA1c (%)</w:t>
            </w:r>
          </w:p>
          <w:p w14:paraId="50282726" w14:textId="77777777" w:rsidR="00A33BBC" w:rsidRDefault="00A33BBC" w:rsidP="004F2F53">
            <w:pPr>
              <w:keepNext/>
              <w:keepLines/>
            </w:pPr>
            <w:r>
              <w:rPr>
                <w:b/>
              </w:rPr>
              <w:t>Kiindulási érték (átlag)</w:t>
            </w:r>
          </w:p>
          <w:p w14:paraId="2F72C6AE" w14:textId="77777777" w:rsidR="00A33BBC" w:rsidRDefault="00A33BBC" w:rsidP="004F2F53">
            <w:pPr>
              <w:keepNext/>
              <w:keepLines/>
              <w:spacing w:line="240" w:lineRule="auto"/>
              <w:ind w:left="306" w:hanging="181"/>
            </w:pPr>
            <w:r>
              <w:t xml:space="preserve">A vizsgálat megkezdésétől bekövetkezett </w:t>
            </w:r>
            <w:proofErr w:type="spellStart"/>
            <w:r>
              <w:t>változás</w:t>
            </w:r>
            <w:r>
              <w:rPr>
                <w:vertAlign w:val="superscript"/>
              </w:rPr>
              <w:t>c</w:t>
            </w:r>
            <w:proofErr w:type="spellEnd"/>
          </w:p>
          <w:p w14:paraId="613CCDF0" w14:textId="77777777" w:rsidR="00A33BBC" w:rsidRDefault="00A33BBC" w:rsidP="004F2F53">
            <w:pPr>
              <w:keepNext/>
              <w:keepLines/>
              <w:spacing w:line="240" w:lineRule="auto"/>
              <w:ind w:left="306" w:hanging="181"/>
            </w:pPr>
            <w:r>
              <w:t xml:space="preserve">A </w:t>
            </w:r>
            <w:proofErr w:type="spellStart"/>
            <w:r>
              <w:t>placebóhoz</w:t>
            </w:r>
            <w:proofErr w:type="spellEnd"/>
            <w:r>
              <w:t xml:space="preserve"> viszonyított </w:t>
            </w:r>
            <w:proofErr w:type="spellStart"/>
            <w:r>
              <w:t>különbség</w:t>
            </w:r>
            <w:r>
              <w:rPr>
                <w:vertAlign w:val="superscript"/>
              </w:rPr>
              <w:t>c</w:t>
            </w:r>
            <w:proofErr w:type="spellEnd"/>
          </w:p>
          <w:p w14:paraId="74B54A06" w14:textId="77777777" w:rsidR="00A33BBC" w:rsidRDefault="00A33BBC" w:rsidP="004F2F53">
            <w:pPr>
              <w:keepNext/>
              <w:keepLines/>
            </w:pPr>
            <w:r>
              <w:t xml:space="preserve">    (95%</w:t>
            </w:r>
            <w:r>
              <w:noBreakHyphen/>
              <w:t>os CI)</w:t>
            </w:r>
          </w:p>
        </w:tc>
        <w:tc>
          <w:tcPr>
            <w:tcW w:w="1407" w:type="pct"/>
            <w:tcBorders>
              <w:top w:val="single" w:sz="4" w:space="0" w:color="auto"/>
              <w:bottom w:val="single" w:sz="4" w:space="0" w:color="auto"/>
            </w:tcBorders>
          </w:tcPr>
          <w:p w14:paraId="69E5C036"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E0BD785"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rPr>
                <w:szCs w:val="22"/>
              </w:rPr>
              <w:t>8,01</w:t>
            </w:r>
          </w:p>
          <w:p w14:paraId="1757E57B"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220B6332"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rPr>
                <w:szCs w:val="22"/>
              </w:rPr>
              <w:noBreakHyphen/>
              <w:t>0,89</w:t>
            </w:r>
          </w:p>
          <w:p w14:paraId="29E941E4"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7491A1AA" w14:textId="77777777" w:rsidR="00A33BBC" w:rsidRDefault="00A33BBC" w:rsidP="004F2F53">
            <w:pPr>
              <w:autoSpaceDE w:val="0"/>
              <w:autoSpaceDN w:val="0"/>
              <w:adjustRightInd w:val="0"/>
              <w:ind w:firstLine="142"/>
              <w:jc w:val="center"/>
              <w:rPr>
                <w:szCs w:val="22"/>
              </w:rPr>
            </w:pPr>
            <w:r>
              <w:rPr>
                <w:szCs w:val="22"/>
              </w:rPr>
              <w:noBreakHyphen/>
              <w:t>0,66</w:t>
            </w:r>
            <w:r>
              <w:rPr>
                <w:szCs w:val="22"/>
                <w:vertAlign w:val="superscript"/>
              </w:rPr>
              <w:t>*</w:t>
            </w:r>
          </w:p>
          <w:p w14:paraId="11F3EECC"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w:t>
            </w:r>
            <w:r>
              <w:rPr>
                <w:szCs w:val="22"/>
              </w:rPr>
              <w:noBreakHyphen/>
              <w:t xml:space="preserve">0,96; </w:t>
            </w:r>
            <w:r>
              <w:rPr>
                <w:szCs w:val="22"/>
              </w:rPr>
              <w:noBreakHyphen/>
              <w:t>0,36)</w:t>
            </w:r>
          </w:p>
        </w:tc>
        <w:tc>
          <w:tcPr>
            <w:tcW w:w="1560" w:type="pct"/>
            <w:tcBorders>
              <w:top w:val="single" w:sz="4" w:space="0" w:color="auto"/>
              <w:bottom w:val="single" w:sz="4" w:space="0" w:color="auto"/>
            </w:tcBorders>
          </w:tcPr>
          <w:p w14:paraId="561CBB4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749BBAF"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7,79</w:t>
            </w:r>
          </w:p>
          <w:p w14:paraId="52B1EC15"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EBAD4B9"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0,23</w:t>
            </w:r>
          </w:p>
          <w:p w14:paraId="307F70A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412BB4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DA63946" w14:textId="77777777" w:rsidR="00A33BBC" w:rsidRDefault="00A33BBC" w:rsidP="004F2F53">
            <w:pPr>
              <w:keepNext/>
              <w:keepLines/>
              <w:tabs>
                <w:tab w:val="clear" w:pos="567"/>
              </w:tabs>
              <w:autoSpaceDE w:val="0"/>
              <w:autoSpaceDN w:val="0"/>
              <w:adjustRightInd w:val="0"/>
              <w:spacing w:line="240" w:lineRule="auto"/>
              <w:jc w:val="center"/>
              <w:rPr>
                <w:szCs w:val="22"/>
              </w:rPr>
            </w:pPr>
          </w:p>
        </w:tc>
      </w:tr>
      <w:tr w:rsidR="00A33BBC" w14:paraId="14B7D147" w14:textId="77777777" w:rsidTr="004F2F53">
        <w:tc>
          <w:tcPr>
            <w:tcW w:w="2032" w:type="pct"/>
            <w:tcBorders>
              <w:top w:val="single" w:sz="4" w:space="0" w:color="auto"/>
              <w:bottom w:val="single" w:sz="4" w:space="0" w:color="auto"/>
            </w:tcBorders>
          </w:tcPr>
          <w:p w14:paraId="5415B691" w14:textId="77777777" w:rsidR="00A33BBC" w:rsidRDefault="00A33BBC" w:rsidP="004F2F53">
            <w:pPr>
              <w:keepNext/>
              <w:keepLines/>
              <w:tabs>
                <w:tab w:val="clear" w:pos="567"/>
              </w:tabs>
              <w:autoSpaceDE w:val="0"/>
              <w:autoSpaceDN w:val="0"/>
              <w:adjustRightInd w:val="0"/>
              <w:spacing w:line="240" w:lineRule="auto"/>
              <w:ind w:left="142" w:hanging="142"/>
              <w:rPr>
                <w:b/>
                <w:bCs/>
                <w:szCs w:val="22"/>
              </w:rPr>
            </w:pPr>
            <w:r>
              <w:rPr>
                <w:b/>
              </w:rPr>
              <w:t>A betegek, akik elérték (%)</w:t>
            </w:r>
            <w:r>
              <w:rPr>
                <w:b/>
                <w:bCs/>
                <w:szCs w:val="22"/>
              </w:rPr>
              <w:t>:</w:t>
            </w:r>
          </w:p>
          <w:p w14:paraId="6009CB17" w14:textId="77777777" w:rsidR="00A33BBC" w:rsidRDefault="00A33BBC" w:rsidP="004F2F53">
            <w:pPr>
              <w:keepNext/>
              <w:keepLines/>
              <w:tabs>
                <w:tab w:val="clear" w:pos="567"/>
              </w:tabs>
              <w:autoSpaceDE w:val="0"/>
              <w:autoSpaceDN w:val="0"/>
              <w:adjustRightInd w:val="0"/>
              <w:spacing w:line="240" w:lineRule="auto"/>
              <w:ind w:left="142" w:hanging="142"/>
              <w:jc w:val="both"/>
              <w:rPr>
                <w:b/>
                <w:bCs/>
                <w:szCs w:val="22"/>
              </w:rPr>
            </w:pPr>
            <w:r>
              <w:rPr>
                <w:b/>
                <w:bCs/>
                <w:szCs w:val="22"/>
              </w:rPr>
              <w:t>HbA1c </w:t>
            </w:r>
            <w:proofErr w:type="gramStart"/>
            <w:r>
              <w:rPr>
                <w:b/>
                <w:bCs/>
                <w:szCs w:val="22"/>
              </w:rPr>
              <w:t>&lt; 7</w:t>
            </w:r>
            <w:proofErr w:type="gramEnd"/>
            <w:r>
              <w:rPr>
                <w:b/>
                <w:bCs/>
                <w:szCs w:val="22"/>
              </w:rPr>
              <w:t>%</w:t>
            </w:r>
          </w:p>
          <w:p w14:paraId="72C11934" w14:textId="77777777" w:rsidR="00A33BBC" w:rsidRDefault="00A33BBC" w:rsidP="004F2F53">
            <w:pPr>
              <w:spacing w:line="240" w:lineRule="auto"/>
              <w:ind w:left="284" w:hanging="142"/>
            </w:pPr>
            <w:r>
              <w:t>A kiindulási értékre korrigálva</w:t>
            </w:r>
          </w:p>
        </w:tc>
        <w:tc>
          <w:tcPr>
            <w:tcW w:w="1407" w:type="pct"/>
            <w:tcBorders>
              <w:top w:val="single" w:sz="4" w:space="0" w:color="auto"/>
              <w:bottom w:val="single" w:sz="4" w:space="0" w:color="auto"/>
            </w:tcBorders>
          </w:tcPr>
          <w:p w14:paraId="74F0D6A6" w14:textId="77777777" w:rsidR="00A33BBC" w:rsidRDefault="00A33BBC" w:rsidP="004F2F53">
            <w:pPr>
              <w:tabs>
                <w:tab w:val="clear" w:pos="567"/>
              </w:tabs>
              <w:autoSpaceDE w:val="0"/>
              <w:autoSpaceDN w:val="0"/>
              <w:adjustRightInd w:val="0"/>
              <w:spacing w:line="240" w:lineRule="auto"/>
              <w:jc w:val="center"/>
              <w:rPr>
                <w:szCs w:val="22"/>
              </w:rPr>
            </w:pPr>
          </w:p>
          <w:p w14:paraId="56679AC2" w14:textId="77777777" w:rsidR="00A33BBC" w:rsidRDefault="00A33BBC" w:rsidP="004F2F53">
            <w:pPr>
              <w:tabs>
                <w:tab w:val="clear" w:pos="567"/>
              </w:tabs>
              <w:autoSpaceDE w:val="0"/>
              <w:autoSpaceDN w:val="0"/>
              <w:adjustRightInd w:val="0"/>
              <w:spacing w:line="240" w:lineRule="auto"/>
              <w:jc w:val="center"/>
              <w:rPr>
                <w:szCs w:val="22"/>
              </w:rPr>
            </w:pPr>
          </w:p>
          <w:p w14:paraId="5FA8F970" w14:textId="77777777" w:rsidR="00A33BBC" w:rsidRDefault="00A33BBC" w:rsidP="004F2F53">
            <w:pPr>
              <w:tabs>
                <w:tab w:val="clear" w:pos="567"/>
              </w:tabs>
              <w:autoSpaceDE w:val="0"/>
              <w:autoSpaceDN w:val="0"/>
              <w:adjustRightInd w:val="0"/>
              <w:spacing w:line="240" w:lineRule="auto"/>
              <w:jc w:val="center"/>
              <w:rPr>
                <w:szCs w:val="22"/>
              </w:rPr>
            </w:pPr>
            <w:r>
              <w:rPr>
                <w:szCs w:val="22"/>
              </w:rPr>
              <w:t>50,8</w:t>
            </w:r>
            <w:r>
              <w:rPr>
                <w:szCs w:val="22"/>
                <w:vertAlign w:val="superscript"/>
              </w:rPr>
              <w:t>§</w:t>
            </w:r>
          </w:p>
        </w:tc>
        <w:tc>
          <w:tcPr>
            <w:tcW w:w="1560" w:type="pct"/>
            <w:tcBorders>
              <w:top w:val="single" w:sz="4" w:space="0" w:color="auto"/>
              <w:bottom w:val="single" w:sz="4" w:space="0" w:color="auto"/>
            </w:tcBorders>
          </w:tcPr>
          <w:p w14:paraId="70762C47" w14:textId="77777777" w:rsidR="00A33BBC" w:rsidRDefault="00A33BBC" w:rsidP="004F2F53">
            <w:pPr>
              <w:tabs>
                <w:tab w:val="clear" w:pos="567"/>
              </w:tabs>
              <w:autoSpaceDE w:val="0"/>
              <w:autoSpaceDN w:val="0"/>
              <w:adjustRightInd w:val="0"/>
              <w:spacing w:line="240" w:lineRule="auto"/>
              <w:jc w:val="center"/>
              <w:rPr>
                <w:szCs w:val="22"/>
              </w:rPr>
            </w:pPr>
          </w:p>
          <w:p w14:paraId="008DA3E5" w14:textId="77777777" w:rsidR="00A33BBC" w:rsidRDefault="00A33BBC" w:rsidP="004F2F53">
            <w:pPr>
              <w:tabs>
                <w:tab w:val="clear" w:pos="567"/>
              </w:tabs>
              <w:autoSpaceDE w:val="0"/>
              <w:autoSpaceDN w:val="0"/>
              <w:adjustRightInd w:val="0"/>
              <w:spacing w:line="240" w:lineRule="auto"/>
              <w:jc w:val="center"/>
              <w:rPr>
                <w:szCs w:val="22"/>
              </w:rPr>
            </w:pPr>
          </w:p>
          <w:p w14:paraId="54D544A8" w14:textId="77777777" w:rsidR="00A33BBC" w:rsidRDefault="00A33BBC" w:rsidP="004F2F53">
            <w:pPr>
              <w:tabs>
                <w:tab w:val="clear" w:pos="567"/>
              </w:tabs>
              <w:autoSpaceDE w:val="0"/>
              <w:autoSpaceDN w:val="0"/>
              <w:adjustRightInd w:val="0"/>
              <w:spacing w:line="240" w:lineRule="auto"/>
              <w:jc w:val="center"/>
              <w:rPr>
                <w:szCs w:val="22"/>
              </w:rPr>
            </w:pPr>
            <w:r>
              <w:rPr>
                <w:szCs w:val="22"/>
              </w:rPr>
              <w:t>31,6</w:t>
            </w:r>
          </w:p>
        </w:tc>
      </w:tr>
      <w:tr w:rsidR="00A33BBC" w14:paraId="0BF61581" w14:textId="77777777" w:rsidTr="004F2F53">
        <w:tc>
          <w:tcPr>
            <w:tcW w:w="2032" w:type="pct"/>
            <w:tcBorders>
              <w:top w:val="single" w:sz="4" w:space="0" w:color="auto"/>
              <w:bottom w:val="single" w:sz="12" w:space="0" w:color="auto"/>
            </w:tcBorders>
          </w:tcPr>
          <w:p w14:paraId="6AE4537A" w14:textId="77777777" w:rsidR="00A33BBC" w:rsidRDefault="00A33BBC" w:rsidP="004F2F53">
            <w:pPr>
              <w:rPr>
                <w:b/>
                <w:bCs/>
              </w:rPr>
            </w:pPr>
            <w:r>
              <w:rPr>
                <w:b/>
                <w:bCs/>
              </w:rPr>
              <w:t>Testtömeg (kg)</w:t>
            </w:r>
          </w:p>
          <w:p w14:paraId="5463627C" w14:textId="77777777" w:rsidR="00A33BBC" w:rsidRDefault="00A33BBC" w:rsidP="004F2F53">
            <w:pPr>
              <w:spacing w:line="240" w:lineRule="auto"/>
              <w:ind w:left="284" w:hanging="142"/>
            </w:pPr>
            <w:r>
              <w:t>Kiindulási érték (átlag)</w:t>
            </w:r>
          </w:p>
          <w:p w14:paraId="03C60FEF" w14:textId="77777777" w:rsidR="00A33BBC" w:rsidRDefault="00A33BBC" w:rsidP="004F2F53">
            <w:pPr>
              <w:spacing w:line="240" w:lineRule="auto"/>
              <w:ind w:left="284" w:hanging="142"/>
            </w:pPr>
            <w:r>
              <w:t xml:space="preserve">A vizsgálat megkezdésétől bekövetkezett </w:t>
            </w:r>
            <w:proofErr w:type="spellStart"/>
            <w:r>
              <w:t>változás</w:t>
            </w:r>
            <w:r>
              <w:rPr>
                <w:vertAlign w:val="superscript"/>
              </w:rPr>
              <w:t>c</w:t>
            </w:r>
            <w:proofErr w:type="spellEnd"/>
          </w:p>
          <w:p w14:paraId="605DF1FA" w14:textId="77777777" w:rsidR="00A33BBC" w:rsidRDefault="00A33BBC" w:rsidP="004F2F53">
            <w:pPr>
              <w:spacing w:line="240" w:lineRule="auto"/>
              <w:ind w:left="284" w:hanging="159"/>
              <w:rPr>
                <w:vertAlign w:val="superscript"/>
              </w:rPr>
            </w:pPr>
            <w:r>
              <w:t xml:space="preserve">A </w:t>
            </w:r>
            <w:proofErr w:type="spellStart"/>
            <w:r>
              <w:t>placebóhoz</w:t>
            </w:r>
            <w:proofErr w:type="spellEnd"/>
            <w:r>
              <w:t xml:space="preserve"> viszonyított </w:t>
            </w:r>
            <w:proofErr w:type="spellStart"/>
            <w:r>
              <w:t>különbség</w:t>
            </w:r>
            <w:r>
              <w:rPr>
                <w:vertAlign w:val="superscript"/>
              </w:rPr>
              <w:t>c</w:t>
            </w:r>
            <w:proofErr w:type="spellEnd"/>
          </w:p>
          <w:p w14:paraId="0F18FFD4" w14:textId="77777777" w:rsidR="00A33BBC" w:rsidRDefault="00A33BBC" w:rsidP="004F2F53">
            <w:pPr>
              <w:spacing w:line="240" w:lineRule="auto"/>
              <w:ind w:left="284" w:hanging="142"/>
            </w:pPr>
            <w:r>
              <w:t xml:space="preserve">    (95%</w:t>
            </w:r>
            <w:r>
              <w:noBreakHyphen/>
              <w:t>os CI)</w:t>
            </w:r>
          </w:p>
        </w:tc>
        <w:tc>
          <w:tcPr>
            <w:tcW w:w="1407" w:type="pct"/>
            <w:tcBorders>
              <w:top w:val="single" w:sz="4" w:space="0" w:color="auto"/>
              <w:bottom w:val="single" w:sz="12" w:space="0" w:color="auto"/>
            </w:tcBorders>
          </w:tcPr>
          <w:p w14:paraId="4D1B3318" w14:textId="77777777" w:rsidR="00A33BBC" w:rsidRDefault="00A33BBC" w:rsidP="004F2F53">
            <w:pPr>
              <w:tabs>
                <w:tab w:val="clear" w:pos="567"/>
              </w:tabs>
              <w:autoSpaceDE w:val="0"/>
              <w:autoSpaceDN w:val="0"/>
              <w:adjustRightInd w:val="0"/>
              <w:spacing w:line="240" w:lineRule="auto"/>
              <w:jc w:val="center"/>
              <w:rPr>
                <w:szCs w:val="22"/>
              </w:rPr>
            </w:pPr>
          </w:p>
          <w:p w14:paraId="2783F9B6" w14:textId="77777777" w:rsidR="00A33BBC" w:rsidRDefault="00A33BBC" w:rsidP="004F2F53">
            <w:pPr>
              <w:tabs>
                <w:tab w:val="clear" w:pos="567"/>
              </w:tabs>
              <w:autoSpaceDE w:val="0"/>
              <w:autoSpaceDN w:val="0"/>
              <w:adjustRightInd w:val="0"/>
              <w:spacing w:line="240" w:lineRule="auto"/>
              <w:jc w:val="center"/>
              <w:rPr>
                <w:szCs w:val="22"/>
              </w:rPr>
            </w:pPr>
            <w:r>
              <w:rPr>
                <w:szCs w:val="22"/>
              </w:rPr>
              <w:t>94,13</w:t>
            </w:r>
          </w:p>
          <w:p w14:paraId="0D0F745E" w14:textId="77777777" w:rsidR="00A33BBC" w:rsidRDefault="00A33BBC" w:rsidP="004F2F53">
            <w:pPr>
              <w:tabs>
                <w:tab w:val="clear" w:pos="567"/>
              </w:tabs>
              <w:autoSpaceDE w:val="0"/>
              <w:autoSpaceDN w:val="0"/>
              <w:adjustRightInd w:val="0"/>
              <w:spacing w:line="240" w:lineRule="auto"/>
              <w:jc w:val="center"/>
              <w:rPr>
                <w:szCs w:val="22"/>
              </w:rPr>
            </w:pPr>
          </w:p>
          <w:p w14:paraId="24EFE4EF" w14:textId="77777777" w:rsidR="00A33BBC" w:rsidRDefault="00A33BBC" w:rsidP="004F2F53">
            <w:pPr>
              <w:tabs>
                <w:tab w:val="clear" w:pos="567"/>
              </w:tabs>
              <w:autoSpaceDE w:val="0"/>
              <w:autoSpaceDN w:val="0"/>
              <w:adjustRightInd w:val="0"/>
              <w:spacing w:line="240" w:lineRule="auto"/>
              <w:jc w:val="center"/>
              <w:rPr>
                <w:szCs w:val="22"/>
              </w:rPr>
            </w:pPr>
            <w:r>
              <w:rPr>
                <w:szCs w:val="22"/>
              </w:rPr>
              <w:noBreakHyphen/>
              <w:t>3,16</w:t>
            </w:r>
          </w:p>
          <w:p w14:paraId="222E73CD" w14:textId="77777777" w:rsidR="00A33BBC" w:rsidRDefault="00A33BBC" w:rsidP="004F2F53">
            <w:pPr>
              <w:tabs>
                <w:tab w:val="clear" w:pos="567"/>
              </w:tabs>
              <w:autoSpaceDE w:val="0"/>
              <w:autoSpaceDN w:val="0"/>
              <w:adjustRightInd w:val="0"/>
              <w:spacing w:line="240" w:lineRule="auto"/>
              <w:jc w:val="center"/>
              <w:rPr>
                <w:szCs w:val="22"/>
              </w:rPr>
            </w:pPr>
          </w:p>
          <w:p w14:paraId="6B1D442E" w14:textId="77777777" w:rsidR="00A33BBC" w:rsidRDefault="00A33BBC" w:rsidP="004F2F53">
            <w:pPr>
              <w:tabs>
                <w:tab w:val="clear" w:pos="567"/>
              </w:tabs>
              <w:autoSpaceDE w:val="0"/>
              <w:autoSpaceDN w:val="0"/>
              <w:adjustRightInd w:val="0"/>
              <w:spacing w:line="240" w:lineRule="auto"/>
              <w:jc w:val="center"/>
              <w:rPr>
                <w:szCs w:val="22"/>
              </w:rPr>
            </w:pPr>
            <w:r>
              <w:rPr>
                <w:szCs w:val="22"/>
              </w:rPr>
              <w:noBreakHyphen/>
              <w:t>0,97</w:t>
            </w:r>
          </w:p>
          <w:p w14:paraId="5CCD8834" w14:textId="77777777" w:rsidR="00A33BBC" w:rsidRDefault="00A33BBC" w:rsidP="004F2F53">
            <w:pPr>
              <w:tabs>
                <w:tab w:val="clear" w:pos="567"/>
              </w:tabs>
              <w:autoSpaceDE w:val="0"/>
              <w:autoSpaceDN w:val="0"/>
              <w:adjustRightInd w:val="0"/>
              <w:spacing w:line="240" w:lineRule="auto"/>
              <w:jc w:val="center"/>
              <w:rPr>
                <w:szCs w:val="22"/>
              </w:rPr>
            </w:pPr>
            <w:r>
              <w:rPr>
                <w:szCs w:val="22"/>
              </w:rPr>
              <w:t>(</w:t>
            </w:r>
            <w:r>
              <w:rPr>
                <w:szCs w:val="22"/>
              </w:rPr>
              <w:noBreakHyphen/>
              <w:t>2,20; 0,25)</w:t>
            </w:r>
          </w:p>
        </w:tc>
        <w:tc>
          <w:tcPr>
            <w:tcW w:w="1560" w:type="pct"/>
            <w:tcBorders>
              <w:top w:val="single" w:sz="4" w:space="0" w:color="auto"/>
              <w:bottom w:val="single" w:sz="12" w:space="0" w:color="auto"/>
            </w:tcBorders>
          </w:tcPr>
          <w:p w14:paraId="53EF1785" w14:textId="77777777" w:rsidR="00A33BBC" w:rsidRDefault="00A33BBC" w:rsidP="004F2F53">
            <w:pPr>
              <w:tabs>
                <w:tab w:val="clear" w:pos="567"/>
              </w:tabs>
              <w:autoSpaceDE w:val="0"/>
              <w:autoSpaceDN w:val="0"/>
              <w:adjustRightInd w:val="0"/>
              <w:spacing w:line="240" w:lineRule="auto"/>
              <w:jc w:val="center"/>
              <w:rPr>
                <w:szCs w:val="22"/>
              </w:rPr>
            </w:pPr>
          </w:p>
          <w:p w14:paraId="166620FC" w14:textId="77777777" w:rsidR="00A33BBC" w:rsidRDefault="00A33BBC" w:rsidP="004F2F53">
            <w:pPr>
              <w:tabs>
                <w:tab w:val="clear" w:pos="567"/>
              </w:tabs>
              <w:autoSpaceDE w:val="0"/>
              <w:autoSpaceDN w:val="0"/>
              <w:adjustRightInd w:val="0"/>
              <w:spacing w:line="240" w:lineRule="auto"/>
              <w:jc w:val="center"/>
              <w:rPr>
                <w:szCs w:val="22"/>
              </w:rPr>
            </w:pPr>
            <w:r>
              <w:rPr>
                <w:szCs w:val="22"/>
              </w:rPr>
              <w:t>88,77</w:t>
            </w:r>
          </w:p>
          <w:p w14:paraId="670C2AF4" w14:textId="77777777" w:rsidR="00A33BBC" w:rsidRDefault="00A33BBC" w:rsidP="004F2F53">
            <w:pPr>
              <w:tabs>
                <w:tab w:val="clear" w:pos="567"/>
              </w:tabs>
              <w:autoSpaceDE w:val="0"/>
              <w:autoSpaceDN w:val="0"/>
              <w:adjustRightInd w:val="0"/>
              <w:spacing w:line="240" w:lineRule="auto"/>
              <w:jc w:val="center"/>
              <w:rPr>
                <w:szCs w:val="22"/>
              </w:rPr>
            </w:pPr>
          </w:p>
          <w:p w14:paraId="58D8B073" w14:textId="77777777" w:rsidR="00A33BBC" w:rsidRDefault="00A33BBC" w:rsidP="004F2F53">
            <w:pPr>
              <w:tabs>
                <w:tab w:val="clear" w:pos="567"/>
              </w:tabs>
              <w:autoSpaceDE w:val="0"/>
              <w:autoSpaceDN w:val="0"/>
              <w:adjustRightInd w:val="0"/>
              <w:spacing w:line="240" w:lineRule="auto"/>
              <w:jc w:val="center"/>
              <w:rPr>
                <w:szCs w:val="22"/>
              </w:rPr>
            </w:pPr>
            <w:r>
              <w:rPr>
                <w:szCs w:val="22"/>
              </w:rPr>
              <w:noBreakHyphen/>
              <w:t>2,19</w:t>
            </w:r>
          </w:p>
        </w:tc>
      </w:tr>
      <w:tr w:rsidR="00A33BBC" w14:paraId="6D41CF83" w14:textId="77777777" w:rsidTr="004F2F53">
        <w:trPr>
          <w:trHeight w:val="746"/>
        </w:trPr>
        <w:tc>
          <w:tcPr>
            <w:tcW w:w="5000" w:type="pct"/>
            <w:gridSpan w:val="3"/>
            <w:tcBorders>
              <w:top w:val="single" w:sz="12" w:space="0" w:color="auto"/>
              <w:bottom w:val="nil"/>
            </w:tcBorders>
          </w:tcPr>
          <w:p w14:paraId="7AA3B4A6" w14:textId="4ADCCAF9"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a</w:t>
            </w:r>
            <w:r>
              <w:rPr>
                <w:sz w:val="20"/>
              </w:rPr>
              <w:t>LOCF</w:t>
            </w:r>
            <w:proofErr w:type="spellEnd"/>
            <w:r>
              <w:rPr>
                <w:sz w:val="20"/>
              </w:rPr>
              <w:t>: az utolsó észlelt adat alapján (</w:t>
            </w:r>
            <w:ins w:id="97" w:author="HU_OGYI_63.1" w:date="2026-02-15T10:21:00Z">
              <w:r w:rsidR="007B26F7" w:rsidRPr="007B26F7">
                <w:rPr>
                  <w:sz w:val="20"/>
                </w:rPr>
                <w:t>mentő kezelést kapó betegek esetében a mentő kezelés előtt</w:t>
              </w:r>
            </w:ins>
            <w:del w:id="98" w:author="HU_OGYI_63.1" w:date="2026-02-15T10:21:00Z">
              <w:r w:rsidDel="007B26F7">
                <w:rPr>
                  <w:sz w:val="20"/>
                </w:rPr>
                <w:delText>a sürgősségi beavatkozást igénylő betegek mentését megelőzően</w:delText>
              </w:r>
            </w:del>
            <w:r>
              <w:rPr>
                <w:sz w:val="20"/>
              </w:rPr>
              <w:t>) végzett elemzés</w:t>
            </w:r>
          </w:p>
          <w:p w14:paraId="75564CBF"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b</w:t>
            </w:r>
            <w:r>
              <w:rPr>
                <w:sz w:val="20"/>
              </w:rPr>
              <w:t>Minden</w:t>
            </w:r>
            <w:proofErr w:type="spellEnd"/>
            <w:r>
              <w:rPr>
                <w:sz w:val="20"/>
              </w:rPr>
              <w:t xml:space="preserve"> olyan </w:t>
            </w:r>
            <w:proofErr w:type="spellStart"/>
            <w:r>
              <w:rPr>
                <w:sz w:val="20"/>
              </w:rPr>
              <w:t>randomizált</w:t>
            </w:r>
            <w:proofErr w:type="spellEnd"/>
            <w:r>
              <w:rPr>
                <w:sz w:val="20"/>
              </w:rPr>
              <w:t xml:space="preserve"> beteg, aki a rövid távú kettős</w:t>
            </w:r>
            <w:r w:rsidR="00495AB8">
              <w:rPr>
                <w:sz w:val="20"/>
              </w:rPr>
              <w:t xml:space="preserve"> </w:t>
            </w:r>
            <w:r>
              <w:rPr>
                <w:sz w:val="20"/>
              </w:rPr>
              <w:t xml:space="preserve">vak periódus alatt legalább egy </w:t>
            </w:r>
            <w:r w:rsidR="00D051AF">
              <w:rPr>
                <w:sz w:val="20"/>
              </w:rPr>
              <w:t>dózist</w:t>
            </w:r>
            <w:r>
              <w:rPr>
                <w:sz w:val="20"/>
              </w:rPr>
              <w:t xml:space="preserve"> bevett a kettős</w:t>
            </w:r>
            <w:r w:rsidR="00495AB8">
              <w:rPr>
                <w:sz w:val="20"/>
              </w:rPr>
              <w:t xml:space="preserve"> </w:t>
            </w:r>
            <w:r>
              <w:rPr>
                <w:sz w:val="20"/>
              </w:rPr>
              <w:t>vak vizsgálat vizsgálati gyógyszeréből.</w:t>
            </w:r>
          </w:p>
          <w:p w14:paraId="0ACB32C0"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c</w:t>
            </w:r>
            <w:r>
              <w:rPr>
                <w:sz w:val="20"/>
              </w:rPr>
              <w:t>A</w:t>
            </w:r>
            <w:proofErr w:type="spellEnd"/>
            <w:r>
              <w:rPr>
                <w:sz w:val="20"/>
              </w:rPr>
              <w:t xml:space="preserve"> kiindulási értékre korrigált legkisebb négyzetes becslés átlaga</w:t>
            </w:r>
          </w:p>
          <w:p w14:paraId="3066B0DD" w14:textId="77777777" w:rsidR="00A33BBC" w:rsidRDefault="00A33BBC" w:rsidP="004F2F53">
            <w:pPr>
              <w:tabs>
                <w:tab w:val="clear" w:pos="567"/>
              </w:tabs>
              <w:autoSpaceDE w:val="0"/>
              <w:autoSpaceDN w:val="0"/>
              <w:adjustRightInd w:val="0"/>
              <w:spacing w:line="240" w:lineRule="auto"/>
              <w:rPr>
                <w:sz w:val="20"/>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,0001 </w:t>
            </w:r>
            <w:proofErr w:type="spellStart"/>
            <w:r>
              <w:rPr>
                <w:sz w:val="20"/>
              </w:rPr>
              <w:t>versus</w:t>
            </w:r>
            <w:proofErr w:type="spellEnd"/>
            <w:r>
              <w:rPr>
                <w:sz w:val="20"/>
              </w:rPr>
              <w:t xml:space="preserve"> placebo</w:t>
            </w:r>
          </w:p>
          <w:p w14:paraId="6E9BE234" w14:textId="77777777" w:rsidR="00A33BBC" w:rsidRDefault="00A33BBC" w:rsidP="004F2F53">
            <w:pPr>
              <w:keepNext/>
              <w:keepLines/>
              <w:tabs>
                <w:tab w:val="clear" w:pos="567"/>
              </w:tabs>
              <w:autoSpaceDE w:val="0"/>
              <w:autoSpaceDN w:val="0"/>
              <w:adjustRightInd w:val="0"/>
              <w:spacing w:line="240" w:lineRule="auto"/>
              <w:rPr>
                <w:szCs w:val="22"/>
              </w:rPr>
            </w:pPr>
            <w:r>
              <w:rPr>
                <w:vertAlign w:val="superscript"/>
              </w:rPr>
              <w:lastRenderedPageBreak/>
              <w:t>§</w:t>
            </w:r>
            <w:r>
              <w:rPr>
                <w:sz w:val="20"/>
              </w:rPr>
              <w:t xml:space="preserve"> A statisztikai szignifikanciát a másodlagos végpontok szekvenciális vizsgálati eljárása miatt nem értékelték.</w:t>
            </w:r>
          </w:p>
        </w:tc>
      </w:tr>
    </w:tbl>
    <w:p w14:paraId="10C2C0B7" w14:textId="77777777" w:rsidR="00A33BBC" w:rsidRDefault="00A33BBC" w:rsidP="00A33BBC">
      <w:pPr>
        <w:keepNext/>
        <w:spacing w:line="240" w:lineRule="auto"/>
      </w:pPr>
    </w:p>
    <w:p w14:paraId="1A67E428" w14:textId="77777777" w:rsidR="00A33BBC" w:rsidRDefault="00A33BBC" w:rsidP="00A33BBC">
      <w:pPr>
        <w:keepNext/>
        <w:spacing w:line="240" w:lineRule="auto"/>
      </w:pPr>
      <w:r w:rsidRPr="00BD319E">
        <w:rPr>
          <w:i/>
        </w:rPr>
        <w:t xml:space="preserve">Kiegészítő </w:t>
      </w:r>
      <w:r>
        <w:rPr>
          <w:i/>
        </w:rPr>
        <w:t>kombinált kezelés</w:t>
      </w:r>
    </w:p>
    <w:p w14:paraId="1EA88470" w14:textId="77777777" w:rsidR="00A33BBC" w:rsidRDefault="00A33BBC" w:rsidP="00A33BBC">
      <w:pPr>
        <w:spacing w:line="240" w:lineRule="auto"/>
      </w:pPr>
      <w:r>
        <w:t>Egy 52 hetes, (52 és 104 hetes kiterjesztési időszakokkal bővített) aktív</w:t>
      </w:r>
      <w:r>
        <w:noBreakHyphen/>
        <w:t>kontrollos non</w:t>
      </w:r>
      <w:r>
        <w:noBreakHyphen/>
      </w:r>
      <w:proofErr w:type="spellStart"/>
      <w:r>
        <w:t>inferioritási</w:t>
      </w:r>
      <w:proofErr w:type="spellEnd"/>
      <w:r>
        <w:t xml:space="preserve"> vizsgálatban a </w:t>
      </w:r>
      <w:proofErr w:type="spellStart"/>
      <w:r>
        <w:t>Forxiga</w:t>
      </w:r>
      <w:proofErr w:type="spellEnd"/>
      <w:r>
        <w:noBreakHyphen/>
        <w:t xml:space="preserve">t a </w:t>
      </w:r>
      <w:proofErr w:type="spellStart"/>
      <w:r>
        <w:t>metforminhoz</w:t>
      </w:r>
      <w:proofErr w:type="spellEnd"/>
      <w:r>
        <w:t xml:space="preserve"> adott kiegészítő kezelésként értékelték, és a </w:t>
      </w:r>
      <w:proofErr w:type="spellStart"/>
      <w:r>
        <w:t>metforminhoz</w:t>
      </w:r>
      <w:proofErr w:type="spellEnd"/>
      <w:r>
        <w:t xml:space="preserve"> kiegészítő kezelésként adott </w:t>
      </w:r>
      <w:proofErr w:type="spellStart"/>
      <w:r>
        <w:t>szulfonilureával</w:t>
      </w:r>
      <w:proofErr w:type="spellEnd"/>
      <w:r>
        <w:t xml:space="preserve"> (</w:t>
      </w:r>
      <w:proofErr w:type="spellStart"/>
      <w:r>
        <w:t>glipizid</w:t>
      </w:r>
      <w:proofErr w:type="spellEnd"/>
      <w:r>
        <w:t>) hasonlították össze a nem megfelelően beállított szénhidrátanyagcsere</w:t>
      </w:r>
      <w:r>
        <w:noBreakHyphen/>
        <w:t xml:space="preserve">egyensúlyú betegeknél (HbA1c &gt; 6,5% és ≤ 10%). Az eredmények a vizsgálat megkezdésétől az 52. hétig a HbA1c hasonló átlagos </w:t>
      </w:r>
      <w:proofErr w:type="gramStart"/>
      <w:r>
        <w:t>csökkenését mutatták</w:t>
      </w:r>
      <w:proofErr w:type="gramEnd"/>
      <w:r>
        <w:t xml:space="preserve">, mint a </w:t>
      </w:r>
      <w:proofErr w:type="spellStart"/>
      <w:r>
        <w:t>glipizid</w:t>
      </w:r>
      <w:proofErr w:type="spellEnd"/>
      <w:r>
        <w:t xml:space="preserve"> esetén, ezzel igazolva a non</w:t>
      </w:r>
      <w:r>
        <w:noBreakHyphen/>
      </w:r>
      <w:proofErr w:type="spellStart"/>
      <w:r>
        <w:t>inferioritást</w:t>
      </w:r>
      <w:proofErr w:type="spellEnd"/>
      <w:r>
        <w:t xml:space="preserve"> (3. táblázat). A 104. héten a kiindulási HbA1c</w:t>
      </w:r>
      <w:r>
        <w:noBreakHyphen/>
        <w:t xml:space="preserve">től észlelt korrigált átlagos változás </w:t>
      </w:r>
      <w:r>
        <w:noBreakHyphen/>
        <w:t xml:space="preserve">0,32% volt a dapagliflozin, és </w:t>
      </w:r>
      <w:r>
        <w:noBreakHyphen/>
        <w:t xml:space="preserve">0,14% volt a </w:t>
      </w:r>
      <w:proofErr w:type="spellStart"/>
      <w:r>
        <w:t>glipizid</w:t>
      </w:r>
      <w:proofErr w:type="spellEnd"/>
      <w:r>
        <w:t xml:space="preserve"> esetén. A 208. héten a kiindulási HbA1c</w:t>
      </w:r>
      <w:r>
        <w:noBreakHyphen/>
        <w:t xml:space="preserve">től észlelt korrigált átlagos változás </w:t>
      </w:r>
      <w:r>
        <w:noBreakHyphen/>
        <w:t xml:space="preserve">0,10% volt a dapagliflozin, és </w:t>
      </w:r>
      <w:r>
        <w:noBreakHyphen/>
        <w:t xml:space="preserve">0,20% volt a </w:t>
      </w:r>
      <w:proofErr w:type="spellStart"/>
      <w:r>
        <w:t>glipizid</w:t>
      </w:r>
      <w:proofErr w:type="spellEnd"/>
      <w:r>
        <w:t xml:space="preserve"> esetén. Az 52., a 104. és a 208. héten a </w:t>
      </w:r>
      <w:r>
        <w:rPr>
          <w:szCs w:val="22"/>
          <w:lang w:eastAsia="hu-HU"/>
        </w:rPr>
        <w:t>dapagliflozin</w:t>
      </w:r>
      <w:r>
        <w:t xml:space="preserve">nal kezelt betegek lényegesen kisebb arányánál (sorrendben 3,5%, 4,3% és 5,0%) észleltek legalább egy </w:t>
      </w:r>
      <w:proofErr w:type="spellStart"/>
      <w:r>
        <w:t>hypoglykaemiás</w:t>
      </w:r>
      <w:proofErr w:type="spellEnd"/>
      <w:r>
        <w:t xml:space="preserve"> eseményt, mint a </w:t>
      </w:r>
      <w:proofErr w:type="spellStart"/>
      <w:r>
        <w:t>glipiziddel</w:t>
      </w:r>
      <w:proofErr w:type="spellEnd"/>
      <w:r>
        <w:t xml:space="preserve"> kezelt csoportban (sorrendben 40,8%, 47,0% és 50,0%). A 104. és a 208. héten vizsgálatban maradó betegek aránya 56,2% és 39,7% volt a dapagliflozinnal kezelt csoportban, illetve 50,0% és 34,6% volt a </w:t>
      </w:r>
      <w:proofErr w:type="spellStart"/>
      <w:r>
        <w:t>glipiziddel</w:t>
      </w:r>
      <w:proofErr w:type="spellEnd"/>
      <w:r>
        <w:t xml:space="preserve"> kezelt csoportban.</w:t>
      </w:r>
    </w:p>
    <w:p w14:paraId="41ED6F1D" w14:textId="77777777" w:rsidR="00A33BBC" w:rsidRDefault="00A33BBC" w:rsidP="00A33BBC">
      <w:pPr>
        <w:spacing w:line="240" w:lineRule="auto"/>
      </w:pPr>
    </w:p>
    <w:p w14:paraId="4CCC8EBD" w14:textId="77777777" w:rsidR="00A33BBC" w:rsidRPr="00860B57" w:rsidRDefault="00A33BBC" w:rsidP="00A33BBC">
      <w:pPr>
        <w:keepNext/>
        <w:spacing w:line="240" w:lineRule="auto"/>
        <w:rPr>
          <w:b/>
        </w:rPr>
      </w:pPr>
      <w:r w:rsidRPr="00860B57">
        <w:rPr>
          <w:b/>
        </w:rPr>
        <w:t xml:space="preserve">3. táblázat A </w:t>
      </w:r>
      <w:proofErr w:type="spellStart"/>
      <w:r w:rsidRPr="00860B57">
        <w:rPr>
          <w:b/>
        </w:rPr>
        <w:t>metforminhoz</w:t>
      </w:r>
      <w:proofErr w:type="spellEnd"/>
      <w:r w:rsidRPr="00860B57">
        <w:rPr>
          <w:b/>
        </w:rPr>
        <w:t xml:space="preserve"> kiegészítésként adott </w:t>
      </w:r>
      <w:r w:rsidRPr="00860B57">
        <w:rPr>
          <w:b/>
          <w:szCs w:val="22"/>
          <w:lang w:eastAsia="hu-HU"/>
        </w:rPr>
        <w:t>dapagliflozin</w:t>
      </w:r>
      <w:r w:rsidRPr="00860B57">
        <w:rPr>
          <w:b/>
        </w:rPr>
        <w:t xml:space="preserve">t, valamint a </w:t>
      </w:r>
      <w:proofErr w:type="spellStart"/>
      <w:r w:rsidRPr="00860B57">
        <w:rPr>
          <w:b/>
        </w:rPr>
        <w:t>metforminhoz</w:t>
      </w:r>
      <w:proofErr w:type="spellEnd"/>
      <w:r w:rsidRPr="00860B57">
        <w:rPr>
          <w:b/>
        </w:rPr>
        <w:t xml:space="preserve"> kiegészítésként adott </w:t>
      </w:r>
      <w:proofErr w:type="spellStart"/>
      <w:r w:rsidRPr="00860B57">
        <w:rPr>
          <w:b/>
        </w:rPr>
        <w:t>glipizidet</w:t>
      </w:r>
      <w:proofErr w:type="spellEnd"/>
      <w:r w:rsidRPr="00860B57">
        <w:rPr>
          <w:b/>
        </w:rPr>
        <w:t xml:space="preserve"> összehasonlító aktív</w:t>
      </w:r>
      <w:r w:rsidRPr="00860B57">
        <w:rPr>
          <w:b/>
        </w:rPr>
        <w:noBreakHyphen/>
        <w:t>kontrollos vizsgálat 52. heti eredményei (</w:t>
      </w:r>
      <w:proofErr w:type="spellStart"/>
      <w:r w:rsidRPr="00860B57">
        <w:rPr>
          <w:b/>
        </w:rPr>
        <w:t>LOCF</w:t>
      </w:r>
      <w:r w:rsidRPr="00860B57">
        <w:rPr>
          <w:b/>
          <w:vertAlign w:val="superscript"/>
        </w:rPr>
        <w:t>a</w:t>
      </w:r>
      <w:proofErr w:type="spellEnd"/>
      <w:r w:rsidRPr="00860B57">
        <w:rPr>
          <w:b/>
        </w:rPr>
        <w:t>)</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A33BBC" w14:paraId="3C2BE1EE" w14:textId="77777777" w:rsidTr="004F2F53">
        <w:trPr>
          <w:cantSplit/>
        </w:trPr>
        <w:tc>
          <w:tcPr>
            <w:tcW w:w="2404" w:type="pct"/>
            <w:tcBorders>
              <w:top w:val="single" w:sz="12" w:space="0" w:color="auto"/>
              <w:bottom w:val="single" w:sz="4" w:space="0" w:color="auto"/>
            </w:tcBorders>
            <w:vAlign w:val="bottom"/>
          </w:tcPr>
          <w:p w14:paraId="5E8CD561" w14:textId="77777777" w:rsidR="00A33BBC" w:rsidRDefault="00A33BBC" w:rsidP="004F2F53">
            <w:pPr>
              <w:pStyle w:val="AHeader2"/>
              <w:keepNext/>
              <w:autoSpaceDE w:val="0"/>
              <w:autoSpaceDN w:val="0"/>
              <w:adjustRightInd w:val="0"/>
              <w:spacing w:after="0"/>
              <w:rPr>
                <w:rFonts w:ascii="Times New Roman" w:hAnsi="Times New Roman" w:cs="Times New Roman"/>
                <w:szCs w:val="22"/>
              </w:rPr>
            </w:pPr>
            <w:r>
              <w:rPr>
                <w:rFonts w:ascii="Times New Roman" w:hAnsi="Times New Roman" w:cs="Times New Roman"/>
              </w:rPr>
              <w:t>Paraméter</w:t>
            </w:r>
          </w:p>
        </w:tc>
        <w:tc>
          <w:tcPr>
            <w:tcW w:w="1298" w:type="pct"/>
            <w:tcBorders>
              <w:top w:val="single" w:sz="12" w:space="0" w:color="auto"/>
              <w:bottom w:val="single" w:sz="4" w:space="0" w:color="auto"/>
            </w:tcBorders>
          </w:tcPr>
          <w:p w14:paraId="5BE2D995" w14:textId="77777777" w:rsidR="00A33BBC" w:rsidRDefault="00A33BBC" w:rsidP="004F2F53">
            <w:pPr>
              <w:keepNext/>
              <w:tabs>
                <w:tab w:val="clear" w:pos="567"/>
              </w:tabs>
              <w:autoSpaceDE w:val="0"/>
              <w:autoSpaceDN w:val="0"/>
              <w:adjustRightInd w:val="0"/>
              <w:spacing w:line="240" w:lineRule="auto"/>
              <w:jc w:val="center"/>
              <w:rPr>
                <w:b/>
                <w:bCs/>
                <w:szCs w:val="22"/>
              </w:rPr>
            </w:pPr>
            <w:r>
              <w:rPr>
                <w:b/>
              </w:rPr>
              <w:t>Dapagliflozin</w:t>
            </w:r>
          </w:p>
          <w:p w14:paraId="28C1FFD3" w14:textId="77777777" w:rsidR="00A33BBC" w:rsidRDefault="00A33BBC" w:rsidP="004F2F53">
            <w:pPr>
              <w:keepNext/>
              <w:tabs>
                <w:tab w:val="clear" w:pos="567"/>
              </w:tabs>
              <w:autoSpaceDE w:val="0"/>
              <w:autoSpaceDN w:val="0"/>
              <w:adjustRightInd w:val="0"/>
              <w:spacing w:line="240" w:lineRule="auto"/>
              <w:jc w:val="center"/>
              <w:rPr>
                <w:b/>
                <w:bCs/>
                <w:szCs w:val="22"/>
              </w:rPr>
            </w:pPr>
            <w:r>
              <w:rPr>
                <w:b/>
              </w:rPr>
              <w:t>+ </w:t>
            </w:r>
            <w:proofErr w:type="spellStart"/>
            <w:r>
              <w:rPr>
                <w:b/>
              </w:rPr>
              <w:t>metformin</w:t>
            </w:r>
            <w:proofErr w:type="spellEnd"/>
            <w:r>
              <w:rPr>
                <w:b/>
              </w:rPr>
              <w:t xml:space="preserve"> </w:t>
            </w:r>
          </w:p>
        </w:tc>
        <w:tc>
          <w:tcPr>
            <w:tcW w:w="1298" w:type="pct"/>
            <w:tcBorders>
              <w:top w:val="single" w:sz="12" w:space="0" w:color="auto"/>
              <w:bottom w:val="single" w:sz="4" w:space="0" w:color="auto"/>
            </w:tcBorders>
          </w:tcPr>
          <w:p w14:paraId="357FFB33" w14:textId="77777777" w:rsidR="00A33BBC" w:rsidRDefault="00A33BBC" w:rsidP="004F2F53">
            <w:pPr>
              <w:keepNext/>
              <w:tabs>
                <w:tab w:val="clear" w:pos="567"/>
              </w:tabs>
              <w:autoSpaceDE w:val="0"/>
              <w:autoSpaceDN w:val="0"/>
              <w:adjustRightInd w:val="0"/>
              <w:spacing w:line="240" w:lineRule="auto"/>
              <w:jc w:val="center"/>
              <w:rPr>
                <w:b/>
                <w:bCs/>
                <w:szCs w:val="22"/>
              </w:rPr>
            </w:pPr>
            <w:proofErr w:type="spellStart"/>
            <w:r>
              <w:rPr>
                <w:b/>
              </w:rPr>
              <w:t>Glipizid</w:t>
            </w:r>
            <w:proofErr w:type="spellEnd"/>
          </w:p>
          <w:p w14:paraId="09D49A30" w14:textId="77777777" w:rsidR="00A33BBC" w:rsidRDefault="00A33BBC" w:rsidP="004F2F53">
            <w:pPr>
              <w:keepNext/>
              <w:tabs>
                <w:tab w:val="clear" w:pos="567"/>
              </w:tabs>
              <w:autoSpaceDE w:val="0"/>
              <w:autoSpaceDN w:val="0"/>
              <w:adjustRightInd w:val="0"/>
              <w:spacing w:line="240" w:lineRule="auto"/>
              <w:jc w:val="center"/>
              <w:rPr>
                <w:b/>
                <w:bCs/>
                <w:szCs w:val="22"/>
              </w:rPr>
            </w:pPr>
            <w:r>
              <w:rPr>
                <w:b/>
              </w:rPr>
              <w:t>+ </w:t>
            </w:r>
            <w:proofErr w:type="spellStart"/>
            <w:r>
              <w:rPr>
                <w:b/>
              </w:rPr>
              <w:t>metformin</w:t>
            </w:r>
            <w:proofErr w:type="spellEnd"/>
          </w:p>
        </w:tc>
      </w:tr>
      <w:tr w:rsidR="00A33BBC" w14:paraId="743294FA" w14:textId="77777777" w:rsidTr="004F2F53">
        <w:trPr>
          <w:cantSplit/>
        </w:trPr>
        <w:tc>
          <w:tcPr>
            <w:tcW w:w="2404" w:type="pct"/>
            <w:tcBorders>
              <w:top w:val="single" w:sz="4" w:space="0" w:color="auto"/>
              <w:bottom w:val="single" w:sz="4" w:space="0" w:color="auto"/>
            </w:tcBorders>
          </w:tcPr>
          <w:p w14:paraId="7A872DAA" w14:textId="77777777" w:rsidR="00A33BBC" w:rsidRDefault="00A33BBC" w:rsidP="004F2F53">
            <w:pPr>
              <w:keepNext/>
              <w:tabs>
                <w:tab w:val="clear" w:pos="567"/>
              </w:tabs>
              <w:autoSpaceDE w:val="0"/>
              <w:autoSpaceDN w:val="0"/>
              <w:adjustRightInd w:val="0"/>
              <w:spacing w:line="240" w:lineRule="auto"/>
              <w:ind w:firstLine="142"/>
              <w:jc w:val="both"/>
              <w:rPr>
                <w:b/>
                <w:bCs/>
                <w:szCs w:val="22"/>
              </w:rPr>
            </w:pPr>
            <w:proofErr w:type="spellStart"/>
            <w:r>
              <w:rPr>
                <w:b/>
              </w:rPr>
              <w:t>N</w:t>
            </w:r>
            <w:r>
              <w:rPr>
                <w:vertAlign w:val="superscript"/>
              </w:rPr>
              <w:t>b</w:t>
            </w:r>
            <w:proofErr w:type="spellEnd"/>
          </w:p>
        </w:tc>
        <w:tc>
          <w:tcPr>
            <w:tcW w:w="1298" w:type="pct"/>
            <w:tcBorders>
              <w:top w:val="single" w:sz="4" w:space="0" w:color="auto"/>
              <w:bottom w:val="single" w:sz="4" w:space="0" w:color="auto"/>
            </w:tcBorders>
          </w:tcPr>
          <w:p w14:paraId="2EEFDA87" w14:textId="77777777" w:rsidR="00A33BBC" w:rsidRDefault="00A33BBC" w:rsidP="004F2F53">
            <w:pPr>
              <w:keepNext/>
              <w:tabs>
                <w:tab w:val="clear" w:pos="567"/>
              </w:tabs>
              <w:autoSpaceDE w:val="0"/>
              <w:autoSpaceDN w:val="0"/>
              <w:adjustRightInd w:val="0"/>
              <w:spacing w:line="240" w:lineRule="auto"/>
              <w:ind w:firstLine="142"/>
              <w:jc w:val="center"/>
              <w:rPr>
                <w:szCs w:val="22"/>
              </w:rPr>
            </w:pPr>
            <w:r>
              <w:t>400</w:t>
            </w:r>
          </w:p>
        </w:tc>
        <w:tc>
          <w:tcPr>
            <w:tcW w:w="1298" w:type="pct"/>
            <w:tcBorders>
              <w:top w:val="single" w:sz="4" w:space="0" w:color="auto"/>
              <w:bottom w:val="single" w:sz="4" w:space="0" w:color="auto"/>
            </w:tcBorders>
          </w:tcPr>
          <w:p w14:paraId="429F4BFA" w14:textId="77777777" w:rsidR="00A33BBC" w:rsidRDefault="00A33BBC" w:rsidP="004F2F53">
            <w:pPr>
              <w:keepNext/>
              <w:tabs>
                <w:tab w:val="clear" w:pos="567"/>
              </w:tabs>
              <w:autoSpaceDE w:val="0"/>
              <w:autoSpaceDN w:val="0"/>
              <w:adjustRightInd w:val="0"/>
              <w:spacing w:line="240" w:lineRule="auto"/>
              <w:ind w:firstLine="142"/>
              <w:jc w:val="center"/>
              <w:rPr>
                <w:szCs w:val="22"/>
              </w:rPr>
            </w:pPr>
            <w:r>
              <w:t>401</w:t>
            </w:r>
          </w:p>
        </w:tc>
      </w:tr>
      <w:tr w:rsidR="00A33BBC" w14:paraId="1D06045C" w14:textId="77777777" w:rsidTr="004F2F53">
        <w:trPr>
          <w:cantSplit/>
          <w:trHeight w:val="785"/>
        </w:trPr>
        <w:tc>
          <w:tcPr>
            <w:tcW w:w="2404" w:type="pct"/>
            <w:tcBorders>
              <w:top w:val="single" w:sz="4" w:space="0" w:color="auto"/>
              <w:bottom w:val="single" w:sz="4" w:space="0" w:color="auto"/>
            </w:tcBorders>
          </w:tcPr>
          <w:p w14:paraId="538A2EE2" w14:textId="77777777" w:rsidR="00A33BBC" w:rsidRDefault="00A33BBC" w:rsidP="004F2F53">
            <w:pPr>
              <w:keepNext/>
              <w:keepLines/>
              <w:tabs>
                <w:tab w:val="clear" w:pos="567"/>
              </w:tabs>
              <w:autoSpaceDE w:val="0"/>
              <w:autoSpaceDN w:val="0"/>
              <w:adjustRightInd w:val="0"/>
              <w:spacing w:line="240" w:lineRule="auto"/>
              <w:ind w:left="142" w:hanging="142"/>
              <w:rPr>
                <w:b/>
                <w:bCs/>
                <w:szCs w:val="22"/>
              </w:rPr>
            </w:pPr>
            <w:r>
              <w:rPr>
                <w:b/>
              </w:rPr>
              <w:t>HbA1c (%)</w:t>
            </w:r>
          </w:p>
          <w:p w14:paraId="77357BE0" w14:textId="77777777" w:rsidR="00A33BBC" w:rsidRDefault="00A33BBC" w:rsidP="004F2F53">
            <w:pPr>
              <w:keepNext/>
              <w:keepLines/>
              <w:tabs>
                <w:tab w:val="clear" w:pos="567"/>
              </w:tabs>
              <w:autoSpaceDE w:val="0"/>
              <w:autoSpaceDN w:val="0"/>
              <w:adjustRightInd w:val="0"/>
              <w:spacing w:line="240" w:lineRule="auto"/>
              <w:ind w:left="142"/>
              <w:rPr>
                <w:szCs w:val="22"/>
              </w:rPr>
            </w:pPr>
            <w:r>
              <w:t>Kiindulási érték (átlag)</w:t>
            </w:r>
          </w:p>
          <w:p w14:paraId="59DE302B" w14:textId="77777777" w:rsidR="00A33BBC" w:rsidRDefault="00A33BBC" w:rsidP="004F2F53">
            <w:pPr>
              <w:keepNext/>
              <w:keepLines/>
              <w:tabs>
                <w:tab w:val="clear" w:pos="567"/>
              </w:tabs>
              <w:autoSpaceDE w:val="0"/>
              <w:autoSpaceDN w:val="0"/>
              <w:adjustRightInd w:val="0"/>
              <w:spacing w:line="240" w:lineRule="auto"/>
              <w:ind w:left="284" w:hanging="142"/>
              <w:rPr>
                <w:szCs w:val="22"/>
              </w:rPr>
            </w:pPr>
            <w:r>
              <w:t xml:space="preserve">A vizsgálat megkezdésétől bekövetkezett </w:t>
            </w:r>
            <w:proofErr w:type="spellStart"/>
            <w:r>
              <w:t>változás</w:t>
            </w:r>
            <w:r>
              <w:rPr>
                <w:vertAlign w:val="superscript"/>
              </w:rPr>
              <w:t>c</w:t>
            </w:r>
            <w:proofErr w:type="spellEnd"/>
          </w:p>
          <w:p w14:paraId="3BEABBC3" w14:textId="77777777" w:rsidR="00A33BBC" w:rsidRDefault="00A33BBC" w:rsidP="004F2F53">
            <w:pPr>
              <w:keepNext/>
              <w:keepLines/>
              <w:tabs>
                <w:tab w:val="clear" w:pos="567"/>
              </w:tabs>
              <w:autoSpaceDE w:val="0"/>
              <w:autoSpaceDN w:val="0"/>
              <w:adjustRightInd w:val="0"/>
              <w:spacing w:line="240" w:lineRule="auto"/>
              <w:ind w:left="284" w:hanging="142"/>
              <w:rPr>
                <w:szCs w:val="22"/>
              </w:rPr>
            </w:pPr>
            <w:r>
              <w:t xml:space="preserve">A </w:t>
            </w:r>
            <w:proofErr w:type="spellStart"/>
            <w:r>
              <w:t>glipizid</w:t>
            </w:r>
            <w:proofErr w:type="spellEnd"/>
            <w:r>
              <w:t> + </w:t>
            </w:r>
            <w:proofErr w:type="spellStart"/>
            <w:r>
              <w:t>metformin</w:t>
            </w:r>
            <w:proofErr w:type="spellEnd"/>
            <w:r>
              <w:t xml:space="preserve"> kezeléshez viszonyított </w:t>
            </w:r>
            <w:proofErr w:type="spellStart"/>
            <w:r>
              <w:t>különbség</w:t>
            </w:r>
            <w:r>
              <w:rPr>
                <w:vertAlign w:val="superscript"/>
              </w:rPr>
              <w:t>c</w:t>
            </w:r>
            <w:proofErr w:type="spellEnd"/>
          </w:p>
          <w:p w14:paraId="3731EF06" w14:textId="77777777" w:rsidR="00A33BBC" w:rsidRDefault="00A33BBC" w:rsidP="004F2F53">
            <w:pPr>
              <w:keepNext/>
              <w:keepLines/>
              <w:tabs>
                <w:tab w:val="clear" w:pos="567"/>
              </w:tabs>
              <w:autoSpaceDE w:val="0"/>
              <w:autoSpaceDN w:val="0"/>
              <w:adjustRightInd w:val="0"/>
              <w:spacing w:line="240" w:lineRule="auto"/>
              <w:ind w:firstLine="142"/>
            </w:pPr>
            <w:r>
              <w:t xml:space="preserve">    (95%</w:t>
            </w:r>
            <w:r>
              <w:noBreakHyphen/>
              <w:t>os CI)</w:t>
            </w:r>
          </w:p>
        </w:tc>
        <w:tc>
          <w:tcPr>
            <w:tcW w:w="1298" w:type="pct"/>
            <w:tcBorders>
              <w:top w:val="single" w:sz="4" w:space="0" w:color="auto"/>
              <w:bottom w:val="single" w:sz="4" w:space="0" w:color="auto"/>
            </w:tcBorders>
          </w:tcPr>
          <w:p w14:paraId="11AB8217"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7BAA55B6"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7,69</w:t>
            </w:r>
          </w:p>
          <w:p w14:paraId="50A73182" w14:textId="77777777" w:rsidR="00A33BBC" w:rsidRDefault="00A33BBC" w:rsidP="004F2F53">
            <w:pPr>
              <w:keepNext/>
              <w:keepLines/>
              <w:tabs>
                <w:tab w:val="clear" w:pos="567"/>
              </w:tabs>
              <w:autoSpaceDE w:val="0"/>
              <w:autoSpaceDN w:val="0"/>
              <w:adjustRightInd w:val="0"/>
              <w:spacing w:line="240" w:lineRule="auto"/>
              <w:ind w:firstLine="142"/>
              <w:jc w:val="center"/>
            </w:pPr>
          </w:p>
          <w:p w14:paraId="392334F3"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noBreakHyphen/>
              <w:t>0,52</w:t>
            </w:r>
          </w:p>
          <w:p w14:paraId="16B31743" w14:textId="77777777" w:rsidR="00A33BBC" w:rsidRDefault="00A33BBC" w:rsidP="004F2F53">
            <w:pPr>
              <w:keepNext/>
              <w:keepLines/>
              <w:tabs>
                <w:tab w:val="clear" w:pos="567"/>
              </w:tabs>
              <w:autoSpaceDE w:val="0"/>
              <w:autoSpaceDN w:val="0"/>
              <w:adjustRightInd w:val="0"/>
              <w:spacing w:line="240" w:lineRule="auto"/>
              <w:ind w:firstLine="142"/>
              <w:jc w:val="center"/>
            </w:pPr>
          </w:p>
          <w:p w14:paraId="6F9015AB"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0,00</w:t>
            </w:r>
            <w:r>
              <w:rPr>
                <w:vertAlign w:val="superscript"/>
              </w:rPr>
              <w:t>d</w:t>
            </w:r>
          </w:p>
          <w:p w14:paraId="059C2108"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w:t>
            </w:r>
            <w:r>
              <w:noBreakHyphen/>
              <w:t>0,11; 0,11)</w:t>
            </w:r>
          </w:p>
        </w:tc>
        <w:tc>
          <w:tcPr>
            <w:tcW w:w="1298" w:type="pct"/>
            <w:tcBorders>
              <w:top w:val="single" w:sz="4" w:space="0" w:color="auto"/>
              <w:bottom w:val="single" w:sz="4" w:space="0" w:color="auto"/>
            </w:tcBorders>
          </w:tcPr>
          <w:p w14:paraId="51ABF690"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4D1ED72A"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7,74</w:t>
            </w:r>
          </w:p>
          <w:p w14:paraId="333152D4" w14:textId="77777777" w:rsidR="00A33BBC" w:rsidRDefault="00A33BBC" w:rsidP="004F2F53">
            <w:pPr>
              <w:keepNext/>
              <w:keepLines/>
              <w:tabs>
                <w:tab w:val="clear" w:pos="567"/>
              </w:tabs>
              <w:autoSpaceDE w:val="0"/>
              <w:autoSpaceDN w:val="0"/>
              <w:adjustRightInd w:val="0"/>
              <w:spacing w:line="240" w:lineRule="auto"/>
              <w:ind w:firstLine="142"/>
              <w:jc w:val="center"/>
            </w:pPr>
          </w:p>
          <w:p w14:paraId="0643706D"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noBreakHyphen/>
              <w:t>0,52</w:t>
            </w:r>
          </w:p>
          <w:p w14:paraId="643CBE2B"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095856C9" w14:textId="77777777" w:rsidR="00A33BBC" w:rsidRDefault="00A33BBC" w:rsidP="004F2F53">
            <w:pPr>
              <w:keepNext/>
              <w:keepLines/>
              <w:tabs>
                <w:tab w:val="clear" w:pos="567"/>
              </w:tabs>
              <w:autoSpaceDE w:val="0"/>
              <w:autoSpaceDN w:val="0"/>
              <w:adjustRightInd w:val="0"/>
              <w:spacing w:line="240" w:lineRule="auto"/>
              <w:rPr>
                <w:szCs w:val="22"/>
              </w:rPr>
            </w:pPr>
          </w:p>
        </w:tc>
      </w:tr>
      <w:tr w:rsidR="00A33BBC" w14:paraId="340B0F78" w14:textId="77777777" w:rsidTr="004F2F53">
        <w:trPr>
          <w:cantSplit/>
          <w:trHeight w:val="785"/>
        </w:trPr>
        <w:tc>
          <w:tcPr>
            <w:tcW w:w="2404" w:type="pct"/>
            <w:tcBorders>
              <w:top w:val="single" w:sz="4" w:space="0" w:color="auto"/>
              <w:bottom w:val="single" w:sz="12" w:space="0" w:color="auto"/>
            </w:tcBorders>
          </w:tcPr>
          <w:p w14:paraId="0AE1FEC3" w14:textId="77777777" w:rsidR="00A33BBC" w:rsidRDefault="00A33BBC" w:rsidP="004F2F53">
            <w:pPr>
              <w:keepNext/>
              <w:keepLines/>
              <w:tabs>
                <w:tab w:val="clear" w:pos="567"/>
              </w:tabs>
              <w:autoSpaceDE w:val="0"/>
              <w:autoSpaceDN w:val="0"/>
              <w:adjustRightInd w:val="0"/>
              <w:spacing w:line="240" w:lineRule="auto"/>
              <w:ind w:left="142" w:hanging="142"/>
              <w:rPr>
                <w:b/>
              </w:rPr>
            </w:pPr>
            <w:r>
              <w:rPr>
                <w:b/>
              </w:rPr>
              <w:t>Testtömeg (kg)</w:t>
            </w:r>
          </w:p>
          <w:p w14:paraId="1AF7414E" w14:textId="77777777" w:rsidR="00A33BBC" w:rsidRDefault="00A33BBC" w:rsidP="004F2F53">
            <w:pPr>
              <w:keepNext/>
              <w:keepLines/>
              <w:tabs>
                <w:tab w:val="clear" w:pos="567"/>
              </w:tabs>
              <w:autoSpaceDE w:val="0"/>
              <w:autoSpaceDN w:val="0"/>
              <w:adjustRightInd w:val="0"/>
              <w:spacing w:line="240" w:lineRule="auto"/>
              <w:ind w:left="142"/>
              <w:rPr>
                <w:szCs w:val="22"/>
              </w:rPr>
            </w:pPr>
            <w:r>
              <w:t>Kiindulási érték (átlag)</w:t>
            </w:r>
          </w:p>
          <w:p w14:paraId="1A91053C" w14:textId="77777777" w:rsidR="00A33BBC" w:rsidRDefault="00A33BBC" w:rsidP="004F2F53">
            <w:pPr>
              <w:keepNext/>
              <w:keepLines/>
              <w:tabs>
                <w:tab w:val="clear" w:pos="567"/>
              </w:tabs>
              <w:autoSpaceDE w:val="0"/>
              <w:autoSpaceDN w:val="0"/>
              <w:adjustRightInd w:val="0"/>
              <w:spacing w:line="240" w:lineRule="auto"/>
              <w:ind w:left="284" w:hanging="142"/>
              <w:rPr>
                <w:szCs w:val="22"/>
              </w:rPr>
            </w:pPr>
            <w:r>
              <w:t xml:space="preserve">A vizsgálat megkezdésétől bekövetkezett </w:t>
            </w:r>
            <w:proofErr w:type="spellStart"/>
            <w:r>
              <w:t>változás</w:t>
            </w:r>
            <w:r>
              <w:rPr>
                <w:vertAlign w:val="superscript"/>
              </w:rPr>
              <w:t>c</w:t>
            </w:r>
            <w:proofErr w:type="spellEnd"/>
          </w:p>
          <w:p w14:paraId="4882959B" w14:textId="77777777" w:rsidR="00A33BBC" w:rsidRDefault="00A33BBC" w:rsidP="004F2F53">
            <w:pPr>
              <w:keepNext/>
              <w:keepLines/>
              <w:tabs>
                <w:tab w:val="clear" w:pos="567"/>
              </w:tabs>
              <w:autoSpaceDE w:val="0"/>
              <w:autoSpaceDN w:val="0"/>
              <w:adjustRightInd w:val="0"/>
              <w:spacing w:line="240" w:lineRule="auto"/>
              <w:ind w:left="284" w:hanging="142"/>
              <w:rPr>
                <w:szCs w:val="22"/>
              </w:rPr>
            </w:pPr>
            <w:r>
              <w:t xml:space="preserve">A </w:t>
            </w:r>
            <w:proofErr w:type="spellStart"/>
            <w:r>
              <w:t>glipizid</w:t>
            </w:r>
            <w:proofErr w:type="spellEnd"/>
            <w:r>
              <w:t> + </w:t>
            </w:r>
            <w:proofErr w:type="spellStart"/>
            <w:r>
              <w:t>metformin</w:t>
            </w:r>
            <w:proofErr w:type="spellEnd"/>
            <w:r>
              <w:t xml:space="preserve"> kezeléshez viszonyított </w:t>
            </w:r>
            <w:proofErr w:type="spellStart"/>
            <w:r>
              <w:t>különbség</w:t>
            </w:r>
            <w:r>
              <w:rPr>
                <w:vertAlign w:val="superscript"/>
              </w:rPr>
              <w:t>c</w:t>
            </w:r>
            <w:proofErr w:type="spellEnd"/>
          </w:p>
          <w:p w14:paraId="54B227BC" w14:textId="77777777" w:rsidR="00A33BBC" w:rsidRDefault="00A33BBC" w:rsidP="004F2F53">
            <w:pPr>
              <w:keepNext/>
              <w:keepLines/>
              <w:tabs>
                <w:tab w:val="clear" w:pos="567"/>
              </w:tabs>
              <w:autoSpaceDE w:val="0"/>
              <w:autoSpaceDN w:val="0"/>
              <w:adjustRightInd w:val="0"/>
              <w:spacing w:line="240" w:lineRule="auto"/>
              <w:ind w:firstLine="142"/>
              <w:rPr>
                <w:szCs w:val="22"/>
              </w:rPr>
            </w:pPr>
            <w:r>
              <w:t xml:space="preserve">    (95%</w:t>
            </w:r>
            <w:r>
              <w:noBreakHyphen/>
              <w:t>os CI)</w:t>
            </w:r>
          </w:p>
          <w:p w14:paraId="51AB3BA0" w14:textId="77777777" w:rsidR="00A33BBC" w:rsidRDefault="00A33BBC" w:rsidP="004F2F53">
            <w:pPr>
              <w:keepNext/>
              <w:keepLines/>
              <w:tabs>
                <w:tab w:val="clear" w:pos="567"/>
              </w:tabs>
              <w:autoSpaceDE w:val="0"/>
              <w:autoSpaceDN w:val="0"/>
              <w:adjustRightInd w:val="0"/>
              <w:spacing w:line="240" w:lineRule="auto"/>
              <w:ind w:firstLine="142"/>
              <w:rPr>
                <w:b/>
                <w:bCs/>
                <w:szCs w:val="22"/>
              </w:rPr>
            </w:pPr>
          </w:p>
        </w:tc>
        <w:tc>
          <w:tcPr>
            <w:tcW w:w="1298" w:type="pct"/>
            <w:tcBorders>
              <w:top w:val="single" w:sz="4" w:space="0" w:color="auto"/>
              <w:bottom w:val="single" w:sz="12" w:space="0" w:color="auto"/>
            </w:tcBorders>
          </w:tcPr>
          <w:p w14:paraId="311B4B48" w14:textId="77777777" w:rsidR="00A33BBC" w:rsidRDefault="00A33BBC" w:rsidP="004F2F53">
            <w:pPr>
              <w:keepNext/>
              <w:keepLines/>
              <w:tabs>
                <w:tab w:val="clear" w:pos="567"/>
              </w:tabs>
              <w:autoSpaceDE w:val="0"/>
              <w:autoSpaceDN w:val="0"/>
              <w:adjustRightInd w:val="0"/>
              <w:spacing w:line="240" w:lineRule="auto"/>
              <w:ind w:firstLine="142"/>
              <w:jc w:val="center"/>
              <w:rPr>
                <w:b/>
                <w:szCs w:val="22"/>
              </w:rPr>
            </w:pPr>
          </w:p>
          <w:p w14:paraId="7F23E10B"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88,44</w:t>
            </w:r>
          </w:p>
          <w:p w14:paraId="1E7D65AC" w14:textId="77777777" w:rsidR="00A33BBC" w:rsidRDefault="00A33BBC" w:rsidP="004F2F53">
            <w:pPr>
              <w:keepNext/>
              <w:keepLines/>
              <w:tabs>
                <w:tab w:val="clear" w:pos="567"/>
              </w:tabs>
              <w:autoSpaceDE w:val="0"/>
              <w:autoSpaceDN w:val="0"/>
              <w:adjustRightInd w:val="0"/>
              <w:spacing w:line="240" w:lineRule="auto"/>
              <w:ind w:firstLine="142"/>
              <w:jc w:val="center"/>
            </w:pPr>
          </w:p>
          <w:p w14:paraId="4BB248EE"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noBreakHyphen/>
              <w:t>3,22</w:t>
            </w:r>
          </w:p>
          <w:p w14:paraId="11A4BD50" w14:textId="77777777" w:rsidR="00A33BBC" w:rsidRDefault="00A33BBC" w:rsidP="004F2F53">
            <w:pPr>
              <w:keepNext/>
              <w:keepLines/>
              <w:tabs>
                <w:tab w:val="clear" w:pos="567"/>
              </w:tabs>
              <w:autoSpaceDE w:val="0"/>
              <w:autoSpaceDN w:val="0"/>
              <w:adjustRightInd w:val="0"/>
              <w:spacing w:line="240" w:lineRule="auto"/>
              <w:ind w:firstLine="142"/>
              <w:jc w:val="center"/>
            </w:pPr>
          </w:p>
          <w:p w14:paraId="77FF5A49"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noBreakHyphen/>
              <w:t>4,65</w:t>
            </w:r>
            <w:r>
              <w:rPr>
                <w:vertAlign w:val="superscript"/>
              </w:rPr>
              <w:t>*</w:t>
            </w:r>
          </w:p>
          <w:p w14:paraId="1A379384"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w:t>
            </w:r>
            <w:r>
              <w:noBreakHyphen/>
              <w:t xml:space="preserve">5,14; </w:t>
            </w:r>
            <w:r>
              <w:noBreakHyphen/>
              <w:t>4,17)</w:t>
            </w:r>
          </w:p>
          <w:p w14:paraId="6122DF21" w14:textId="77777777" w:rsidR="00A33BBC" w:rsidRDefault="00A33BBC" w:rsidP="004F2F53">
            <w:pPr>
              <w:keepNext/>
              <w:keepLines/>
              <w:tabs>
                <w:tab w:val="clear" w:pos="567"/>
              </w:tabs>
              <w:autoSpaceDE w:val="0"/>
              <w:autoSpaceDN w:val="0"/>
              <w:adjustRightInd w:val="0"/>
              <w:spacing w:line="240" w:lineRule="auto"/>
              <w:ind w:firstLine="142"/>
              <w:jc w:val="center"/>
              <w:rPr>
                <w:b/>
                <w:szCs w:val="22"/>
              </w:rPr>
            </w:pPr>
          </w:p>
        </w:tc>
        <w:tc>
          <w:tcPr>
            <w:tcW w:w="1298" w:type="pct"/>
            <w:tcBorders>
              <w:top w:val="single" w:sz="4" w:space="0" w:color="auto"/>
              <w:bottom w:val="single" w:sz="12" w:space="0" w:color="auto"/>
            </w:tcBorders>
          </w:tcPr>
          <w:p w14:paraId="11D6ED54"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7D5B580C"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87,60</w:t>
            </w:r>
          </w:p>
          <w:p w14:paraId="344DCED4" w14:textId="77777777" w:rsidR="00A33BBC" w:rsidRDefault="00A33BBC" w:rsidP="004F2F53">
            <w:pPr>
              <w:keepNext/>
              <w:keepLines/>
              <w:tabs>
                <w:tab w:val="clear" w:pos="567"/>
              </w:tabs>
              <w:autoSpaceDE w:val="0"/>
              <w:autoSpaceDN w:val="0"/>
              <w:adjustRightInd w:val="0"/>
              <w:spacing w:line="240" w:lineRule="auto"/>
              <w:ind w:firstLine="142"/>
              <w:jc w:val="center"/>
            </w:pPr>
          </w:p>
          <w:p w14:paraId="28046845"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t>1,44</w:t>
            </w:r>
          </w:p>
          <w:p w14:paraId="4C20DCF5"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23C97E32"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p w14:paraId="03FAF9D1" w14:textId="77777777" w:rsidR="00A33BBC" w:rsidRDefault="00A33BBC" w:rsidP="004F2F53">
            <w:pPr>
              <w:keepNext/>
              <w:keepLines/>
              <w:tabs>
                <w:tab w:val="clear" w:pos="567"/>
              </w:tabs>
              <w:autoSpaceDE w:val="0"/>
              <w:autoSpaceDN w:val="0"/>
              <w:adjustRightInd w:val="0"/>
              <w:spacing w:line="240" w:lineRule="auto"/>
              <w:ind w:firstLine="142"/>
              <w:jc w:val="center"/>
            </w:pPr>
          </w:p>
          <w:p w14:paraId="4E4E7C80"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p>
        </w:tc>
      </w:tr>
      <w:tr w:rsidR="00A33BBC" w14:paraId="665CEAB3" w14:textId="77777777" w:rsidTr="004F2F53">
        <w:trPr>
          <w:cantSplit/>
        </w:trPr>
        <w:tc>
          <w:tcPr>
            <w:tcW w:w="5000" w:type="pct"/>
            <w:gridSpan w:val="3"/>
            <w:tcBorders>
              <w:top w:val="single" w:sz="12" w:space="0" w:color="auto"/>
              <w:bottom w:val="nil"/>
            </w:tcBorders>
          </w:tcPr>
          <w:p w14:paraId="275D47AF"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a</w:t>
            </w:r>
            <w:r>
              <w:rPr>
                <w:sz w:val="20"/>
              </w:rPr>
              <w:t>LOCF</w:t>
            </w:r>
            <w:proofErr w:type="spellEnd"/>
            <w:r>
              <w:rPr>
                <w:sz w:val="20"/>
              </w:rPr>
              <w:t>: az utolsó észlelt adat alapján végzett elemzés</w:t>
            </w:r>
          </w:p>
          <w:p w14:paraId="4093DD4A"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b</w:t>
            </w:r>
            <w:r>
              <w:rPr>
                <w:sz w:val="20"/>
              </w:rPr>
              <w:t>Olyan</w:t>
            </w:r>
            <w:proofErr w:type="spellEnd"/>
            <w:r>
              <w:rPr>
                <w:sz w:val="20"/>
              </w:rPr>
              <w:t xml:space="preserve"> </w:t>
            </w:r>
            <w:proofErr w:type="spellStart"/>
            <w:r>
              <w:rPr>
                <w:sz w:val="20"/>
              </w:rPr>
              <w:t>randomizált</w:t>
            </w:r>
            <w:proofErr w:type="spellEnd"/>
            <w:r>
              <w:rPr>
                <w:sz w:val="20"/>
              </w:rPr>
              <w:t xml:space="preserve"> és kezelt betegek, akiknek a vizsgálat megkezdésekor és a vizsgálat megkezdése után legalább 1 hatásossági vizsgálati eredményük volt</w:t>
            </w:r>
          </w:p>
          <w:p w14:paraId="039D3C20"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c</w:t>
            </w:r>
            <w:r>
              <w:rPr>
                <w:sz w:val="20"/>
              </w:rPr>
              <w:t>A</w:t>
            </w:r>
            <w:proofErr w:type="spellEnd"/>
            <w:r>
              <w:rPr>
                <w:sz w:val="20"/>
              </w:rPr>
              <w:t xml:space="preserve"> kiindulási értékre korrigált legkisebb négyzetes becslés átlaga</w:t>
            </w:r>
          </w:p>
          <w:p w14:paraId="42183BBE"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d</w:t>
            </w:r>
            <w:r>
              <w:rPr>
                <w:sz w:val="20"/>
              </w:rPr>
              <w:t>Non</w:t>
            </w:r>
            <w:r>
              <w:rPr>
                <w:sz w:val="20"/>
              </w:rPr>
              <w:noBreakHyphen/>
              <w:t>inferior</w:t>
            </w:r>
            <w:proofErr w:type="spellEnd"/>
            <w:r>
              <w:rPr>
                <w:sz w:val="20"/>
              </w:rPr>
              <w:t xml:space="preserve"> a </w:t>
            </w:r>
            <w:proofErr w:type="spellStart"/>
            <w:r>
              <w:rPr>
                <w:sz w:val="20"/>
              </w:rPr>
              <w:t>glipizid</w:t>
            </w:r>
            <w:proofErr w:type="spellEnd"/>
            <w:r>
              <w:rPr>
                <w:sz w:val="20"/>
              </w:rPr>
              <w:t> + </w:t>
            </w:r>
            <w:proofErr w:type="spellStart"/>
            <w:r>
              <w:rPr>
                <w:sz w:val="20"/>
              </w:rPr>
              <w:t>metformin</w:t>
            </w:r>
            <w:proofErr w:type="spellEnd"/>
            <w:r>
              <w:rPr>
                <w:sz w:val="20"/>
              </w:rPr>
              <w:t xml:space="preserve"> kezeléshez képest</w:t>
            </w:r>
          </w:p>
          <w:p w14:paraId="36B8B0A1" w14:textId="77777777" w:rsidR="00A33BBC" w:rsidRDefault="00A33BBC" w:rsidP="004F2F53">
            <w:pPr>
              <w:tabs>
                <w:tab w:val="clear" w:pos="567"/>
              </w:tabs>
              <w:autoSpaceDE w:val="0"/>
              <w:autoSpaceDN w:val="0"/>
              <w:adjustRightInd w:val="0"/>
              <w:spacing w:line="240" w:lineRule="auto"/>
              <w:rPr>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,0001</w:t>
            </w:r>
          </w:p>
        </w:tc>
      </w:tr>
    </w:tbl>
    <w:p w14:paraId="15A4C98B" w14:textId="77777777" w:rsidR="00A33BBC" w:rsidRDefault="00A33BBC" w:rsidP="00A33BBC">
      <w:pPr>
        <w:spacing w:line="240" w:lineRule="auto"/>
      </w:pPr>
    </w:p>
    <w:p w14:paraId="6DD49E47" w14:textId="77777777" w:rsidR="00A33BBC" w:rsidRDefault="00A33BBC" w:rsidP="00A33BBC">
      <w:pPr>
        <w:spacing w:line="240" w:lineRule="auto"/>
      </w:pPr>
      <w:r>
        <w:t xml:space="preserve">A </w:t>
      </w:r>
      <w:r>
        <w:rPr>
          <w:szCs w:val="22"/>
          <w:lang w:eastAsia="hu-HU"/>
        </w:rPr>
        <w:t xml:space="preserve">dapagliflozin </w:t>
      </w:r>
      <w:r>
        <w:t xml:space="preserve">akár a </w:t>
      </w:r>
      <w:proofErr w:type="spellStart"/>
      <w:r>
        <w:t>metforminhoz</w:t>
      </w:r>
      <w:proofErr w:type="spellEnd"/>
      <w:r>
        <w:t xml:space="preserve">, akár a </w:t>
      </w:r>
      <w:proofErr w:type="spellStart"/>
      <w:r>
        <w:t>glimepiridhez</w:t>
      </w:r>
      <w:proofErr w:type="spellEnd"/>
      <w:r>
        <w:t xml:space="preserve">, akár </w:t>
      </w:r>
      <w:proofErr w:type="spellStart"/>
      <w:r>
        <w:t>metforminhoz</w:t>
      </w:r>
      <w:proofErr w:type="spellEnd"/>
      <w:r>
        <w:t xml:space="preserve"> és egy </w:t>
      </w:r>
      <w:proofErr w:type="spellStart"/>
      <w:r>
        <w:t>szulfonilureához</w:t>
      </w:r>
      <w:proofErr w:type="spellEnd"/>
      <w:r>
        <w:t xml:space="preserve">, akár a </w:t>
      </w:r>
      <w:proofErr w:type="spellStart"/>
      <w:r>
        <w:t>szitagliptinhez</w:t>
      </w:r>
      <w:proofErr w:type="spellEnd"/>
      <w:r>
        <w:t xml:space="preserve"> (</w:t>
      </w:r>
      <w:proofErr w:type="spellStart"/>
      <w:r>
        <w:t>metforminnal</w:t>
      </w:r>
      <w:proofErr w:type="spellEnd"/>
      <w:r>
        <w:t xml:space="preserve"> együtt vagy anélkül) vagy az inzulinhoz kiegészítő kezelésként történő hozzáadása a </w:t>
      </w:r>
      <w:proofErr w:type="spellStart"/>
      <w:r>
        <w:t>placebóhoz</w:t>
      </w:r>
      <w:proofErr w:type="spellEnd"/>
      <w:r>
        <w:t xml:space="preserve"> képest a 24. héten a HbA1c </w:t>
      </w:r>
      <w:proofErr w:type="spellStart"/>
      <w:r>
        <w:t>statisztikailag</w:t>
      </w:r>
      <w:proofErr w:type="spellEnd"/>
      <w:r>
        <w:t xml:space="preserve"> szignifikáns csökkenését eredményezte (p </w:t>
      </w:r>
      <w:proofErr w:type="gramStart"/>
      <w:r>
        <w:t>&lt; 0</w:t>
      </w:r>
      <w:proofErr w:type="gramEnd"/>
      <w:r>
        <w:t>,0001; 4., 5 és 6. táblázat).</w:t>
      </w:r>
    </w:p>
    <w:p w14:paraId="10C90042" w14:textId="77777777" w:rsidR="00A33BBC" w:rsidRDefault="00A33BBC" w:rsidP="00A33BBC">
      <w:pPr>
        <w:spacing w:line="240" w:lineRule="auto"/>
      </w:pPr>
    </w:p>
    <w:p w14:paraId="0A1B9E33" w14:textId="77777777" w:rsidR="00A33BBC" w:rsidRDefault="00A33BBC" w:rsidP="00A33BBC">
      <w:pPr>
        <w:spacing w:line="240" w:lineRule="auto"/>
      </w:pPr>
      <w:r>
        <w:t>A 24. héten észlelt HbA1c</w:t>
      </w:r>
      <w:r>
        <w:noBreakHyphen/>
        <w:t>csökkenés a kiegészítő kezeléssel kombinált vizsgálatban (</w:t>
      </w:r>
      <w:proofErr w:type="spellStart"/>
      <w:r>
        <w:t>glimepirid</w:t>
      </w:r>
      <w:proofErr w:type="spellEnd"/>
      <w:r>
        <w:t xml:space="preserve"> és inzulin) a 48. heti adatok (</w:t>
      </w:r>
      <w:proofErr w:type="spellStart"/>
      <w:r>
        <w:t>glimepirid</w:t>
      </w:r>
      <w:proofErr w:type="spellEnd"/>
      <w:r>
        <w:t xml:space="preserve">) és a legfeljebb 104. hétig nyert adatok (inzulin) szerint megmaradt. A 48. héten, amikor </w:t>
      </w:r>
      <w:proofErr w:type="spellStart"/>
      <w:r>
        <w:t>szitagliptinhez</w:t>
      </w:r>
      <w:proofErr w:type="spellEnd"/>
      <w:r>
        <w:t xml:space="preserve"> (</w:t>
      </w:r>
      <w:proofErr w:type="spellStart"/>
      <w:r>
        <w:t>metforminnal</w:t>
      </w:r>
      <w:proofErr w:type="spellEnd"/>
      <w:r>
        <w:t xml:space="preserve"> együtt vagy anélkül) adták, a vizsgálat megkezdésétől számított korrigált átlagos változás a dapagliflozin 10 mg esetén </w:t>
      </w:r>
      <w:r>
        <w:noBreakHyphen/>
      </w:r>
      <w:r>
        <w:rPr>
          <w:rFonts w:hint="eastAsia"/>
        </w:rPr>
        <w:t>0,</w:t>
      </w:r>
      <w:r>
        <w:t xml:space="preserve">30%, és a placebo esetén </w:t>
      </w:r>
      <w:r>
        <w:rPr>
          <w:rFonts w:hint="eastAsia"/>
        </w:rPr>
        <w:t>0,</w:t>
      </w:r>
      <w:r>
        <w:t xml:space="preserve">38% volt. A </w:t>
      </w:r>
      <w:proofErr w:type="spellStart"/>
      <w:r>
        <w:t>metforminhoz</w:t>
      </w:r>
      <w:proofErr w:type="spellEnd"/>
      <w:r>
        <w:t xml:space="preserve"> kiegészítésként adott vizsgálatban a HbA1c</w:t>
      </w:r>
      <w:r>
        <w:noBreakHyphen/>
        <w:t xml:space="preserve">csökkenés a </w:t>
      </w:r>
      <w:r>
        <w:lastRenderedPageBreak/>
        <w:t xml:space="preserve">102. hétig mindvégig megmaradt (a vizsgálat megkezdésétől számított korrigált átlagos változás a 10 mg esetén </w:t>
      </w:r>
      <w:r>
        <w:noBreakHyphen/>
        <w:t xml:space="preserve">0,78%, és a placebo esetén 0,02%). A 104. héten az inzulin esetén (kiegészítésként </w:t>
      </w:r>
      <w:r>
        <w:rPr>
          <w:i/>
          <w:iCs/>
        </w:rPr>
        <w:t xml:space="preserve">per </w:t>
      </w:r>
      <w:proofErr w:type="spellStart"/>
      <w:r>
        <w:rPr>
          <w:i/>
          <w:iCs/>
        </w:rPr>
        <w:t>os</w:t>
      </w:r>
      <w:proofErr w:type="spellEnd"/>
      <w:r>
        <w:t xml:space="preserve"> adott glükózszint</w:t>
      </w:r>
      <w:del w:id="99" w:author="HU_OGYI_63.1" w:date="2026-02-15T10:23:00Z">
        <w:r w:rsidDel="007B26F7">
          <w:noBreakHyphen/>
        </w:r>
      </w:del>
      <w:r>
        <w:t>csökkentő gyógyszerekkel vagy azok nélkül) a kiindulási HbA1c</w:t>
      </w:r>
      <w:r>
        <w:noBreakHyphen/>
        <w:t xml:space="preserve">től észlelt korrigált átlagos változás a 10 mg dapagliflozin mellett </w:t>
      </w:r>
      <w:r>
        <w:noBreakHyphen/>
        <w:t xml:space="preserve">0,71% és a placebo mellett </w:t>
      </w:r>
      <w:r>
        <w:noBreakHyphen/>
        <w:t>0,06% volt. A 48. és a 104. héten az inzulin dózis a kiindulási értékhez képest stabil, átlagosan napi 76 NE értéken maradt a 10 mg dapagliflozinnal kezelt betegeknél. A placebocsoportban a kiindulási értékhez képest sorrendben egy átlagosan 10,5 NE/nap és 18,3 NE/nap emelkedés volt (84 és 92 NE/nap átlagos középértékű dózis) a 48. és a 104. héten. A 104. héten vizsgálatban maradó betegek aránya 72,4% volt a 10 mg dapagliflozinnal kezelt csoportban, és 54,8% volt a placebocsoportban.</w:t>
      </w:r>
    </w:p>
    <w:p w14:paraId="6090C32C" w14:textId="77777777" w:rsidR="00A33BBC" w:rsidRDefault="00A33BBC" w:rsidP="00A33BBC">
      <w:pPr>
        <w:spacing w:line="240" w:lineRule="auto"/>
      </w:pPr>
    </w:p>
    <w:p w14:paraId="2C9C551D" w14:textId="77777777" w:rsidR="00A33BBC" w:rsidRPr="00860B57" w:rsidRDefault="00A33BBC" w:rsidP="00A33BBC">
      <w:pPr>
        <w:keepNext/>
        <w:keepLines/>
        <w:spacing w:line="240" w:lineRule="auto"/>
        <w:rPr>
          <w:b/>
        </w:rPr>
      </w:pPr>
      <w:r w:rsidRPr="00860B57">
        <w:rPr>
          <w:b/>
        </w:rPr>
        <w:t xml:space="preserve">4. táblázat A </w:t>
      </w:r>
      <w:proofErr w:type="spellStart"/>
      <w:r w:rsidRPr="00860B57">
        <w:rPr>
          <w:b/>
        </w:rPr>
        <w:t>metforminhoz</w:t>
      </w:r>
      <w:proofErr w:type="spellEnd"/>
      <w:r w:rsidRPr="00860B57">
        <w:rPr>
          <w:b/>
        </w:rPr>
        <w:t xml:space="preserve"> vagy a </w:t>
      </w:r>
      <w:proofErr w:type="spellStart"/>
      <w:r w:rsidRPr="00860B57">
        <w:rPr>
          <w:b/>
        </w:rPr>
        <w:t>szitagliptinhez</w:t>
      </w:r>
      <w:proofErr w:type="spellEnd"/>
      <w:r w:rsidRPr="00860B57">
        <w:rPr>
          <w:b/>
        </w:rPr>
        <w:t xml:space="preserve"> (</w:t>
      </w:r>
      <w:proofErr w:type="spellStart"/>
      <w:r w:rsidRPr="00860B57">
        <w:rPr>
          <w:b/>
        </w:rPr>
        <w:t>metforminnal</w:t>
      </w:r>
      <w:proofErr w:type="spellEnd"/>
      <w:r w:rsidRPr="00860B57">
        <w:rPr>
          <w:b/>
        </w:rPr>
        <w:t xml:space="preserve"> együtt vagy anélkül) kiegészítő kezelésként hozzáadott </w:t>
      </w:r>
      <w:r w:rsidRPr="00860B57">
        <w:rPr>
          <w:b/>
          <w:szCs w:val="22"/>
          <w:lang w:eastAsia="hu-HU"/>
        </w:rPr>
        <w:t xml:space="preserve">dapagliflozin </w:t>
      </w:r>
      <w:r w:rsidRPr="00860B57">
        <w:rPr>
          <w:b/>
        </w:rPr>
        <w:t>kombináció placebokontrollos vizsgálati eredményei a 24. héten (</w:t>
      </w:r>
      <w:proofErr w:type="spellStart"/>
      <w:r w:rsidRPr="00860B57">
        <w:rPr>
          <w:b/>
        </w:rPr>
        <w:t>LOCF</w:t>
      </w:r>
      <w:r w:rsidRPr="00860B57">
        <w:rPr>
          <w:b/>
          <w:vertAlign w:val="superscript"/>
        </w:rPr>
        <w:t>a</w:t>
      </w:r>
      <w:proofErr w:type="spellEnd"/>
      <w:r w:rsidRPr="00860B57">
        <w:rPr>
          <w:b/>
        </w:rPr>
        <w:t>)</w:t>
      </w:r>
    </w:p>
    <w:tbl>
      <w:tblPr>
        <w:tblW w:w="5183" w:type="pct"/>
        <w:tblInd w:w="-162" w:type="dxa"/>
        <w:tblBorders>
          <w:top w:val="single" w:sz="12" w:space="0" w:color="auto"/>
          <w:insideH w:val="single" w:sz="12" w:space="0" w:color="auto"/>
        </w:tblBorders>
        <w:tblLayout w:type="fixed"/>
        <w:tblLook w:val="0000" w:firstRow="0" w:lastRow="0" w:firstColumn="0" w:lastColumn="0" w:noHBand="0" w:noVBand="0"/>
      </w:tblPr>
      <w:tblGrid>
        <w:gridCol w:w="1649"/>
        <w:gridCol w:w="1800"/>
        <w:gridCol w:w="1523"/>
        <w:gridCol w:w="2355"/>
        <w:gridCol w:w="2076"/>
      </w:tblGrid>
      <w:tr w:rsidR="00A33BBC" w14:paraId="54EBE0F9" w14:textId="77777777" w:rsidTr="004F2F53">
        <w:trPr>
          <w:cantSplit/>
          <w:trHeight w:val="145"/>
          <w:tblHeader/>
        </w:trPr>
        <w:tc>
          <w:tcPr>
            <w:tcW w:w="877" w:type="pct"/>
            <w:vMerge w:val="restart"/>
            <w:vAlign w:val="bottom"/>
          </w:tcPr>
          <w:p w14:paraId="047A031E" w14:textId="77777777" w:rsidR="00A33BBC" w:rsidRDefault="00A33BBC" w:rsidP="004F2F53">
            <w:pPr>
              <w:keepNext/>
              <w:keepLines/>
              <w:rPr>
                <w:bCs/>
                <w:szCs w:val="22"/>
              </w:rPr>
            </w:pPr>
          </w:p>
        </w:tc>
        <w:tc>
          <w:tcPr>
            <w:tcW w:w="4123" w:type="pct"/>
            <w:gridSpan w:val="4"/>
          </w:tcPr>
          <w:p w14:paraId="57D6579C" w14:textId="77777777" w:rsidR="00A33BBC" w:rsidRDefault="00A33BBC" w:rsidP="004F2F53">
            <w:pPr>
              <w:keepNext/>
              <w:keepLines/>
              <w:jc w:val="center"/>
              <w:rPr>
                <w:b/>
                <w:szCs w:val="22"/>
              </w:rPr>
            </w:pPr>
            <w:r>
              <w:rPr>
                <w:b/>
              </w:rPr>
              <w:t>Kiegészítő kombináció</w:t>
            </w:r>
          </w:p>
        </w:tc>
      </w:tr>
      <w:tr w:rsidR="00A33BBC" w14:paraId="3031A3C0" w14:textId="77777777" w:rsidTr="004F2F53">
        <w:trPr>
          <w:cantSplit/>
          <w:trHeight w:val="145"/>
          <w:tblHeader/>
        </w:trPr>
        <w:tc>
          <w:tcPr>
            <w:tcW w:w="877" w:type="pct"/>
            <w:vMerge/>
            <w:vAlign w:val="bottom"/>
          </w:tcPr>
          <w:p w14:paraId="7822A079" w14:textId="77777777" w:rsidR="00A33BBC" w:rsidRDefault="00A33BBC" w:rsidP="004F2F53">
            <w:pPr>
              <w:keepNext/>
              <w:keepLines/>
              <w:rPr>
                <w:bCs/>
                <w:szCs w:val="22"/>
              </w:rPr>
            </w:pPr>
          </w:p>
        </w:tc>
        <w:tc>
          <w:tcPr>
            <w:tcW w:w="1767" w:type="pct"/>
            <w:gridSpan w:val="2"/>
          </w:tcPr>
          <w:p w14:paraId="63733100" w14:textId="77777777" w:rsidR="00A33BBC" w:rsidRDefault="00A33BBC" w:rsidP="004F2F53">
            <w:pPr>
              <w:keepNext/>
              <w:keepLines/>
              <w:jc w:val="center"/>
              <w:rPr>
                <w:b/>
                <w:bCs/>
                <w:szCs w:val="22"/>
              </w:rPr>
            </w:pPr>
            <w:r>
              <w:rPr>
                <w:b/>
                <w:bCs/>
                <w:szCs w:val="22"/>
              </w:rPr>
              <w:t>Metformin</w:t>
            </w:r>
            <w:r>
              <w:rPr>
                <w:szCs w:val="22"/>
                <w:vertAlign w:val="superscript"/>
              </w:rPr>
              <w:t>1</w:t>
            </w:r>
          </w:p>
        </w:tc>
        <w:tc>
          <w:tcPr>
            <w:tcW w:w="2356" w:type="pct"/>
            <w:gridSpan w:val="2"/>
          </w:tcPr>
          <w:p w14:paraId="552BAE55" w14:textId="77777777" w:rsidR="00A33BBC" w:rsidRDefault="00A33BBC" w:rsidP="004F2F53">
            <w:pPr>
              <w:keepNext/>
              <w:keepLines/>
              <w:spacing w:line="240" w:lineRule="auto"/>
              <w:jc w:val="center"/>
              <w:rPr>
                <w:b/>
                <w:bCs/>
                <w:szCs w:val="22"/>
                <w:lang w:val="sv-SE"/>
              </w:rPr>
            </w:pPr>
            <w:r>
              <w:rPr>
                <w:b/>
                <w:bCs/>
                <w:szCs w:val="22"/>
                <w:lang w:val="sv-SE"/>
              </w:rPr>
              <w:t>DPP-4 gátló</w:t>
            </w:r>
          </w:p>
          <w:p w14:paraId="07CBCAD9" w14:textId="77777777" w:rsidR="00A33BBC" w:rsidRDefault="00A33BBC" w:rsidP="004F2F53">
            <w:pPr>
              <w:keepNext/>
              <w:keepLines/>
              <w:ind w:right="-2"/>
              <w:jc w:val="center"/>
              <w:rPr>
                <w:b/>
                <w:bCs/>
                <w:szCs w:val="22"/>
              </w:rPr>
            </w:pPr>
            <w:r>
              <w:rPr>
                <w:b/>
                <w:bCs/>
                <w:szCs w:val="22"/>
                <w:lang w:val="sv-SE"/>
              </w:rPr>
              <w:t>(szitagliptin</w:t>
            </w:r>
            <w:r>
              <w:rPr>
                <w:szCs w:val="22"/>
                <w:vertAlign w:val="superscript"/>
                <w:lang w:val="sv-SE"/>
              </w:rPr>
              <w:t>2</w:t>
            </w:r>
            <w:r>
              <w:rPr>
                <w:szCs w:val="22"/>
                <w:lang w:val="sv-SE"/>
              </w:rPr>
              <w:t>)</w:t>
            </w:r>
            <w:r>
              <w:rPr>
                <w:b/>
                <w:bCs/>
                <w:szCs w:val="22"/>
                <w:lang w:val="sv-SE"/>
              </w:rPr>
              <w:t xml:space="preserve"> ± metformin</w:t>
            </w:r>
            <w:r>
              <w:rPr>
                <w:szCs w:val="22"/>
                <w:vertAlign w:val="superscript"/>
                <w:lang w:val="sv-SE"/>
              </w:rPr>
              <w:t>1</w:t>
            </w:r>
          </w:p>
        </w:tc>
      </w:tr>
      <w:tr w:rsidR="00A33BBC" w14:paraId="64B20DEF" w14:textId="77777777" w:rsidTr="004F2F53">
        <w:trPr>
          <w:trHeight w:val="145"/>
          <w:tblHeader/>
        </w:trPr>
        <w:tc>
          <w:tcPr>
            <w:tcW w:w="877" w:type="pct"/>
            <w:vAlign w:val="bottom"/>
          </w:tcPr>
          <w:p w14:paraId="7B63CA13" w14:textId="77777777" w:rsidR="00A33BBC" w:rsidRDefault="00A33BBC" w:rsidP="004F2F53">
            <w:pPr>
              <w:keepNext/>
              <w:keepLines/>
              <w:rPr>
                <w:szCs w:val="22"/>
              </w:rPr>
            </w:pPr>
          </w:p>
        </w:tc>
        <w:tc>
          <w:tcPr>
            <w:tcW w:w="957" w:type="pct"/>
          </w:tcPr>
          <w:p w14:paraId="3E4C2620" w14:textId="77777777" w:rsidR="00A33BBC" w:rsidRDefault="00A33BBC" w:rsidP="004F2F53">
            <w:pPr>
              <w:keepNext/>
              <w:keepLines/>
              <w:tabs>
                <w:tab w:val="clear" w:pos="567"/>
                <w:tab w:val="left" w:pos="0"/>
              </w:tabs>
              <w:jc w:val="center"/>
              <w:rPr>
                <w:b/>
                <w:bCs/>
                <w:szCs w:val="22"/>
              </w:rPr>
            </w:pPr>
            <w:r>
              <w:rPr>
                <w:b/>
                <w:bCs/>
                <w:szCs w:val="22"/>
              </w:rPr>
              <w:t>Dapagliflozin</w:t>
            </w:r>
          </w:p>
          <w:p w14:paraId="0A5F70C5" w14:textId="77777777" w:rsidR="00A33BBC" w:rsidRDefault="00A33BBC" w:rsidP="004F2F53">
            <w:pPr>
              <w:keepNext/>
              <w:keepLines/>
              <w:jc w:val="center"/>
              <w:rPr>
                <w:b/>
                <w:bCs/>
                <w:szCs w:val="22"/>
              </w:rPr>
            </w:pPr>
            <w:r>
              <w:rPr>
                <w:b/>
                <w:bCs/>
                <w:szCs w:val="22"/>
              </w:rPr>
              <w:t>10 mg</w:t>
            </w:r>
          </w:p>
        </w:tc>
        <w:tc>
          <w:tcPr>
            <w:tcW w:w="810" w:type="pct"/>
          </w:tcPr>
          <w:p w14:paraId="0A75F290"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bCs/>
                <w:szCs w:val="22"/>
              </w:rPr>
              <w:t>Placebo</w:t>
            </w:r>
          </w:p>
          <w:p w14:paraId="69E72C3E" w14:textId="77777777" w:rsidR="00A33BBC" w:rsidRDefault="00A33BBC" w:rsidP="004F2F53">
            <w:pPr>
              <w:keepNext/>
              <w:keepLines/>
              <w:tabs>
                <w:tab w:val="clear" w:pos="567"/>
              </w:tabs>
              <w:autoSpaceDE w:val="0"/>
              <w:autoSpaceDN w:val="0"/>
              <w:adjustRightInd w:val="0"/>
              <w:spacing w:line="240" w:lineRule="auto"/>
              <w:jc w:val="center"/>
              <w:rPr>
                <w:b/>
                <w:bCs/>
                <w:szCs w:val="22"/>
              </w:rPr>
            </w:pPr>
          </w:p>
        </w:tc>
        <w:tc>
          <w:tcPr>
            <w:tcW w:w="1252" w:type="pct"/>
          </w:tcPr>
          <w:p w14:paraId="64992D9F"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bCs/>
                <w:szCs w:val="22"/>
              </w:rPr>
              <w:t>Dapagliflozin</w:t>
            </w:r>
          </w:p>
          <w:p w14:paraId="63782A91"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bCs/>
                <w:szCs w:val="22"/>
              </w:rPr>
              <w:t>10 mg</w:t>
            </w:r>
          </w:p>
        </w:tc>
        <w:tc>
          <w:tcPr>
            <w:tcW w:w="1104" w:type="pct"/>
          </w:tcPr>
          <w:p w14:paraId="1405D58B"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bCs/>
                <w:szCs w:val="22"/>
              </w:rPr>
              <w:t>Placebo</w:t>
            </w:r>
          </w:p>
          <w:p w14:paraId="3EDDF94E" w14:textId="77777777" w:rsidR="00A33BBC" w:rsidRDefault="00A33BBC" w:rsidP="004F2F53">
            <w:pPr>
              <w:keepNext/>
              <w:keepLines/>
              <w:tabs>
                <w:tab w:val="clear" w:pos="567"/>
              </w:tabs>
              <w:autoSpaceDE w:val="0"/>
              <w:autoSpaceDN w:val="0"/>
              <w:adjustRightInd w:val="0"/>
              <w:spacing w:line="240" w:lineRule="auto"/>
              <w:jc w:val="center"/>
              <w:rPr>
                <w:b/>
                <w:bCs/>
                <w:szCs w:val="22"/>
              </w:rPr>
            </w:pPr>
          </w:p>
        </w:tc>
      </w:tr>
      <w:tr w:rsidR="00A33BBC" w14:paraId="3428CBF6" w14:textId="77777777" w:rsidTr="004F2F53">
        <w:trPr>
          <w:trHeight w:val="145"/>
          <w:tblHeader/>
        </w:trPr>
        <w:tc>
          <w:tcPr>
            <w:tcW w:w="877" w:type="pct"/>
          </w:tcPr>
          <w:p w14:paraId="1DCD798B" w14:textId="77777777" w:rsidR="00A33BBC" w:rsidRDefault="00A33BBC" w:rsidP="004F2F53">
            <w:pPr>
              <w:keepNext/>
              <w:keepLines/>
              <w:spacing w:line="240" w:lineRule="auto"/>
              <w:rPr>
                <w:b/>
                <w:bCs/>
                <w:szCs w:val="22"/>
              </w:rPr>
            </w:pPr>
            <w:proofErr w:type="spellStart"/>
            <w:r>
              <w:rPr>
                <w:b/>
                <w:bCs/>
                <w:szCs w:val="22"/>
              </w:rPr>
              <w:t>N</w:t>
            </w:r>
            <w:r>
              <w:rPr>
                <w:szCs w:val="22"/>
                <w:vertAlign w:val="superscript"/>
              </w:rPr>
              <w:t>b</w:t>
            </w:r>
            <w:proofErr w:type="spellEnd"/>
          </w:p>
        </w:tc>
        <w:tc>
          <w:tcPr>
            <w:tcW w:w="957" w:type="pct"/>
          </w:tcPr>
          <w:p w14:paraId="6EBC9CAA"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135</w:t>
            </w:r>
          </w:p>
        </w:tc>
        <w:tc>
          <w:tcPr>
            <w:tcW w:w="810" w:type="pct"/>
          </w:tcPr>
          <w:p w14:paraId="54D3176C"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137</w:t>
            </w:r>
          </w:p>
        </w:tc>
        <w:tc>
          <w:tcPr>
            <w:tcW w:w="1252" w:type="pct"/>
          </w:tcPr>
          <w:p w14:paraId="41367934"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223</w:t>
            </w:r>
          </w:p>
        </w:tc>
        <w:tc>
          <w:tcPr>
            <w:tcW w:w="1104" w:type="pct"/>
          </w:tcPr>
          <w:p w14:paraId="61D49A1A"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224</w:t>
            </w:r>
          </w:p>
        </w:tc>
      </w:tr>
      <w:tr w:rsidR="00A33BBC" w14:paraId="0CF84285" w14:textId="77777777" w:rsidTr="004F2F53">
        <w:trPr>
          <w:cantSplit/>
          <w:trHeight w:val="962"/>
          <w:tblHeader/>
        </w:trPr>
        <w:tc>
          <w:tcPr>
            <w:tcW w:w="877" w:type="pct"/>
          </w:tcPr>
          <w:p w14:paraId="1C256127" w14:textId="77777777" w:rsidR="00A33BBC" w:rsidRDefault="00A33BBC" w:rsidP="004F2F53">
            <w:pPr>
              <w:spacing w:line="240" w:lineRule="auto"/>
              <w:rPr>
                <w:b/>
                <w:bCs/>
                <w:szCs w:val="22"/>
              </w:rPr>
            </w:pPr>
            <w:r>
              <w:rPr>
                <w:b/>
              </w:rPr>
              <w:t>HbA1c (%)</w:t>
            </w:r>
          </w:p>
          <w:p w14:paraId="610CE544" w14:textId="77777777" w:rsidR="00A33BBC" w:rsidRDefault="00A33BBC" w:rsidP="004F2F53">
            <w:pPr>
              <w:spacing w:line="240" w:lineRule="auto"/>
              <w:ind w:left="306" w:hanging="164"/>
              <w:rPr>
                <w:szCs w:val="22"/>
              </w:rPr>
            </w:pPr>
            <w:r>
              <w:t>Kiindulási érték (átlag)</w:t>
            </w:r>
          </w:p>
          <w:p w14:paraId="46C44236" w14:textId="77777777" w:rsidR="00A33BBC" w:rsidRDefault="00A33BBC" w:rsidP="004F2F53">
            <w:pPr>
              <w:spacing w:line="240" w:lineRule="auto"/>
              <w:ind w:left="306" w:hanging="164"/>
              <w:rPr>
                <w:szCs w:val="22"/>
              </w:rPr>
            </w:pPr>
            <w:r>
              <w:t xml:space="preserve">Változás a kiindulási értékhez </w:t>
            </w:r>
            <w:proofErr w:type="spellStart"/>
            <w:r>
              <w:t>képest</w:t>
            </w:r>
            <w:r>
              <w:rPr>
                <w:vertAlign w:val="superscript"/>
              </w:rPr>
              <w:t>c</w:t>
            </w:r>
            <w:proofErr w:type="spellEnd"/>
          </w:p>
          <w:p w14:paraId="722CE9A8" w14:textId="77777777" w:rsidR="00A33BBC" w:rsidRDefault="00A33BBC" w:rsidP="004F2F53">
            <w:pPr>
              <w:spacing w:line="240" w:lineRule="auto"/>
              <w:ind w:left="306" w:hanging="164"/>
              <w:rPr>
                <w:szCs w:val="22"/>
              </w:rPr>
            </w:pPr>
            <w:proofErr w:type="spellStart"/>
            <w:r>
              <w:t>Placebóhoz</w:t>
            </w:r>
            <w:proofErr w:type="spellEnd"/>
            <w:r>
              <w:t xml:space="preserve"> viszonyított </w:t>
            </w:r>
            <w:proofErr w:type="spellStart"/>
            <w:r>
              <w:t>különbség</w:t>
            </w:r>
            <w:r>
              <w:rPr>
                <w:vertAlign w:val="superscript"/>
              </w:rPr>
              <w:t>c</w:t>
            </w:r>
            <w:proofErr w:type="spellEnd"/>
          </w:p>
          <w:p w14:paraId="400CBC48" w14:textId="77777777" w:rsidR="00A33BBC" w:rsidRDefault="00A33BBC" w:rsidP="004F2F53">
            <w:pPr>
              <w:keepNext/>
              <w:keepLines/>
              <w:spacing w:line="240" w:lineRule="auto"/>
              <w:ind w:firstLine="142"/>
              <w:rPr>
                <w:szCs w:val="22"/>
              </w:rPr>
            </w:pPr>
            <w:r>
              <w:t xml:space="preserve">    (95%</w:t>
            </w:r>
            <w:r>
              <w:noBreakHyphen/>
              <w:t>os CI)</w:t>
            </w:r>
          </w:p>
        </w:tc>
        <w:tc>
          <w:tcPr>
            <w:tcW w:w="957" w:type="pct"/>
          </w:tcPr>
          <w:p w14:paraId="439FDF8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74E77C2"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8553F25"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7,92</w:t>
            </w:r>
          </w:p>
          <w:p w14:paraId="096436FA"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49DC1B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31CE8AA"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716862B"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0,84</w:t>
            </w:r>
          </w:p>
          <w:p w14:paraId="1625F33E" w14:textId="77777777" w:rsidR="00A33BBC" w:rsidRDefault="00A33BBC" w:rsidP="004F2F53">
            <w:pPr>
              <w:keepNext/>
              <w:keepLines/>
              <w:autoSpaceDE w:val="0"/>
              <w:autoSpaceDN w:val="0"/>
              <w:adjustRightInd w:val="0"/>
              <w:ind w:firstLine="142"/>
              <w:jc w:val="center"/>
              <w:rPr>
                <w:szCs w:val="22"/>
              </w:rPr>
            </w:pPr>
          </w:p>
          <w:p w14:paraId="48F16046" w14:textId="77777777" w:rsidR="00A33BBC" w:rsidRDefault="00A33BBC" w:rsidP="004F2F53">
            <w:pPr>
              <w:keepNext/>
              <w:keepLines/>
              <w:autoSpaceDE w:val="0"/>
              <w:autoSpaceDN w:val="0"/>
              <w:adjustRightInd w:val="0"/>
              <w:ind w:firstLine="142"/>
              <w:jc w:val="center"/>
              <w:rPr>
                <w:szCs w:val="22"/>
              </w:rPr>
            </w:pPr>
          </w:p>
          <w:p w14:paraId="6F073398" w14:textId="77777777" w:rsidR="00A33BBC" w:rsidRDefault="00A33BBC" w:rsidP="004F2F53">
            <w:pPr>
              <w:keepNext/>
              <w:keepLines/>
              <w:autoSpaceDE w:val="0"/>
              <w:autoSpaceDN w:val="0"/>
              <w:adjustRightInd w:val="0"/>
              <w:ind w:firstLine="142"/>
              <w:jc w:val="center"/>
              <w:rPr>
                <w:szCs w:val="22"/>
              </w:rPr>
            </w:pPr>
            <w:r>
              <w:rPr>
                <w:szCs w:val="22"/>
              </w:rPr>
              <w:noBreakHyphen/>
              <w:t>0,54</w:t>
            </w:r>
            <w:r>
              <w:rPr>
                <w:szCs w:val="22"/>
                <w:vertAlign w:val="superscript"/>
              </w:rPr>
              <w:t>*</w:t>
            </w:r>
          </w:p>
          <w:p w14:paraId="02534A14"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w:t>
            </w:r>
            <w:r>
              <w:rPr>
                <w:szCs w:val="22"/>
              </w:rPr>
              <w:noBreakHyphen/>
              <w:t>0,74</w:t>
            </w:r>
            <w:r w:rsidR="00613CF3">
              <w:rPr>
                <w:szCs w:val="22"/>
              </w:rPr>
              <w:t>;</w:t>
            </w:r>
            <w:r>
              <w:rPr>
                <w:szCs w:val="22"/>
              </w:rPr>
              <w:t xml:space="preserve"> </w:t>
            </w:r>
            <w:r>
              <w:rPr>
                <w:szCs w:val="22"/>
              </w:rPr>
              <w:noBreakHyphen/>
              <w:t>0,34)</w:t>
            </w:r>
          </w:p>
        </w:tc>
        <w:tc>
          <w:tcPr>
            <w:tcW w:w="810" w:type="pct"/>
          </w:tcPr>
          <w:p w14:paraId="504D9E7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CC5BDE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91278D7"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8,11</w:t>
            </w:r>
          </w:p>
          <w:p w14:paraId="34B2C5F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9618A3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E0058F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E62C92A"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0,30</w:t>
            </w:r>
          </w:p>
        </w:tc>
        <w:tc>
          <w:tcPr>
            <w:tcW w:w="1252" w:type="pct"/>
          </w:tcPr>
          <w:p w14:paraId="1ECC0F46"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572C10E"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E64FAA5"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7,90</w:t>
            </w:r>
          </w:p>
          <w:p w14:paraId="32F06D8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CA58E2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64B796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87C912D"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0,45</w:t>
            </w:r>
          </w:p>
          <w:p w14:paraId="7DDA266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4FFA94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F0D4E93" w14:textId="77777777" w:rsidR="00A33BBC" w:rsidRDefault="00A33BBC" w:rsidP="004F2F53">
            <w:pPr>
              <w:keepNext/>
              <w:keepLines/>
              <w:autoSpaceDE w:val="0"/>
              <w:autoSpaceDN w:val="0"/>
              <w:adjustRightInd w:val="0"/>
              <w:spacing w:line="240" w:lineRule="auto"/>
              <w:ind w:firstLine="142"/>
              <w:jc w:val="center"/>
              <w:rPr>
                <w:szCs w:val="22"/>
              </w:rPr>
            </w:pPr>
            <w:r>
              <w:rPr>
                <w:szCs w:val="22"/>
              </w:rPr>
              <w:noBreakHyphen/>
              <w:t>0,48</w:t>
            </w:r>
            <w:r>
              <w:rPr>
                <w:szCs w:val="22"/>
                <w:vertAlign w:val="superscript"/>
              </w:rPr>
              <w:t>*</w:t>
            </w:r>
          </w:p>
          <w:p w14:paraId="4C8C3212"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w:t>
            </w:r>
            <w:r>
              <w:rPr>
                <w:szCs w:val="22"/>
              </w:rPr>
              <w:noBreakHyphen/>
              <w:t>0,62</w:t>
            </w:r>
            <w:r w:rsidR="00613CF3">
              <w:rPr>
                <w:szCs w:val="22"/>
              </w:rPr>
              <w:t>;</w:t>
            </w:r>
            <w:r>
              <w:rPr>
                <w:szCs w:val="22"/>
              </w:rPr>
              <w:t xml:space="preserve"> </w:t>
            </w:r>
            <w:r>
              <w:rPr>
                <w:szCs w:val="22"/>
              </w:rPr>
              <w:noBreakHyphen/>
              <w:t>0,34)</w:t>
            </w:r>
          </w:p>
        </w:tc>
        <w:tc>
          <w:tcPr>
            <w:tcW w:w="1104" w:type="pct"/>
          </w:tcPr>
          <w:p w14:paraId="3969C01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8FC281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C9B21D1"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7,97</w:t>
            </w:r>
          </w:p>
          <w:p w14:paraId="166D4DD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A509901"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10AC26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4D00FBB"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0,04</w:t>
            </w:r>
          </w:p>
        </w:tc>
      </w:tr>
      <w:tr w:rsidR="00A33BBC" w14:paraId="52639424" w14:textId="77777777" w:rsidTr="004F2F53">
        <w:trPr>
          <w:cantSplit/>
          <w:trHeight w:val="722"/>
          <w:tblHeader/>
        </w:trPr>
        <w:tc>
          <w:tcPr>
            <w:tcW w:w="877" w:type="pct"/>
          </w:tcPr>
          <w:p w14:paraId="2B1C8F2B" w14:textId="77777777" w:rsidR="00A33BBC" w:rsidRDefault="00A33BBC" w:rsidP="004F2F53">
            <w:pPr>
              <w:spacing w:line="240" w:lineRule="auto"/>
              <w:rPr>
                <w:b/>
                <w:bCs/>
                <w:szCs w:val="22"/>
              </w:rPr>
            </w:pPr>
            <w:r>
              <w:rPr>
                <w:b/>
              </w:rPr>
              <w:t>A betegek (%), akik elérték:</w:t>
            </w:r>
          </w:p>
          <w:p w14:paraId="01AD3237" w14:textId="77777777" w:rsidR="00A33BBC" w:rsidRDefault="00A33BBC" w:rsidP="004F2F53">
            <w:pPr>
              <w:tabs>
                <w:tab w:val="clear" w:pos="567"/>
              </w:tabs>
              <w:autoSpaceDE w:val="0"/>
              <w:autoSpaceDN w:val="0"/>
              <w:adjustRightInd w:val="0"/>
              <w:spacing w:line="240" w:lineRule="auto"/>
              <w:jc w:val="both"/>
              <w:rPr>
                <w:b/>
                <w:bCs/>
                <w:szCs w:val="22"/>
              </w:rPr>
            </w:pPr>
            <w:r>
              <w:rPr>
                <w:b/>
              </w:rPr>
              <w:t>HbA1c </w:t>
            </w:r>
            <w:proofErr w:type="gramStart"/>
            <w:r>
              <w:rPr>
                <w:b/>
              </w:rPr>
              <w:t>&lt; 7</w:t>
            </w:r>
            <w:proofErr w:type="gramEnd"/>
            <w:r>
              <w:rPr>
                <w:b/>
              </w:rPr>
              <w:t>%</w:t>
            </w:r>
          </w:p>
          <w:p w14:paraId="6C6C0BAE" w14:textId="77777777" w:rsidR="00A33BBC" w:rsidRDefault="00A33BBC" w:rsidP="004F2F53">
            <w:pPr>
              <w:keepNext/>
              <w:keepLines/>
              <w:spacing w:line="240" w:lineRule="auto"/>
              <w:ind w:left="306" w:hanging="164"/>
              <w:rPr>
                <w:szCs w:val="22"/>
              </w:rPr>
            </w:pPr>
            <w:r>
              <w:t>A kiindulási értékre korrigálva</w:t>
            </w:r>
          </w:p>
        </w:tc>
        <w:tc>
          <w:tcPr>
            <w:tcW w:w="957" w:type="pct"/>
          </w:tcPr>
          <w:p w14:paraId="0809146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F6081DE"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463024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55C505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181EF12"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0BD4F7E"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40,6</w:t>
            </w:r>
            <w:r>
              <w:rPr>
                <w:szCs w:val="22"/>
                <w:vertAlign w:val="superscript"/>
              </w:rPr>
              <w:t>**</w:t>
            </w:r>
          </w:p>
        </w:tc>
        <w:tc>
          <w:tcPr>
            <w:tcW w:w="810" w:type="pct"/>
          </w:tcPr>
          <w:p w14:paraId="599F795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5FE5C36"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A24758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3BCD9A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EF715A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80607F9"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25,9</w:t>
            </w:r>
          </w:p>
        </w:tc>
        <w:tc>
          <w:tcPr>
            <w:tcW w:w="1252" w:type="pct"/>
          </w:tcPr>
          <w:p w14:paraId="4A6CBBBD" w14:textId="77777777" w:rsidR="00A33BBC" w:rsidRDefault="00A33BBC" w:rsidP="004F2F53">
            <w:pPr>
              <w:keepNext/>
              <w:keepLines/>
              <w:tabs>
                <w:tab w:val="clear" w:pos="567"/>
              </w:tabs>
              <w:autoSpaceDE w:val="0"/>
              <w:autoSpaceDN w:val="0"/>
              <w:adjustRightInd w:val="0"/>
              <w:spacing w:line="240" w:lineRule="auto"/>
              <w:jc w:val="center"/>
              <w:rPr>
                <w:szCs w:val="22"/>
              </w:rPr>
            </w:pPr>
          </w:p>
        </w:tc>
        <w:tc>
          <w:tcPr>
            <w:tcW w:w="1104" w:type="pct"/>
          </w:tcPr>
          <w:p w14:paraId="486B2B29" w14:textId="77777777" w:rsidR="00A33BBC" w:rsidRDefault="00A33BBC" w:rsidP="004F2F53">
            <w:pPr>
              <w:keepNext/>
              <w:keepLines/>
              <w:tabs>
                <w:tab w:val="clear" w:pos="567"/>
              </w:tabs>
              <w:autoSpaceDE w:val="0"/>
              <w:autoSpaceDN w:val="0"/>
              <w:adjustRightInd w:val="0"/>
              <w:spacing w:line="240" w:lineRule="auto"/>
              <w:jc w:val="center"/>
              <w:rPr>
                <w:szCs w:val="22"/>
              </w:rPr>
            </w:pPr>
          </w:p>
        </w:tc>
      </w:tr>
      <w:tr w:rsidR="00A33BBC" w14:paraId="5FBC296E" w14:textId="77777777" w:rsidTr="004F2F53">
        <w:trPr>
          <w:trHeight w:val="145"/>
          <w:tblHeader/>
        </w:trPr>
        <w:tc>
          <w:tcPr>
            <w:tcW w:w="877" w:type="pct"/>
          </w:tcPr>
          <w:p w14:paraId="51371786" w14:textId="77777777" w:rsidR="00A33BBC" w:rsidRDefault="00A33BBC" w:rsidP="004F2F53">
            <w:pPr>
              <w:tabs>
                <w:tab w:val="clear" w:pos="567"/>
              </w:tabs>
              <w:autoSpaceDE w:val="0"/>
              <w:autoSpaceDN w:val="0"/>
              <w:adjustRightInd w:val="0"/>
              <w:spacing w:line="240" w:lineRule="auto"/>
              <w:ind w:left="142" w:hanging="142"/>
              <w:rPr>
                <w:b/>
                <w:bCs/>
                <w:szCs w:val="22"/>
              </w:rPr>
            </w:pPr>
            <w:r>
              <w:rPr>
                <w:b/>
              </w:rPr>
              <w:t>Testtömeg (kg)</w:t>
            </w:r>
          </w:p>
          <w:p w14:paraId="498E3F7A" w14:textId="77777777" w:rsidR="00A33BBC" w:rsidRDefault="00A33BBC" w:rsidP="004F2F53">
            <w:pPr>
              <w:spacing w:line="240" w:lineRule="auto"/>
              <w:ind w:left="306" w:hanging="164"/>
              <w:rPr>
                <w:szCs w:val="22"/>
              </w:rPr>
            </w:pPr>
            <w:r>
              <w:t>Kiindulási érték (átlag)</w:t>
            </w:r>
          </w:p>
          <w:p w14:paraId="71261651" w14:textId="77777777" w:rsidR="00A33BBC" w:rsidRDefault="00A33BBC" w:rsidP="004F2F53">
            <w:pPr>
              <w:spacing w:line="240" w:lineRule="auto"/>
              <w:ind w:left="306" w:hanging="164"/>
              <w:rPr>
                <w:szCs w:val="22"/>
              </w:rPr>
            </w:pPr>
            <w:r>
              <w:t xml:space="preserve">Változás a kiindulási értékhez </w:t>
            </w:r>
            <w:proofErr w:type="spellStart"/>
            <w:r>
              <w:t>képest</w:t>
            </w:r>
            <w:r>
              <w:rPr>
                <w:vertAlign w:val="superscript"/>
              </w:rPr>
              <w:t>c</w:t>
            </w:r>
            <w:proofErr w:type="spellEnd"/>
          </w:p>
          <w:p w14:paraId="5D3309F3" w14:textId="77777777" w:rsidR="00A33BBC" w:rsidRDefault="00A33BBC" w:rsidP="004F2F53">
            <w:pPr>
              <w:spacing w:line="240" w:lineRule="auto"/>
              <w:ind w:left="289" w:hanging="164"/>
              <w:rPr>
                <w:szCs w:val="22"/>
              </w:rPr>
            </w:pPr>
            <w:proofErr w:type="spellStart"/>
            <w:r>
              <w:t>Placebóhoz</w:t>
            </w:r>
            <w:proofErr w:type="spellEnd"/>
            <w:r>
              <w:t xml:space="preserve"> viszonyított </w:t>
            </w:r>
            <w:proofErr w:type="spellStart"/>
            <w:r>
              <w:t>különbség</w:t>
            </w:r>
            <w:r>
              <w:rPr>
                <w:vertAlign w:val="superscript"/>
              </w:rPr>
              <w:t>c</w:t>
            </w:r>
            <w:proofErr w:type="spellEnd"/>
          </w:p>
          <w:p w14:paraId="0A11981B" w14:textId="77777777" w:rsidR="00A33BBC" w:rsidRDefault="00A33BBC" w:rsidP="004F2F53">
            <w:pPr>
              <w:keepNext/>
              <w:keepLines/>
              <w:spacing w:line="240" w:lineRule="auto"/>
              <w:ind w:firstLine="142"/>
              <w:rPr>
                <w:szCs w:val="22"/>
              </w:rPr>
            </w:pPr>
            <w:r>
              <w:t xml:space="preserve">    (95%</w:t>
            </w:r>
            <w:r>
              <w:noBreakHyphen/>
              <w:t>os CI)</w:t>
            </w:r>
          </w:p>
        </w:tc>
        <w:tc>
          <w:tcPr>
            <w:tcW w:w="957" w:type="pct"/>
          </w:tcPr>
          <w:p w14:paraId="6004FBB4"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A39159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AFD01BD"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86,28</w:t>
            </w:r>
          </w:p>
          <w:p w14:paraId="173893FE"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092331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3BDEB11"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7EFC791"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2,86</w:t>
            </w:r>
          </w:p>
          <w:p w14:paraId="64C7B7BA" w14:textId="77777777" w:rsidR="00A33BBC" w:rsidRDefault="00A33BBC" w:rsidP="004F2F53">
            <w:pPr>
              <w:keepNext/>
              <w:keepLines/>
              <w:autoSpaceDE w:val="0"/>
              <w:autoSpaceDN w:val="0"/>
              <w:adjustRightInd w:val="0"/>
              <w:jc w:val="center"/>
              <w:rPr>
                <w:szCs w:val="22"/>
              </w:rPr>
            </w:pPr>
          </w:p>
          <w:p w14:paraId="5CE0414C" w14:textId="77777777" w:rsidR="00A33BBC" w:rsidRDefault="00A33BBC" w:rsidP="004F2F53">
            <w:pPr>
              <w:keepNext/>
              <w:keepLines/>
              <w:autoSpaceDE w:val="0"/>
              <w:autoSpaceDN w:val="0"/>
              <w:adjustRightInd w:val="0"/>
              <w:jc w:val="center"/>
              <w:rPr>
                <w:szCs w:val="22"/>
              </w:rPr>
            </w:pPr>
          </w:p>
          <w:p w14:paraId="2235DB93" w14:textId="77777777" w:rsidR="00A33BBC" w:rsidRDefault="00A33BBC" w:rsidP="004F2F53">
            <w:pPr>
              <w:keepNext/>
              <w:keepLines/>
              <w:autoSpaceDE w:val="0"/>
              <w:autoSpaceDN w:val="0"/>
              <w:adjustRightInd w:val="0"/>
              <w:jc w:val="center"/>
              <w:rPr>
                <w:szCs w:val="22"/>
              </w:rPr>
            </w:pPr>
            <w:r>
              <w:rPr>
                <w:szCs w:val="22"/>
              </w:rPr>
              <w:noBreakHyphen/>
              <w:t>1,97</w:t>
            </w:r>
            <w:r>
              <w:rPr>
                <w:szCs w:val="22"/>
                <w:vertAlign w:val="superscript"/>
              </w:rPr>
              <w:t>*</w:t>
            </w:r>
          </w:p>
          <w:p w14:paraId="07355D83"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w:t>
            </w:r>
            <w:r>
              <w:rPr>
                <w:szCs w:val="22"/>
              </w:rPr>
              <w:noBreakHyphen/>
              <w:t>2,63</w:t>
            </w:r>
            <w:r w:rsidR="00613CF3">
              <w:rPr>
                <w:szCs w:val="22"/>
              </w:rPr>
              <w:t>;</w:t>
            </w:r>
            <w:r>
              <w:rPr>
                <w:szCs w:val="22"/>
              </w:rPr>
              <w:t xml:space="preserve"> </w:t>
            </w:r>
            <w:r>
              <w:rPr>
                <w:szCs w:val="22"/>
              </w:rPr>
              <w:noBreakHyphen/>
              <w:t>1,31)</w:t>
            </w:r>
          </w:p>
        </w:tc>
        <w:tc>
          <w:tcPr>
            <w:tcW w:w="810" w:type="pct"/>
          </w:tcPr>
          <w:p w14:paraId="25512C87"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6260AE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C7C8A1E"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87,74</w:t>
            </w:r>
          </w:p>
          <w:p w14:paraId="00CB9112"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C890FD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132978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CED1B1C"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0,89</w:t>
            </w:r>
          </w:p>
        </w:tc>
        <w:tc>
          <w:tcPr>
            <w:tcW w:w="1252" w:type="pct"/>
          </w:tcPr>
          <w:p w14:paraId="4F35CE5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E3A099E"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38FD1B4"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91,02</w:t>
            </w:r>
          </w:p>
          <w:p w14:paraId="6F6CE86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01C23D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2989F8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42D4B33"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2,14</w:t>
            </w:r>
          </w:p>
          <w:p w14:paraId="58AAA3B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5587D0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EC22B12" w14:textId="77777777" w:rsidR="00A33BBC" w:rsidRDefault="00A33BBC" w:rsidP="004F2F53">
            <w:pPr>
              <w:keepNext/>
              <w:keepLines/>
              <w:autoSpaceDE w:val="0"/>
              <w:autoSpaceDN w:val="0"/>
              <w:adjustRightInd w:val="0"/>
              <w:spacing w:line="240" w:lineRule="auto"/>
              <w:jc w:val="center"/>
              <w:rPr>
                <w:szCs w:val="22"/>
              </w:rPr>
            </w:pPr>
            <w:r>
              <w:rPr>
                <w:szCs w:val="22"/>
              </w:rPr>
              <w:noBreakHyphen/>
              <w:t>1,89</w:t>
            </w:r>
            <w:r>
              <w:rPr>
                <w:szCs w:val="22"/>
                <w:vertAlign w:val="superscript"/>
              </w:rPr>
              <w:t>*</w:t>
            </w:r>
          </w:p>
          <w:p w14:paraId="09FB3918"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w:t>
            </w:r>
            <w:r>
              <w:rPr>
                <w:szCs w:val="22"/>
              </w:rPr>
              <w:noBreakHyphen/>
              <w:t>2,37</w:t>
            </w:r>
            <w:r w:rsidR="00613CF3">
              <w:rPr>
                <w:szCs w:val="22"/>
              </w:rPr>
              <w:t>;</w:t>
            </w:r>
            <w:r>
              <w:rPr>
                <w:szCs w:val="22"/>
              </w:rPr>
              <w:t xml:space="preserve"> </w:t>
            </w:r>
            <w:r>
              <w:rPr>
                <w:szCs w:val="22"/>
              </w:rPr>
              <w:noBreakHyphen/>
              <w:t>1,40)</w:t>
            </w:r>
          </w:p>
        </w:tc>
        <w:tc>
          <w:tcPr>
            <w:tcW w:w="1104" w:type="pct"/>
          </w:tcPr>
          <w:p w14:paraId="05CA023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1C4EB07"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A793199"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89,23</w:t>
            </w:r>
          </w:p>
          <w:p w14:paraId="4670B46A"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CC62DAF"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9D370F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FA2484B"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0,26</w:t>
            </w:r>
          </w:p>
        </w:tc>
      </w:tr>
      <w:tr w:rsidR="00A33BBC" w14:paraId="23733DB7" w14:textId="77777777" w:rsidTr="004F2F53">
        <w:trPr>
          <w:cantSplit/>
          <w:trHeight w:val="145"/>
          <w:tblHeader/>
        </w:trPr>
        <w:tc>
          <w:tcPr>
            <w:tcW w:w="5000" w:type="pct"/>
            <w:gridSpan w:val="5"/>
          </w:tcPr>
          <w:p w14:paraId="508E460A" w14:textId="77777777" w:rsidR="00A33BBC" w:rsidRDefault="00A33BBC" w:rsidP="004F2F53">
            <w:pPr>
              <w:tabs>
                <w:tab w:val="clear" w:pos="567"/>
              </w:tabs>
              <w:autoSpaceDE w:val="0"/>
              <w:autoSpaceDN w:val="0"/>
              <w:adjustRightInd w:val="0"/>
              <w:spacing w:line="240" w:lineRule="auto"/>
              <w:rPr>
                <w:szCs w:val="22"/>
              </w:rPr>
            </w:pPr>
            <w:r>
              <w:rPr>
                <w:sz w:val="20"/>
                <w:vertAlign w:val="superscript"/>
              </w:rPr>
              <w:t>1</w:t>
            </w:r>
            <w:r>
              <w:rPr>
                <w:sz w:val="20"/>
              </w:rPr>
              <w:t xml:space="preserve">Metformin ≥ 1500 mg/nap; </w:t>
            </w:r>
            <w:r>
              <w:rPr>
                <w:sz w:val="20"/>
                <w:vertAlign w:val="superscript"/>
              </w:rPr>
              <w:t>2</w:t>
            </w:r>
            <w:r>
              <w:rPr>
                <w:sz w:val="20"/>
                <w:szCs w:val="22"/>
              </w:rPr>
              <w:t>szitagliptin 100 mg/nap</w:t>
            </w:r>
          </w:p>
          <w:p w14:paraId="7D21C8BE" w14:textId="5124B673"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a</w:t>
            </w:r>
            <w:r>
              <w:rPr>
                <w:sz w:val="20"/>
              </w:rPr>
              <w:t>LOCF</w:t>
            </w:r>
            <w:proofErr w:type="spellEnd"/>
            <w:r>
              <w:rPr>
                <w:sz w:val="20"/>
              </w:rPr>
              <w:t>: az utolsó észlelt adat alapján (</w:t>
            </w:r>
            <w:ins w:id="100" w:author="HU_OGYI_63.1" w:date="2026-02-15T10:25:00Z">
              <w:r w:rsidR="007B26F7" w:rsidRPr="007B26F7">
                <w:rPr>
                  <w:sz w:val="20"/>
                </w:rPr>
                <w:t>mentő kezelést kapó betegek esetében a mentő kezelés előtt</w:t>
              </w:r>
            </w:ins>
            <w:del w:id="101" w:author="HU_OGYI_63.1" w:date="2026-02-15T10:25:00Z">
              <w:r w:rsidDel="007B26F7">
                <w:rPr>
                  <w:sz w:val="20"/>
                </w:rPr>
                <w:delText>a sürgősségi beavatkozást igénylő betegek mentését megelőzően</w:delText>
              </w:r>
            </w:del>
            <w:r>
              <w:rPr>
                <w:sz w:val="20"/>
              </w:rPr>
              <w:t>) végzett elemzés</w:t>
            </w:r>
          </w:p>
          <w:p w14:paraId="141F1C6F"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b</w:t>
            </w:r>
            <w:r>
              <w:rPr>
                <w:sz w:val="20"/>
              </w:rPr>
              <w:t>Minden</w:t>
            </w:r>
            <w:proofErr w:type="spellEnd"/>
            <w:r>
              <w:rPr>
                <w:sz w:val="20"/>
              </w:rPr>
              <w:t xml:space="preserve"> olyan </w:t>
            </w:r>
            <w:proofErr w:type="spellStart"/>
            <w:r>
              <w:rPr>
                <w:sz w:val="20"/>
              </w:rPr>
              <w:t>randomizált</w:t>
            </w:r>
            <w:proofErr w:type="spellEnd"/>
            <w:r>
              <w:rPr>
                <w:sz w:val="20"/>
              </w:rPr>
              <w:t xml:space="preserve"> beteg, aki a rövid távú kettős</w:t>
            </w:r>
            <w:r w:rsidR="00495AB8">
              <w:rPr>
                <w:sz w:val="20"/>
              </w:rPr>
              <w:t xml:space="preserve"> </w:t>
            </w:r>
            <w:r>
              <w:rPr>
                <w:sz w:val="20"/>
              </w:rPr>
              <w:t xml:space="preserve">vak periódus alatt legalább egy </w:t>
            </w:r>
            <w:r w:rsidR="00A77E0C" w:rsidRPr="00A77E0C">
              <w:rPr>
                <w:sz w:val="20"/>
              </w:rPr>
              <w:t>dózist</w:t>
            </w:r>
            <w:r>
              <w:rPr>
                <w:sz w:val="20"/>
              </w:rPr>
              <w:t xml:space="preserve"> bevett a kettős</w:t>
            </w:r>
            <w:r w:rsidR="00495AB8">
              <w:rPr>
                <w:sz w:val="20"/>
              </w:rPr>
              <w:t xml:space="preserve"> </w:t>
            </w:r>
            <w:r>
              <w:rPr>
                <w:sz w:val="20"/>
              </w:rPr>
              <w:t>vak vizsgálat vizsgálati gyógyszeréből.</w:t>
            </w:r>
          </w:p>
          <w:p w14:paraId="08928819"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c</w:t>
            </w:r>
            <w:r>
              <w:rPr>
                <w:sz w:val="20"/>
              </w:rPr>
              <w:t>A</w:t>
            </w:r>
            <w:proofErr w:type="spellEnd"/>
            <w:r>
              <w:rPr>
                <w:sz w:val="20"/>
              </w:rPr>
              <w:t xml:space="preserve"> kiindulási értékre korrigált legkisebb négyzetes becslés átlaga</w:t>
            </w:r>
          </w:p>
          <w:p w14:paraId="787BDC47" w14:textId="77777777" w:rsidR="00A33BBC" w:rsidRDefault="00A33BBC" w:rsidP="004F2F53">
            <w:pPr>
              <w:tabs>
                <w:tab w:val="clear" w:pos="567"/>
              </w:tabs>
              <w:autoSpaceDE w:val="0"/>
              <w:autoSpaceDN w:val="0"/>
              <w:adjustRightInd w:val="0"/>
              <w:spacing w:line="240" w:lineRule="auto"/>
              <w:rPr>
                <w:sz w:val="20"/>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,0001 </w:t>
            </w:r>
            <w:proofErr w:type="spellStart"/>
            <w:r>
              <w:rPr>
                <w:sz w:val="20"/>
              </w:rPr>
              <w:t>versus</w:t>
            </w:r>
            <w:proofErr w:type="spellEnd"/>
            <w:r>
              <w:rPr>
                <w:sz w:val="20"/>
              </w:rPr>
              <w:t xml:space="preserve"> placebo + </w:t>
            </w:r>
            <w:r w:rsidRPr="00156743">
              <w:rPr>
                <w:i/>
                <w:iCs/>
                <w:sz w:val="20"/>
                <w:rPrChange w:id="102" w:author="HU_OGYI_63.1" w:date="2026-02-16T14:41:00Z">
                  <w:rPr>
                    <w:sz w:val="20"/>
                  </w:rPr>
                </w:rPrChange>
              </w:rPr>
              <w:t xml:space="preserve">per </w:t>
            </w:r>
            <w:proofErr w:type="spellStart"/>
            <w:r w:rsidRPr="00156743">
              <w:rPr>
                <w:i/>
                <w:iCs/>
                <w:sz w:val="20"/>
                <w:rPrChange w:id="103" w:author="HU_OGYI_63.1" w:date="2026-02-16T14:41:00Z">
                  <w:rPr>
                    <w:sz w:val="20"/>
                  </w:rPr>
                </w:rPrChange>
              </w:rPr>
              <w:t>os</w:t>
            </w:r>
            <w:proofErr w:type="spellEnd"/>
            <w:r>
              <w:rPr>
                <w:sz w:val="20"/>
              </w:rPr>
              <w:t xml:space="preserve"> glükózszint</w:t>
            </w:r>
            <w:del w:id="104" w:author="HU_OGYI_63.1" w:date="2026-02-16T14:29:00Z">
              <w:r w:rsidDel="00FB29B8">
                <w:rPr>
                  <w:sz w:val="20"/>
                </w:rPr>
                <w:noBreakHyphen/>
              </w:r>
            </w:del>
            <w:r>
              <w:rPr>
                <w:sz w:val="20"/>
              </w:rPr>
              <w:t>csökkentő gyógyszer</w:t>
            </w:r>
          </w:p>
          <w:p w14:paraId="42BE8EA6" w14:textId="77777777" w:rsidR="00A33BBC" w:rsidRDefault="00A33BBC" w:rsidP="004F2F53">
            <w:pPr>
              <w:keepNext/>
              <w:keepLines/>
              <w:tabs>
                <w:tab w:val="clear" w:pos="567"/>
              </w:tabs>
              <w:autoSpaceDE w:val="0"/>
              <w:autoSpaceDN w:val="0"/>
              <w:adjustRightInd w:val="0"/>
              <w:spacing w:line="240" w:lineRule="auto"/>
              <w:rPr>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,05 </w:t>
            </w:r>
            <w:proofErr w:type="spellStart"/>
            <w:r>
              <w:rPr>
                <w:sz w:val="20"/>
              </w:rPr>
              <w:t>versus</w:t>
            </w:r>
            <w:proofErr w:type="spellEnd"/>
            <w:r>
              <w:rPr>
                <w:sz w:val="20"/>
              </w:rPr>
              <w:t xml:space="preserve"> placebo + </w:t>
            </w:r>
            <w:r w:rsidRPr="00156743">
              <w:rPr>
                <w:i/>
                <w:iCs/>
                <w:sz w:val="20"/>
                <w:rPrChange w:id="105" w:author="HU_OGYI_63.1" w:date="2026-02-16T14:41:00Z">
                  <w:rPr>
                    <w:sz w:val="20"/>
                  </w:rPr>
                </w:rPrChange>
              </w:rPr>
              <w:t xml:space="preserve">per </w:t>
            </w:r>
            <w:proofErr w:type="spellStart"/>
            <w:r w:rsidRPr="00156743">
              <w:rPr>
                <w:i/>
                <w:iCs/>
                <w:sz w:val="20"/>
                <w:rPrChange w:id="106" w:author="HU_OGYI_63.1" w:date="2026-02-16T14:41:00Z">
                  <w:rPr>
                    <w:sz w:val="20"/>
                  </w:rPr>
                </w:rPrChange>
              </w:rPr>
              <w:t>os</w:t>
            </w:r>
            <w:proofErr w:type="spellEnd"/>
            <w:r>
              <w:rPr>
                <w:sz w:val="20"/>
              </w:rPr>
              <w:t xml:space="preserve"> glükózszint</w:t>
            </w:r>
            <w:del w:id="107" w:author="HU_OGYI_63.1" w:date="2026-02-16T14:29:00Z">
              <w:r w:rsidDel="00FB29B8">
                <w:rPr>
                  <w:sz w:val="20"/>
                </w:rPr>
                <w:noBreakHyphen/>
              </w:r>
            </w:del>
            <w:r>
              <w:rPr>
                <w:sz w:val="20"/>
              </w:rPr>
              <w:t>csökkentő gyógyszer</w:t>
            </w:r>
          </w:p>
        </w:tc>
      </w:tr>
    </w:tbl>
    <w:p w14:paraId="17134CEE" w14:textId="77777777" w:rsidR="00A33BBC" w:rsidRDefault="00A33BBC" w:rsidP="00A33BBC">
      <w:pPr>
        <w:spacing w:line="240" w:lineRule="auto"/>
      </w:pPr>
    </w:p>
    <w:p w14:paraId="5A7B09D2" w14:textId="77777777" w:rsidR="00A33BBC" w:rsidRPr="00860B57" w:rsidRDefault="00A33BBC" w:rsidP="00A33BBC">
      <w:pPr>
        <w:keepNext/>
        <w:keepLines/>
        <w:spacing w:line="240" w:lineRule="auto"/>
        <w:rPr>
          <w:b/>
          <w:noProof/>
        </w:rPr>
      </w:pPr>
      <w:r w:rsidRPr="00860B57">
        <w:rPr>
          <w:b/>
        </w:rPr>
        <w:t xml:space="preserve">5. táblázat A </w:t>
      </w:r>
      <w:proofErr w:type="spellStart"/>
      <w:r w:rsidRPr="00860B57">
        <w:rPr>
          <w:b/>
        </w:rPr>
        <w:t>szulfonilureához</w:t>
      </w:r>
      <w:proofErr w:type="spellEnd"/>
      <w:r w:rsidRPr="00860B57">
        <w:rPr>
          <w:b/>
        </w:rPr>
        <w:t xml:space="preserve"> (</w:t>
      </w:r>
      <w:proofErr w:type="spellStart"/>
      <w:r w:rsidRPr="00860B57">
        <w:rPr>
          <w:b/>
        </w:rPr>
        <w:t>glimepirid</w:t>
      </w:r>
      <w:proofErr w:type="spellEnd"/>
      <w:r w:rsidRPr="00860B57">
        <w:rPr>
          <w:b/>
        </w:rPr>
        <w:t xml:space="preserve">) vagy a </w:t>
      </w:r>
      <w:proofErr w:type="spellStart"/>
      <w:r w:rsidRPr="00860B57">
        <w:rPr>
          <w:b/>
        </w:rPr>
        <w:t>metforminhoz</w:t>
      </w:r>
      <w:proofErr w:type="spellEnd"/>
      <w:r w:rsidRPr="00860B57">
        <w:rPr>
          <w:b/>
        </w:rPr>
        <w:t xml:space="preserve"> és egy </w:t>
      </w:r>
      <w:proofErr w:type="spellStart"/>
      <w:r w:rsidRPr="00860B57">
        <w:rPr>
          <w:b/>
        </w:rPr>
        <w:t>szulfonilureához</w:t>
      </w:r>
      <w:proofErr w:type="spellEnd"/>
      <w:r w:rsidRPr="00860B57">
        <w:rPr>
          <w:b/>
        </w:rPr>
        <w:t xml:space="preserve"> kiegészítő kezelésként hozzáadott dapagliflozin kombináció 24 hetes placebokontrollos vizsgálati eredményei</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A33BBC" w14:paraId="29DA0847" w14:textId="77777777" w:rsidTr="004F2F53">
        <w:trPr>
          <w:cantSplit/>
          <w:trHeight w:val="145"/>
          <w:tblHeader/>
        </w:trPr>
        <w:tc>
          <w:tcPr>
            <w:tcW w:w="1373" w:type="pct"/>
            <w:vMerge w:val="restart"/>
            <w:tcBorders>
              <w:top w:val="single" w:sz="12" w:space="0" w:color="auto"/>
              <w:bottom w:val="single" w:sz="8" w:space="0" w:color="auto"/>
            </w:tcBorders>
            <w:vAlign w:val="bottom"/>
          </w:tcPr>
          <w:p w14:paraId="3D34A271" w14:textId="77777777" w:rsidR="00A33BBC" w:rsidRDefault="00A33BBC" w:rsidP="004F2F53">
            <w:pPr>
              <w:keepNext/>
              <w:keepLines/>
              <w:spacing w:line="240" w:lineRule="auto"/>
              <w:rPr>
                <w:bCs/>
                <w:szCs w:val="22"/>
              </w:rPr>
            </w:pPr>
          </w:p>
        </w:tc>
        <w:tc>
          <w:tcPr>
            <w:tcW w:w="3627" w:type="pct"/>
            <w:gridSpan w:val="4"/>
            <w:tcBorders>
              <w:top w:val="single" w:sz="12" w:space="0" w:color="auto"/>
              <w:bottom w:val="single" w:sz="8" w:space="0" w:color="auto"/>
            </w:tcBorders>
          </w:tcPr>
          <w:p w14:paraId="2748AB22" w14:textId="77777777" w:rsidR="00A33BBC" w:rsidRDefault="00A33BBC" w:rsidP="004F2F53">
            <w:pPr>
              <w:keepNext/>
              <w:keepLines/>
              <w:tabs>
                <w:tab w:val="clear" w:pos="567"/>
              </w:tabs>
              <w:spacing w:line="240" w:lineRule="auto"/>
              <w:jc w:val="center"/>
              <w:rPr>
                <w:b/>
                <w:szCs w:val="22"/>
              </w:rPr>
            </w:pPr>
            <w:r>
              <w:rPr>
                <w:b/>
              </w:rPr>
              <w:t>Kiegészítő kombináció</w:t>
            </w:r>
          </w:p>
        </w:tc>
      </w:tr>
      <w:tr w:rsidR="00A33BBC" w14:paraId="33E633A7" w14:textId="77777777" w:rsidTr="004F2F53">
        <w:trPr>
          <w:cantSplit/>
          <w:trHeight w:val="145"/>
          <w:tblHeader/>
        </w:trPr>
        <w:tc>
          <w:tcPr>
            <w:tcW w:w="1373" w:type="pct"/>
            <w:vMerge/>
            <w:tcBorders>
              <w:top w:val="single" w:sz="8" w:space="0" w:color="auto"/>
              <w:bottom w:val="single" w:sz="8" w:space="0" w:color="auto"/>
            </w:tcBorders>
            <w:vAlign w:val="bottom"/>
          </w:tcPr>
          <w:p w14:paraId="2C7C45DD" w14:textId="77777777" w:rsidR="00A33BBC" w:rsidRDefault="00A33BBC" w:rsidP="004F2F53">
            <w:pPr>
              <w:keepNext/>
              <w:keepLines/>
              <w:rPr>
                <w:bCs/>
                <w:szCs w:val="22"/>
              </w:rPr>
            </w:pPr>
          </w:p>
        </w:tc>
        <w:tc>
          <w:tcPr>
            <w:tcW w:w="1813" w:type="pct"/>
            <w:gridSpan w:val="2"/>
            <w:tcBorders>
              <w:top w:val="single" w:sz="8" w:space="0" w:color="auto"/>
              <w:bottom w:val="single" w:sz="8" w:space="0" w:color="auto"/>
            </w:tcBorders>
          </w:tcPr>
          <w:p w14:paraId="3691005C" w14:textId="77777777" w:rsidR="00A33BBC" w:rsidRDefault="00A33BBC" w:rsidP="004F2F53">
            <w:pPr>
              <w:keepNext/>
              <w:keepLines/>
              <w:jc w:val="center"/>
              <w:rPr>
                <w:b/>
                <w:bCs/>
                <w:szCs w:val="22"/>
              </w:rPr>
            </w:pPr>
            <w:proofErr w:type="spellStart"/>
            <w:r>
              <w:rPr>
                <w:b/>
                <w:bCs/>
                <w:szCs w:val="22"/>
              </w:rPr>
              <w:t>Szulfonilurea</w:t>
            </w:r>
            <w:proofErr w:type="spellEnd"/>
          </w:p>
          <w:p w14:paraId="73C7916D" w14:textId="77777777" w:rsidR="00A33BBC" w:rsidRDefault="00A33BBC" w:rsidP="004F2F53">
            <w:pPr>
              <w:keepNext/>
              <w:keepLines/>
              <w:tabs>
                <w:tab w:val="clear" w:pos="567"/>
              </w:tabs>
              <w:jc w:val="center"/>
              <w:rPr>
                <w:b/>
                <w:bCs/>
                <w:szCs w:val="22"/>
              </w:rPr>
            </w:pPr>
            <w:r>
              <w:rPr>
                <w:b/>
                <w:bCs/>
                <w:szCs w:val="22"/>
              </w:rPr>
              <w:t>(glimepirid</w:t>
            </w:r>
            <w:r>
              <w:rPr>
                <w:szCs w:val="22"/>
                <w:vertAlign w:val="superscript"/>
              </w:rPr>
              <w:t>1</w:t>
            </w:r>
            <w:r>
              <w:rPr>
                <w:b/>
                <w:bCs/>
                <w:szCs w:val="22"/>
              </w:rPr>
              <w:t>)</w:t>
            </w:r>
          </w:p>
        </w:tc>
        <w:tc>
          <w:tcPr>
            <w:tcW w:w="1815" w:type="pct"/>
            <w:gridSpan w:val="2"/>
            <w:tcBorders>
              <w:top w:val="single" w:sz="8" w:space="0" w:color="auto"/>
              <w:bottom w:val="single" w:sz="8" w:space="0" w:color="auto"/>
            </w:tcBorders>
          </w:tcPr>
          <w:p w14:paraId="4A22F1CA" w14:textId="77777777" w:rsidR="00A33BBC" w:rsidRDefault="00A33BBC" w:rsidP="004F2F53">
            <w:pPr>
              <w:keepNext/>
              <w:keepLines/>
              <w:jc w:val="center"/>
              <w:rPr>
                <w:b/>
                <w:bCs/>
                <w:szCs w:val="22"/>
              </w:rPr>
            </w:pPr>
            <w:proofErr w:type="spellStart"/>
            <w:r>
              <w:rPr>
                <w:b/>
                <w:bCs/>
                <w:szCs w:val="22"/>
              </w:rPr>
              <w:t>Szulfonilurea</w:t>
            </w:r>
            <w:proofErr w:type="spellEnd"/>
          </w:p>
          <w:p w14:paraId="39A2C181" w14:textId="77777777" w:rsidR="00A33BBC" w:rsidRDefault="00A33BBC" w:rsidP="004F2F53">
            <w:pPr>
              <w:keepNext/>
              <w:keepLines/>
              <w:jc w:val="center"/>
              <w:rPr>
                <w:b/>
                <w:bCs/>
                <w:szCs w:val="22"/>
              </w:rPr>
            </w:pPr>
            <w:r>
              <w:rPr>
                <w:b/>
                <w:bCs/>
                <w:szCs w:val="22"/>
                <w:lang w:val="sv-SE"/>
              </w:rPr>
              <w:t>+ metformin</w:t>
            </w:r>
            <w:r>
              <w:rPr>
                <w:szCs w:val="22"/>
                <w:vertAlign w:val="superscript"/>
                <w:lang w:val="sv-SE"/>
              </w:rPr>
              <w:t>2</w:t>
            </w:r>
          </w:p>
        </w:tc>
      </w:tr>
      <w:tr w:rsidR="00A33BBC" w14:paraId="74E675B2" w14:textId="77777777" w:rsidTr="004F2F53">
        <w:trPr>
          <w:trHeight w:val="145"/>
          <w:tblHeader/>
        </w:trPr>
        <w:tc>
          <w:tcPr>
            <w:tcW w:w="1373" w:type="pct"/>
            <w:tcBorders>
              <w:top w:val="single" w:sz="8" w:space="0" w:color="auto"/>
              <w:bottom w:val="single" w:sz="8" w:space="0" w:color="auto"/>
            </w:tcBorders>
            <w:vAlign w:val="bottom"/>
          </w:tcPr>
          <w:p w14:paraId="21585394" w14:textId="77777777" w:rsidR="00A33BBC" w:rsidRDefault="00A33BBC" w:rsidP="004F2F53">
            <w:pPr>
              <w:keepNext/>
              <w:keepLines/>
              <w:rPr>
                <w:szCs w:val="22"/>
                <w:lang w:val="sv-SE"/>
              </w:rPr>
            </w:pPr>
          </w:p>
        </w:tc>
        <w:tc>
          <w:tcPr>
            <w:tcW w:w="907" w:type="pct"/>
            <w:tcBorders>
              <w:top w:val="single" w:sz="8" w:space="0" w:color="auto"/>
              <w:bottom w:val="single" w:sz="8" w:space="0" w:color="auto"/>
            </w:tcBorders>
          </w:tcPr>
          <w:p w14:paraId="548B1A4C" w14:textId="77777777" w:rsidR="00A33BBC" w:rsidRDefault="00A33BBC" w:rsidP="004F2F53">
            <w:pPr>
              <w:keepNext/>
              <w:keepLines/>
              <w:tabs>
                <w:tab w:val="clear" w:pos="567"/>
              </w:tabs>
              <w:jc w:val="center"/>
              <w:rPr>
                <w:b/>
                <w:bCs/>
                <w:szCs w:val="22"/>
                <w:lang w:val="en-US"/>
              </w:rPr>
            </w:pPr>
            <w:r>
              <w:rPr>
                <w:b/>
                <w:bCs/>
                <w:szCs w:val="22"/>
                <w:lang w:val="en-US"/>
              </w:rPr>
              <w:t>Dapagliflozin</w:t>
            </w:r>
          </w:p>
          <w:p w14:paraId="777CC506" w14:textId="77777777" w:rsidR="00A33BBC" w:rsidRDefault="00A33BBC" w:rsidP="004F2F53">
            <w:pPr>
              <w:keepNext/>
              <w:keepLines/>
              <w:tabs>
                <w:tab w:val="clear" w:pos="567"/>
              </w:tabs>
              <w:jc w:val="center"/>
              <w:rPr>
                <w:b/>
                <w:bCs/>
                <w:szCs w:val="22"/>
                <w:lang w:val="en-US"/>
              </w:rPr>
            </w:pPr>
            <w:r>
              <w:rPr>
                <w:b/>
                <w:bCs/>
                <w:szCs w:val="22"/>
                <w:lang w:val="en-US"/>
              </w:rPr>
              <w:t>10 mg</w:t>
            </w:r>
          </w:p>
        </w:tc>
        <w:tc>
          <w:tcPr>
            <w:tcW w:w="906" w:type="pct"/>
            <w:tcBorders>
              <w:top w:val="single" w:sz="8" w:space="0" w:color="auto"/>
              <w:bottom w:val="single" w:sz="8" w:space="0" w:color="auto"/>
            </w:tcBorders>
          </w:tcPr>
          <w:p w14:paraId="089F7B35" w14:textId="77777777" w:rsidR="00A33BBC" w:rsidRDefault="00A33BBC" w:rsidP="004F2F53">
            <w:pPr>
              <w:keepNext/>
              <w:keepLines/>
              <w:autoSpaceDE w:val="0"/>
              <w:autoSpaceDN w:val="0"/>
              <w:adjustRightInd w:val="0"/>
              <w:jc w:val="center"/>
              <w:rPr>
                <w:b/>
                <w:bCs/>
                <w:szCs w:val="22"/>
                <w:lang w:val="en-US"/>
              </w:rPr>
            </w:pPr>
            <w:r>
              <w:rPr>
                <w:b/>
                <w:bCs/>
                <w:szCs w:val="22"/>
                <w:lang w:val="en-US"/>
              </w:rPr>
              <w:t>Placebo</w:t>
            </w:r>
          </w:p>
          <w:p w14:paraId="694655D3" w14:textId="77777777" w:rsidR="00A33BBC" w:rsidRDefault="00A33BBC" w:rsidP="004F2F53">
            <w:pPr>
              <w:keepNext/>
              <w:keepLines/>
              <w:autoSpaceDE w:val="0"/>
              <w:autoSpaceDN w:val="0"/>
              <w:adjustRightInd w:val="0"/>
              <w:jc w:val="center"/>
              <w:rPr>
                <w:b/>
                <w:bCs/>
                <w:szCs w:val="22"/>
                <w:lang w:val="en-US"/>
              </w:rPr>
            </w:pPr>
          </w:p>
        </w:tc>
        <w:tc>
          <w:tcPr>
            <w:tcW w:w="908" w:type="pct"/>
            <w:tcBorders>
              <w:top w:val="single" w:sz="8" w:space="0" w:color="auto"/>
              <w:bottom w:val="single" w:sz="8" w:space="0" w:color="auto"/>
            </w:tcBorders>
          </w:tcPr>
          <w:p w14:paraId="4A577AFC" w14:textId="77777777" w:rsidR="00A33BBC" w:rsidRDefault="00A33BBC" w:rsidP="004F2F53">
            <w:pPr>
              <w:keepNext/>
              <w:keepLines/>
              <w:tabs>
                <w:tab w:val="clear" w:pos="567"/>
              </w:tabs>
              <w:autoSpaceDE w:val="0"/>
              <w:autoSpaceDN w:val="0"/>
              <w:adjustRightInd w:val="0"/>
              <w:jc w:val="center"/>
              <w:rPr>
                <w:b/>
                <w:bCs/>
                <w:szCs w:val="22"/>
              </w:rPr>
            </w:pPr>
            <w:r>
              <w:rPr>
                <w:b/>
                <w:bCs/>
                <w:szCs w:val="22"/>
              </w:rPr>
              <w:t>Dapagliflozin</w:t>
            </w:r>
          </w:p>
          <w:p w14:paraId="1915EEA4" w14:textId="77777777" w:rsidR="00A33BBC" w:rsidRDefault="00A33BBC" w:rsidP="004F2F53">
            <w:pPr>
              <w:keepNext/>
              <w:keepLines/>
              <w:autoSpaceDE w:val="0"/>
              <w:autoSpaceDN w:val="0"/>
              <w:adjustRightInd w:val="0"/>
              <w:jc w:val="center"/>
              <w:rPr>
                <w:b/>
                <w:bCs/>
                <w:szCs w:val="22"/>
                <w:lang w:val="en-US"/>
              </w:rPr>
            </w:pPr>
            <w:r>
              <w:rPr>
                <w:b/>
                <w:bCs/>
                <w:szCs w:val="22"/>
              </w:rPr>
              <w:t>10 mg</w:t>
            </w:r>
          </w:p>
        </w:tc>
        <w:tc>
          <w:tcPr>
            <w:tcW w:w="907" w:type="pct"/>
            <w:tcBorders>
              <w:top w:val="single" w:sz="8" w:space="0" w:color="auto"/>
              <w:bottom w:val="single" w:sz="8" w:space="0" w:color="auto"/>
            </w:tcBorders>
          </w:tcPr>
          <w:p w14:paraId="7970BBED" w14:textId="77777777" w:rsidR="00A33BBC" w:rsidRDefault="00A33BBC" w:rsidP="004F2F53">
            <w:pPr>
              <w:keepNext/>
              <w:keepLines/>
              <w:autoSpaceDE w:val="0"/>
              <w:autoSpaceDN w:val="0"/>
              <w:adjustRightInd w:val="0"/>
              <w:jc w:val="center"/>
              <w:rPr>
                <w:b/>
                <w:bCs/>
                <w:szCs w:val="22"/>
                <w:lang w:val="en-US"/>
              </w:rPr>
            </w:pPr>
            <w:r>
              <w:rPr>
                <w:b/>
                <w:bCs/>
                <w:szCs w:val="22"/>
              </w:rPr>
              <w:t>Placebo</w:t>
            </w:r>
          </w:p>
        </w:tc>
      </w:tr>
      <w:tr w:rsidR="00A33BBC" w14:paraId="48A2F9FC" w14:textId="77777777" w:rsidTr="004F2F53">
        <w:trPr>
          <w:trHeight w:val="145"/>
          <w:tblHeader/>
        </w:trPr>
        <w:tc>
          <w:tcPr>
            <w:tcW w:w="1373" w:type="pct"/>
            <w:tcBorders>
              <w:top w:val="single" w:sz="8" w:space="0" w:color="auto"/>
              <w:bottom w:val="single" w:sz="8" w:space="0" w:color="auto"/>
            </w:tcBorders>
          </w:tcPr>
          <w:p w14:paraId="483E1E95" w14:textId="77777777" w:rsidR="00A33BBC" w:rsidRDefault="00A33BBC" w:rsidP="004F2F53">
            <w:pPr>
              <w:keepNext/>
              <w:keepLines/>
              <w:rPr>
                <w:b/>
                <w:bCs/>
                <w:szCs w:val="22"/>
                <w:lang w:val="en-US"/>
              </w:rPr>
            </w:pPr>
            <w:r>
              <w:rPr>
                <w:b/>
                <w:bCs/>
                <w:szCs w:val="22"/>
                <w:lang w:val="en-US"/>
              </w:rPr>
              <w:t>N</w:t>
            </w:r>
            <w:r>
              <w:rPr>
                <w:szCs w:val="22"/>
                <w:vertAlign w:val="superscript"/>
                <w:lang w:val="en-US"/>
              </w:rPr>
              <w:t>a</w:t>
            </w:r>
          </w:p>
        </w:tc>
        <w:tc>
          <w:tcPr>
            <w:tcW w:w="907" w:type="pct"/>
            <w:tcBorders>
              <w:top w:val="single" w:sz="8" w:space="0" w:color="auto"/>
              <w:bottom w:val="single" w:sz="8" w:space="0" w:color="auto"/>
            </w:tcBorders>
          </w:tcPr>
          <w:p w14:paraId="122809C8" w14:textId="77777777" w:rsidR="00A33BBC" w:rsidRDefault="00A33BBC" w:rsidP="004F2F53">
            <w:pPr>
              <w:keepNext/>
              <w:keepLines/>
              <w:tabs>
                <w:tab w:val="clear" w:pos="567"/>
              </w:tabs>
              <w:autoSpaceDE w:val="0"/>
              <w:autoSpaceDN w:val="0"/>
              <w:adjustRightInd w:val="0"/>
              <w:jc w:val="center"/>
              <w:rPr>
                <w:szCs w:val="22"/>
              </w:rPr>
            </w:pPr>
            <w:r>
              <w:rPr>
                <w:szCs w:val="22"/>
              </w:rPr>
              <w:t>151</w:t>
            </w:r>
          </w:p>
        </w:tc>
        <w:tc>
          <w:tcPr>
            <w:tcW w:w="906" w:type="pct"/>
            <w:tcBorders>
              <w:top w:val="single" w:sz="8" w:space="0" w:color="auto"/>
              <w:bottom w:val="single" w:sz="8" w:space="0" w:color="auto"/>
            </w:tcBorders>
          </w:tcPr>
          <w:p w14:paraId="250BF45B" w14:textId="77777777" w:rsidR="00A33BBC" w:rsidRDefault="00A33BBC" w:rsidP="004F2F53">
            <w:pPr>
              <w:keepNext/>
              <w:keepLines/>
              <w:autoSpaceDE w:val="0"/>
              <w:autoSpaceDN w:val="0"/>
              <w:adjustRightInd w:val="0"/>
              <w:jc w:val="center"/>
              <w:rPr>
                <w:szCs w:val="22"/>
              </w:rPr>
            </w:pPr>
            <w:r>
              <w:rPr>
                <w:szCs w:val="22"/>
              </w:rPr>
              <w:t>145</w:t>
            </w:r>
          </w:p>
        </w:tc>
        <w:tc>
          <w:tcPr>
            <w:tcW w:w="908" w:type="pct"/>
            <w:tcBorders>
              <w:top w:val="single" w:sz="8" w:space="0" w:color="auto"/>
              <w:bottom w:val="single" w:sz="8" w:space="0" w:color="auto"/>
            </w:tcBorders>
          </w:tcPr>
          <w:p w14:paraId="56AA1176" w14:textId="77777777" w:rsidR="00A33BBC" w:rsidRDefault="00A33BBC" w:rsidP="004F2F53">
            <w:pPr>
              <w:keepNext/>
              <w:keepLines/>
              <w:autoSpaceDE w:val="0"/>
              <w:autoSpaceDN w:val="0"/>
              <w:adjustRightInd w:val="0"/>
              <w:jc w:val="center"/>
              <w:rPr>
                <w:szCs w:val="22"/>
              </w:rPr>
            </w:pPr>
            <w:r>
              <w:rPr>
                <w:szCs w:val="22"/>
              </w:rPr>
              <w:t>108</w:t>
            </w:r>
          </w:p>
        </w:tc>
        <w:tc>
          <w:tcPr>
            <w:tcW w:w="907" w:type="pct"/>
            <w:tcBorders>
              <w:top w:val="single" w:sz="8" w:space="0" w:color="auto"/>
              <w:bottom w:val="single" w:sz="8" w:space="0" w:color="auto"/>
            </w:tcBorders>
          </w:tcPr>
          <w:p w14:paraId="556CC3DE" w14:textId="77777777" w:rsidR="00A33BBC" w:rsidRDefault="00A33BBC" w:rsidP="004F2F53">
            <w:pPr>
              <w:keepNext/>
              <w:keepLines/>
              <w:autoSpaceDE w:val="0"/>
              <w:autoSpaceDN w:val="0"/>
              <w:adjustRightInd w:val="0"/>
              <w:jc w:val="center"/>
              <w:rPr>
                <w:szCs w:val="22"/>
              </w:rPr>
            </w:pPr>
            <w:r>
              <w:rPr>
                <w:szCs w:val="22"/>
              </w:rPr>
              <w:t>108</w:t>
            </w:r>
          </w:p>
        </w:tc>
      </w:tr>
      <w:tr w:rsidR="00A33BBC" w14:paraId="03C8D6EF" w14:textId="77777777" w:rsidTr="004F2F53">
        <w:trPr>
          <w:cantSplit/>
          <w:trHeight w:val="962"/>
          <w:tblHeader/>
        </w:trPr>
        <w:tc>
          <w:tcPr>
            <w:tcW w:w="1373" w:type="pct"/>
            <w:tcBorders>
              <w:top w:val="single" w:sz="8" w:space="0" w:color="auto"/>
              <w:bottom w:val="single" w:sz="8" w:space="0" w:color="auto"/>
            </w:tcBorders>
          </w:tcPr>
          <w:p w14:paraId="2F5D0653" w14:textId="77777777" w:rsidR="00A33BBC" w:rsidRDefault="00A33BBC" w:rsidP="004F2F53">
            <w:pPr>
              <w:keepNext/>
              <w:keepLines/>
              <w:rPr>
                <w:b/>
                <w:bCs/>
                <w:szCs w:val="22"/>
                <w:vertAlign w:val="superscript"/>
                <w:lang w:val="en-US"/>
              </w:rPr>
            </w:pPr>
            <w:r>
              <w:rPr>
                <w:b/>
                <w:bCs/>
                <w:szCs w:val="22"/>
                <w:lang w:val="en-US"/>
              </w:rPr>
              <w:t>HbA1c (</w:t>
            </w:r>
            <w:proofErr w:type="gramStart"/>
            <w:r>
              <w:rPr>
                <w:b/>
                <w:bCs/>
                <w:szCs w:val="22"/>
                <w:lang w:val="en-US"/>
              </w:rPr>
              <w:t>%)</w:t>
            </w:r>
            <w:r>
              <w:rPr>
                <w:szCs w:val="22"/>
                <w:vertAlign w:val="superscript"/>
                <w:lang w:val="en-US"/>
              </w:rPr>
              <w:t>b</w:t>
            </w:r>
            <w:proofErr w:type="gramEnd"/>
          </w:p>
          <w:p w14:paraId="1EC86676" w14:textId="77777777" w:rsidR="00A33BBC" w:rsidRDefault="00A33BBC" w:rsidP="004F2F53">
            <w:pPr>
              <w:keepNext/>
              <w:keepLines/>
              <w:ind w:left="142"/>
              <w:rPr>
                <w:szCs w:val="22"/>
                <w:lang w:val="en-US"/>
              </w:rPr>
            </w:pPr>
            <w:r>
              <w:t>Kiindulási érték (átlag)</w:t>
            </w:r>
          </w:p>
          <w:p w14:paraId="090F7B36" w14:textId="77777777" w:rsidR="00A33BBC" w:rsidRDefault="00A33BBC" w:rsidP="004F2F53">
            <w:pPr>
              <w:spacing w:line="240" w:lineRule="auto"/>
              <w:ind w:left="306" w:hanging="164"/>
              <w:rPr>
                <w:szCs w:val="22"/>
                <w:lang w:val="en-US"/>
              </w:rPr>
            </w:pPr>
            <w:r>
              <w:t>Változás a kiindulási értékhez képest</w:t>
            </w:r>
            <w:r>
              <w:rPr>
                <w:szCs w:val="22"/>
                <w:vertAlign w:val="superscript"/>
                <w:lang w:val="en-US"/>
              </w:rPr>
              <w:t>c</w:t>
            </w:r>
          </w:p>
          <w:p w14:paraId="31F67EE4" w14:textId="77777777" w:rsidR="00A33BBC" w:rsidRDefault="00A33BBC" w:rsidP="004F2F53">
            <w:pPr>
              <w:spacing w:line="240" w:lineRule="auto"/>
              <w:ind w:left="306" w:hanging="164"/>
              <w:rPr>
                <w:szCs w:val="22"/>
                <w:lang w:val="en-US"/>
              </w:rPr>
            </w:pPr>
            <w:proofErr w:type="spellStart"/>
            <w:r>
              <w:t>Placebóhoz</w:t>
            </w:r>
            <w:proofErr w:type="spellEnd"/>
            <w:r>
              <w:t xml:space="preserve"> viszonyított különbség</w:t>
            </w:r>
            <w:r>
              <w:rPr>
                <w:szCs w:val="22"/>
                <w:vertAlign w:val="superscript"/>
                <w:lang w:val="en-US"/>
              </w:rPr>
              <w:t>c</w:t>
            </w:r>
          </w:p>
          <w:p w14:paraId="586EB41D" w14:textId="77777777" w:rsidR="00A33BBC" w:rsidRDefault="00A33BBC" w:rsidP="004F2F53">
            <w:pPr>
              <w:keepNext/>
              <w:keepLines/>
              <w:ind w:firstLine="142"/>
              <w:rPr>
                <w:szCs w:val="22"/>
                <w:lang w:val="en-US"/>
              </w:rPr>
            </w:pPr>
            <w:r>
              <w:rPr>
                <w:szCs w:val="22"/>
              </w:rPr>
              <w:t xml:space="preserve">    (95%</w:t>
            </w:r>
            <w:r w:rsidR="006369B7">
              <w:rPr>
                <w:szCs w:val="22"/>
              </w:rPr>
              <w:t>-os</w:t>
            </w:r>
            <w:r>
              <w:rPr>
                <w:szCs w:val="22"/>
              </w:rPr>
              <w:t xml:space="preserve"> CI)</w:t>
            </w:r>
          </w:p>
        </w:tc>
        <w:tc>
          <w:tcPr>
            <w:tcW w:w="907" w:type="pct"/>
            <w:tcBorders>
              <w:top w:val="single" w:sz="8" w:space="0" w:color="auto"/>
              <w:bottom w:val="single" w:sz="8" w:space="0" w:color="auto"/>
            </w:tcBorders>
          </w:tcPr>
          <w:p w14:paraId="2A009AB9" w14:textId="77777777" w:rsidR="00A33BBC" w:rsidRDefault="00A33BBC" w:rsidP="004F2F53">
            <w:pPr>
              <w:keepNext/>
              <w:keepLines/>
              <w:autoSpaceDE w:val="0"/>
              <w:autoSpaceDN w:val="0"/>
              <w:adjustRightInd w:val="0"/>
              <w:jc w:val="center"/>
              <w:rPr>
                <w:szCs w:val="22"/>
              </w:rPr>
            </w:pPr>
          </w:p>
          <w:p w14:paraId="743C6B0B" w14:textId="77777777" w:rsidR="00A33BBC" w:rsidRDefault="00A33BBC" w:rsidP="004F2F53">
            <w:pPr>
              <w:keepNext/>
              <w:keepLines/>
              <w:autoSpaceDE w:val="0"/>
              <w:autoSpaceDN w:val="0"/>
              <w:adjustRightInd w:val="0"/>
              <w:jc w:val="center"/>
              <w:rPr>
                <w:szCs w:val="22"/>
              </w:rPr>
            </w:pPr>
            <w:r>
              <w:rPr>
                <w:szCs w:val="22"/>
              </w:rPr>
              <w:t>8,07</w:t>
            </w:r>
          </w:p>
          <w:p w14:paraId="4CE37BE8" w14:textId="77777777" w:rsidR="00A33BBC" w:rsidRDefault="00A33BBC" w:rsidP="004F2F53">
            <w:pPr>
              <w:keepNext/>
              <w:keepLines/>
              <w:autoSpaceDE w:val="0"/>
              <w:autoSpaceDN w:val="0"/>
              <w:adjustRightInd w:val="0"/>
              <w:jc w:val="center"/>
              <w:rPr>
                <w:szCs w:val="22"/>
              </w:rPr>
            </w:pPr>
            <w:r>
              <w:rPr>
                <w:szCs w:val="22"/>
              </w:rPr>
              <w:noBreakHyphen/>
              <w:t>0,82</w:t>
            </w:r>
          </w:p>
          <w:p w14:paraId="4E15574F" w14:textId="77777777" w:rsidR="00A33BBC" w:rsidRDefault="00A33BBC" w:rsidP="004F2F53">
            <w:pPr>
              <w:keepNext/>
              <w:keepLines/>
              <w:autoSpaceDE w:val="0"/>
              <w:autoSpaceDN w:val="0"/>
              <w:adjustRightInd w:val="0"/>
              <w:jc w:val="center"/>
              <w:rPr>
                <w:szCs w:val="22"/>
              </w:rPr>
            </w:pPr>
            <w:r>
              <w:rPr>
                <w:szCs w:val="22"/>
              </w:rPr>
              <w:noBreakHyphen/>
              <w:t>0,68</w:t>
            </w:r>
            <w:r>
              <w:rPr>
                <w:szCs w:val="22"/>
                <w:vertAlign w:val="superscript"/>
              </w:rPr>
              <w:t>*</w:t>
            </w:r>
          </w:p>
          <w:p w14:paraId="23C35E59" w14:textId="77777777" w:rsidR="00A33BBC" w:rsidRDefault="00A33BBC" w:rsidP="004F2F53">
            <w:pPr>
              <w:keepNext/>
              <w:keepLines/>
              <w:tabs>
                <w:tab w:val="clear" w:pos="567"/>
              </w:tabs>
              <w:autoSpaceDE w:val="0"/>
              <w:autoSpaceDN w:val="0"/>
              <w:adjustRightInd w:val="0"/>
              <w:jc w:val="center"/>
              <w:rPr>
                <w:szCs w:val="22"/>
              </w:rPr>
            </w:pPr>
            <w:r>
              <w:rPr>
                <w:szCs w:val="22"/>
              </w:rPr>
              <w:t>(</w:t>
            </w:r>
            <w:r>
              <w:rPr>
                <w:szCs w:val="22"/>
              </w:rPr>
              <w:noBreakHyphen/>
              <w:t xml:space="preserve">0,86; </w:t>
            </w:r>
            <w:r>
              <w:rPr>
                <w:szCs w:val="22"/>
              </w:rPr>
              <w:noBreakHyphen/>
              <w:t>0,51)</w:t>
            </w:r>
          </w:p>
        </w:tc>
        <w:tc>
          <w:tcPr>
            <w:tcW w:w="906" w:type="pct"/>
            <w:tcBorders>
              <w:top w:val="single" w:sz="8" w:space="0" w:color="auto"/>
              <w:bottom w:val="single" w:sz="8" w:space="0" w:color="auto"/>
            </w:tcBorders>
          </w:tcPr>
          <w:p w14:paraId="19073E59" w14:textId="77777777" w:rsidR="00A33BBC" w:rsidRDefault="00A33BBC" w:rsidP="004F2F53">
            <w:pPr>
              <w:keepNext/>
              <w:keepLines/>
              <w:autoSpaceDE w:val="0"/>
              <w:autoSpaceDN w:val="0"/>
              <w:adjustRightInd w:val="0"/>
              <w:jc w:val="center"/>
              <w:rPr>
                <w:szCs w:val="22"/>
              </w:rPr>
            </w:pPr>
          </w:p>
          <w:p w14:paraId="45EF90C8" w14:textId="77777777" w:rsidR="00A33BBC" w:rsidRDefault="00A33BBC" w:rsidP="004F2F53">
            <w:pPr>
              <w:keepNext/>
              <w:keepLines/>
              <w:autoSpaceDE w:val="0"/>
              <w:autoSpaceDN w:val="0"/>
              <w:adjustRightInd w:val="0"/>
              <w:jc w:val="center"/>
              <w:rPr>
                <w:szCs w:val="22"/>
              </w:rPr>
            </w:pPr>
            <w:r>
              <w:rPr>
                <w:szCs w:val="22"/>
              </w:rPr>
              <w:t>8,15</w:t>
            </w:r>
          </w:p>
          <w:p w14:paraId="12922831" w14:textId="77777777" w:rsidR="00A33BBC" w:rsidRDefault="00A33BBC" w:rsidP="004F2F53">
            <w:pPr>
              <w:keepNext/>
              <w:keepLines/>
              <w:autoSpaceDE w:val="0"/>
              <w:autoSpaceDN w:val="0"/>
              <w:adjustRightInd w:val="0"/>
              <w:jc w:val="center"/>
              <w:rPr>
                <w:szCs w:val="22"/>
              </w:rPr>
            </w:pPr>
            <w:r>
              <w:rPr>
                <w:szCs w:val="22"/>
              </w:rPr>
              <w:noBreakHyphen/>
              <w:t>0,13</w:t>
            </w:r>
          </w:p>
        </w:tc>
        <w:tc>
          <w:tcPr>
            <w:tcW w:w="908" w:type="pct"/>
            <w:tcBorders>
              <w:top w:val="single" w:sz="8" w:space="0" w:color="auto"/>
              <w:bottom w:val="single" w:sz="8" w:space="0" w:color="auto"/>
            </w:tcBorders>
          </w:tcPr>
          <w:p w14:paraId="0C1CA9FC"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2B1D547"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8,08</w:t>
            </w:r>
          </w:p>
          <w:p w14:paraId="3B4FEF7E"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0,86</w:t>
            </w:r>
          </w:p>
          <w:p w14:paraId="04A3816E" w14:textId="77777777" w:rsidR="00A33BBC" w:rsidRDefault="00A33BBC" w:rsidP="004F2F53">
            <w:pPr>
              <w:keepNext/>
              <w:keepLines/>
              <w:tabs>
                <w:tab w:val="clear" w:pos="567"/>
              </w:tabs>
              <w:autoSpaceDE w:val="0"/>
              <w:autoSpaceDN w:val="0"/>
              <w:adjustRightInd w:val="0"/>
              <w:spacing w:line="240" w:lineRule="auto"/>
              <w:jc w:val="center"/>
              <w:rPr>
                <w:szCs w:val="22"/>
              </w:rPr>
            </w:pPr>
            <w:r>
              <w:t>−</w:t>
            </w:r>
            <w:r>
              <w:rPr>
                <w:rFonts w:hint="eastAsia"/>
              </w:rPr>
              <w:t>0,</w:t>
            </w:r>
            <w:r>
              <w:t>69</w:t>
            </w:r>
            <w:r>
              <w:rPr>
                <w:szCs w:val="22"/>
                <w:vertAlign w:val="superscript"/>
              </w:rPr>
              <w:t>*</w:t>
            </w:r>
            <w:r>
              <w:br/>
              <w:t>(−0,89; −0,49)</w:t>
            </w:r>
          </w:p>
        </w:tc>
        <w:tc>
          <w:tcPr>
            <w:tcW w:w="907" w:type="pct"/>
            <w:tcBorders>
              <w:top w:val="single" w:sz="8" w:space="0" w:color="auto"/>
              <w:bottom w:val="single" w:sz="8" w:space="0" w:color="auto"/>
            </w:tcBorders>
          </w:tcPr>
          <w:p w14:paraId="0FA9057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243A263"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8,24</w:t>
            </w:r>
          </w:p>
          <w:p w14:paraId="57B988FB" w14:textId="77777777" w:rsidR="00A33BBC" w:rsidRDefault="00A33BBC" w:rsidP="004F2F53">
            <w:pPr>
              <w:keepNext/>
              <w:keepLines/>
              <w:autoSpaceDE w:val="0"/>
              <w:autoSpaceDN w:val="0"/>
              <w:adjustRightInd w:val="0"/>
              <w:jc w:val="center"/>
              <w:rPr>
                <w:szCs w:val="22"/>
              </w:rPr>
            </w:pPr>
            <w:r>
              <w:rPr>
                <w:szCs w:val="22"/>
              </w:rPr>
              <w:noBreakHyphen/>
            </w:r>
            <w:r>
              <w:rPr>
                <w:rFonts w:hint="eastAsia"/>
                <w:szCs w:val="22"/>
              </w:rPr>
              <w:t>0,</w:t>
            </w:r>
            <w:r>
              <w:rPr>
                <w:szCs w:val="22"/>
              </w:rPr>
              <w:t>17</w:t>
            </w:r>
          </w:p>
        </w:tc>
      </w:tr>
      <w:tr w:rsidR="00A33BBC" w14:paraId="64F59794" w14:textId="77777777" w:rsidTr="004F2F53">
        <w:trPr>
          <w:cantSplit/>
          <w:trHeight w:val="722"/>
          <w:tblHeader/>
        </w:trPr>
        <w:tc>
          <w:tcPr>
            <w:tcW w:w="1373" w:type="pct"/>
            <w:tcBorders>
              <w:top w:val="single" w:sz="8" w:space="0" w:color="auto"/>
              <w:bottom w:val="single" w:sz="8" w:space="0" w:color="auto"/>
            </w:tcBorders>
          </w:tcPr>
          <w:p w14:paraId="4AEA48D2" w14:textId="77777777" w:rsidR="00A33BBC" w:rsidRDefault="00A33BBC" w:rsidP="004F2F53">
            <w:pPr>
              <w:spacing w:line="240" w:lineRule="auto"/>
              <w:rPr>
                <w:b/>
                <w:bCs/>
                <w:szCs w:val="22"/>
              </w:rPr>
            </w:pPr>
            <w:r>
              <w:rPr>
                <w:b/>
              </w:rPr>
              <w:t>A betegek (%), akik elérték:</w:t>
            </w:r>
          </w:p>
          <w:p w14:paraId="18F86A65" w14:textId="702DB7EF" w:rsidR="00A33BBC" w:rsidRDefault="00A33BBC" w:rsidP="004F2F53">
            <w:pPr>
              <w:keepNext/>
              <w:keepLines/>
              <w:autoSpaceDE w:val="0"/>
              <w:autoSpaceDN w:val="0"/>
              <w:adjustRightInd w:val="0"/>
              <w:jc w:val="both"/>
              <w:rPr>
                <w:b/>
                <w:bCs/>
                <w:szCs w:val="22"/>
                <w:vertAlign w:val="superscript"/>
              </w:rPr>
            </w:pPr>
            <w:r>
              <w:rPr>
                <w:b/>
              </w:rPr>
              <w:t>HbA1c </w:t>
            </w:r>
            <w:proofErr w:type="gramStart"/>
            <w:r>
              <w:rPr>
                <w:b/>
              </w:rPr>
              <w:t>&lt; 7</w:t>
            </w:r>
            <w:proofErr w:type="gramEnd"/>
            <w:r>
              <w:rPr>
                <w:b/>
              </w:rPr>
              <w:t>%</w:t>
            </w:r>
            <w:ins w:id="108" w:author="HU_OGYI_63.1" w:date="2026-02-15T10:35:00Z">
              <w:r w:rsidR="000420DC">
                <w:rPr>
                  <w:b/>
                </w:rPr>
                <w:t xml:space="preserve"> (</w:t>
              </w:r>
              <w:r w:rsidR="000420DC" w:rsidRPr="00D81F6D">
                <w:rPr>
                  <w:rFonts w:eastAsiaTheme="minorHAnsi"/>
                  <w:b/>
                  <w:bCs/>
                </w:rPr>
                <w:t>LOCF)</w:t>
              </w:r>
            </w:ins>
            <w:r>
              <w:rPr>
                <w:szCs w:val="22"/>
                <w:vertAlign w:val="superscript"/>
              </w:rPr>
              <w:t>d</w:t>
            </w:r>
          </w:p>
          <w:p w14:paraId="0D1670D2" w14:textId="77777777" w:rsidR="00A33BBC" w:rsidRDefault="00A33BBC" w:rsidP="004F2F53">
            <w:pPr>
              <w:keepNext/>
              <w:keepLines/>
              <w:ind w:left="142"/>
              <w:rPr>
                <w:szCs w:val="22"/>
              </w:rPr>
            </w:pPr>
            <w:r>
              <w:t>A kiindulási értékre korrigálva</w:t>
            </w:r>
          </w:p>
        </w:tc>
        <w:tc>
          <w:tcPr>
            <w:tcW w:w="907" w:type="pct"/>
            <w:tcBorders>
              <w:top w:val="single" w:sz="8" w:space="0" w:color="auto"/>
              <w:bottom w:val="single" w:sz="8" w:space="0" w:color="auto"/>
            </w:tcBorders>
          </w:tcPr>
          <w:p w14:paraId="30F2F0BF" w14:textId="77777777" w:rsidR="00A33BBC" w:rsidRDefault="00A33BBC" w:rsidP="004F2F53">
            <w:pPr>
              <w:keepNext/>
              <w:keepLines/>
              <w:autoSpaceDE w:val="0"/>
              <w:autoSpaceDN w:val="0"/>
              <w:adjustRightInd w:val="0"/>
              <w:jc w:val="center"/>
              <w:rPr>
                <w:szCs w:val="22"/>
              </w:rPr>
            </w:pPr>
          </w:p>
          <w:p w14:paraId="730A9BA9" w14:textId="77777777" w:rsidR="00A33BBC" w:rsidRDefault="00A33BBC" w:rsidP="004F2F53">
            <w:pPr>
              <w:keepNext/>
              <w:keepLines/>
              <w:autoSpaceDE w:val="0"/>
              <w:autoSpaceDN w:val="0"/>
              <w:adjustRightInd w:val="0"/>
              <w:jc w:val="center"/>
              <w:rPr>
                <w:szCs w:val="22"/>
              </w:rPr>
            </w:pPr>
          </w:p>
          <w:p w14:paraId="79029F26" w14:textId="77777777" w:rsidR="00A33BBC" w:rsidRDefault="00A33BBC" w:rsidP="004F2F53">
            <w:pPr>
              <w:keepNext/>
              <w:keepLines/>
              <w:tabs>
                <w:tab w:val="clear" w:pos="567"/>
              </w:tabs>
              <w:autoSpaceDE w:val="0"/>
              <w:autoSpaceDN w:val="0"/>
              <w:adjustRightInd w:val="0"/>
              <w:jc w:val="center"/>
              <w:rPr>
                <w:szCs w:val="22"/>
              </w:rPr>
            </w:pPr>
            <w:r>
              <w:rPr>
                <w:szCs w:val="22"/>
              </w:rPr>
              <w:t>31,7</w:t>
            </w:r>
            <w:r>
              <w:rPr>
                <w:szCs w:val="22"/>
                <w:vertAlign w:val="superscript"/>
              </w:rPr>
              <w:t>*</w:t>
            </w:r>
          </w:p>
        </w:tc>
        <w:tc>
          <w:tcPr>
            <w:tcW w:w="906" w:type="pct"/>
            <w:tcBorders>
              <w:top w:val="single" w:sz="8" w:space="0" w:color="auto"/>
              <w:bottom w:val="single" w:sz="8" w:space="0" w:color="auto"/>
            </w:tcBorders>
          </w:tcPr>
          <w:p w14:paraId="74A05F46" w14:textId="77777777" w:rsidR="00A33BBC" w:rsidRDefault="00A33BBC" w:rsidP="004F2F53">
            <w:pPr>
              <w:keepNext/>
              <w:keepLines/>
              <w:autoSpaceDE w:val="0"/>
              <w:autoSpaceDN w:val="0"/>
              <w:adjustRightInd w:val="0"/>
              <w:jc w:val="center"/>
              <w:rPr>
                <w:szCs w:val="22"/>
              </w:rPr>
            </w:pPr>
          </w:p>
          <w:p w14:paraId="477404FA" w14:textId="77777777" w:rsidR="00A33BBC" w:rsidRDefault="00A33BBC" w:rsidP="004F2F53">
            <w:pPr>
              <w:keepNext/>
              <w:keepLines/>
              <w:autoSpaceDE w:val="0"/>
              <w:autoSpaceDN w:val="0"/>
              <w:adjustRightInd w:val="0"/>
              <w:jc w:val="center"/>
              <w:rPr>
                <w:szCs w:val="22"/>
              </w:rPr>
            </w:pPr>
          </w:p>
          <w:p w14:paraId="48EFD119" w14:textId="77777777" w:rsidR="00A33BBC" w:rsidRDefault="00A33BBC" w:rsidP="004F2F53">
            <w:pPr>
              <w:keepNext/>
              <w:keepLines/>
              <w:autoSpaceDE w:val="0"/>
              <w:autoSpaceDN w:val="0"/>
              <w:adjustRightInd w:val="0"/>
              <w:jc w:val="center"/>
              <w:rPr>
                <w:szCs w:val="22"/>
              </w:rPr>
            </w:pPr>
            <w:r>
              <w:rPr>
                <w:szCs w:val="22"/>
              </w:rPr>
              <w:t>13,0</w:t>
            </w:r>
          </w:p>
        </w:tc>
        <w:tc>
          <w:tcPr>
            <w:tcW w:w="908" w:type="pct"/>
            <w:tcBorders>
              <w:top w:val="single" w:sz="8" w:space="0" w:color="auto"/>
              <w:bottom w:val="single" w:sz="8" w:space="0" w:color="auto"/>
            </w:tcBorders>
          </w:tcPr>
          <w:p w14:paraId="3335839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706646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B471C90" w14:textId="77777777" w:rsidR="00A33BBC" w:rsidRDefault="00A33BBC" w:rsidP="004F2F53">
            <w:pPr>
              <w:keepNext/>
              <w:keepLines/>
              <w:autoSpaceDE w:val="0"/>
              <w:autoSpaceDN w:val="0"/>
              <w:adjustRightInd w:val="0"/>
              <w:jc w:val="center"/>
              <w:rPr>
                <w:szCs w:val="22"/>
              </w:rPr>
            </w:pPr>
            <w:r>
              <w:rPr>
                <w:szCs w:val="22"/>
              </w:rPr>
              <w:t>31,8</w:t>
            </w:r>
            <w:r>
              <w:rPr>
                <w:szCs w:val="22"/>
                <w:vertAlign w:val="superscript"/>
              </w:rPr>
              <w:t>*</w:t>
            </w:r>
          </w:p>
        </w:tc>
        <w:tc>
          <w:tcPr>
            <w:tcW w:w="907" w:type="pct"/>
            <w:tcBorders>
              <w:top w:val="single" w:sz="8" w:space="0" w:color="auto"/>
              <w:bottom w:val="single" w:sz="8" w:space="0" w:color="auto"/>
            </w:tcBorders>
          </w:tcPr>
          <w:p w14:paraId="321F82E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DEE83E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42482664" w14:textId="77777777" w:rsidR="00A33BBC" w:rsidRDefault="00A33BBC" w:rsidP="004F2F53">
            <w:pPr>
              <w:keepNext/>
              <w:keepLines/>
              <w:autoSpaceDE w:val="0"/>
              <w:autoSpaceDN w:val="0"/>
              <w:adjustRightInd w:val="0"/>
              <w:jc w:val="center"/>
              <w:rPr>
                <w:szCs w:val="22"/>
              </w:rPr>
            </w:pPr>
            <w:r>
              <w:rPr>
                <w:szCs w:val="22"/>
              </w:rPr>
              <w:t>11,1</w:t>
            </w:r>
          </w:p>
        </w:tc>
      </w:tr>
      <w:tr w:rsidR="00A33BBC" w14:paraId="4E9AD5FD" w14:textId="77777777" w:rsidTr="004F2F53">
        <w:trPr>
          <w:trHeight w:val="145"/>
          <w:tblHeader/>
        </w:trPr>
        <w:tc>
          <w:tcPr>
            <w:tcW w:w="1373" w:type="pct"/>
            <w:tcBorders>
              <w:top w:val="single" w:sz="8" w:space="0" w:color="auto"/>
              <w:bottom w:val="single" w:sz="12" w:space="0" w:color="auto"/>
            </w:tcBorders>
          </w:tcPr>
          <w:p w14:paraId="3CC4ED05" w14:textId="77777777" w:rsidR="00A33BBC" w:rsidRDefault="00A33BBC" w:rsidP="004F2F53">
            <w:pPr>
              <w:keepNext/>
              <w:keepLines/>
              <w:tabs>
                <w:tab w:val="clear" w:pos="567"/>
              </w:tabs>
              <w:autoSpaceDE w:val="0"/>
              <w:autoSpaceDN w:val="0"/>
              <w:adjustRightInd w:val="0"/>
              <w:spacing w:line="240" w:lineRule="auto"/>
              <w:ind w:left="142" w:hanging="142"/>
              <w:rPr>
                <w:b/>
                <w:bCs/>
                <w:szCs w:val="22"/>
              </w:rPr>
            </w:pPr>
            <w:r>
              <w:rPr>
                <w:b/>
              </w:rPr>
              <w:t>Testtömeg (kg)</w:t>
            </w:r>
          </w:p>
          <w:p w14:paraId="69C5B400" w14:textId="77777777" w:rsidR="00A33BBC" w:rsidRDefault="00A33BBC" w:rsidP="004F2F53">
            <w:pPr>
              <w:keepNext/>
              <w:keepLines/>
              <w:autoSpaceDE w:val="0"/>
              <w:autoSpaceDN w:val="0"/>
              <w:adjustRightInd w:val="0"/>
              <w:ind w:left="142" w:hanging="142"/>
              <w:rPr>
                <w:b/>
                <w:bCs/>
                <w:szCs w:val="22"/>
                <w:vertAlign w:val="superscript"/>
              </w:rPr>
            </w:pPr>
            <w:r>
              <w:rPr>
                <w:b/>
                <w:bCs/>
                <w:szCs w:val="22"/>
              </w:rPr>
              <w:t xml:space="preserve"> (LOCF)</w:t>
            </w:r>
            <w:r>
              <w:rPr>
                <w:szCs w:val="22"/>
                <w:vertAlign w:val="superscript"/>
              </w:rPr>
              <w:t>d</w:t>
            </w:r>
          </w:p>
          <w:p w14:paraId="60976660" w14:textId="77777777" w:rsidR="00A33BBC" w:rsidRDefault="00A33BBC" w:rsidP="004F2F53">
            <w:pPr>
              <w:keepNext/>
              <w:keepLines/>
              <w:spacing w:line="240" w:lineRule="auto"/>
              <w:ind w:firstLine="142"/>
            </w:pPr>
            <w:r>
              <w:t>Kiindulási érték (átlag)</w:t>
            </w:r>
          </w:p>
          <w:p w14:paraId="2B3F4CD0" w14:textId="77777777" w:rsidR="00A33BBC" w:rsidRDefault="00A33BBC" w:rsidP="004F2F53">
            <w:pPr>
              <w:spacing w:line="240" w:lineRule="auto"/>
              <w:ind w:left="306" w:hanging="164"/>
              <w:rPr>
                <w:szCs w:val="22"/>
                <w:lang w:val="en-US"/>
              </w:rPr>
            </w:pPr>
            <w:r>
              <w:t>Változás a kiindulási értékhez képest</w:t>
            </w:r>
            <w:r>
              <w:rPr>
                <w:szCs w:val="22"/>
                <w:vertAlign w:val="superscript"/>
                <w:lang w:val="en-US"/>
              </w:rPr>
              <w:t>c</w:t>
            </w:r>
          </w:p>
          <w:p w14:paraId="36729C88" w14:textId="77777777" w:rsidR="00A33BBC" w:rsidRDefault="00A33BBC" w:rsidP="004F2F53">
            <w:pPr>
              <w:spacing w:line="240" w:lineRule="auto"/>
              <w:ind w:left="306" w:hanging="164"/>
              <w:rPr>
                <w:szCs w:val="22"/>
                <w:lang w:val="en-US"/>
              </w:rPr>
            </w:pPr>
            <w:proofErr w:type="spellStart"/>
            <w:r>
              <w:t>Placebóhoz</w:t>
            </w:r>
            <w:proofErr w:type="spellEnd"/>
            <w:r>
              <w:t xml:space="preserve"> viszonyított különbség</w:t>
            </w:r>
            <w:r>
              <w:rPr>
                <w:szCs w:val="22"/>
                <w:vertAlign w:val="superscript"/>
                <w:lang w:val="en-US"/>
              </w:rPr>
              <w:t>c</w:t>
            </w:r>
          </w:p>
          <w:p w14:paraId="65EBE67E" w14:textId="77777777" w:rsidR="00A33BBC" w:rsidRDefault="00A33BBC" w:rsidP="004F2F53">
            <w:pPr>
              <w:keepNext/>
              <w:keepLines/>
              <w:ind w:firstLine="142"/>
              <w:rPr>
                <w:szCs w:val="22"/>
              </w:rPr>
            </w:pPr>
            <w:r>
              <w:rPr>
                <w:szCs w:val="22"/>
              </w:rPr>
              <w:t xml:space="preserve">    (95%</w:t>
            </w:r>
            <w:r w:rsidR="006369B7">
              <w:rPr>
                <w:szCs w:val="22"/>
              </w:rPr>
              <w:t>-os</w:t>
            </w:r>
            <w:r>
              <w:rPr>
                <w:szCs w:val="22"/>
              </w:rPr>
              <w:t xml:space="preserve"> CI)</w:t>
            </w:r>
          </w:p>
        </w:tc>
        <w:tc>
          <w:tcPr>
            <w:tcW w:w="907" w:type="pct"/>
            <w:tcBorders>
              <w:top w:val="single" w:sz="8" w:space="0" w:color="auto"/>
              <w:bottom w:val="single" w:sz="12" w:space="0" w:color="auto"/>
            </w:tcBorders>
          </w:tcPr>
          <w:p w14:paraId="25F66EDB" w14:textId="77777777" w:rsidR="00A33BBC" w:rsidRDefault="00A33BBC" w:rsidP="004F2F53">
            <w:pPr>
              <w:keepNext/>
              <w:keepLines/>
              <w:autoSpaceDE w:val="0"/>
              <w:autoSpaceDN w:val="0"/>
              <w:adjustRightInd w:val="0"/>
              <w:jc w:val="center"/>
              <w:rPr>
                <w:szCs w:val="22"/>
              </w:rPr>
            </w:pPr>
          </w:p>
          <w:p w14:paraId="7A077D6E" w14:textId="77777777" w:rsidR="00A33BBC" w:rsidRDefault="00A33BBC" w:rsidP="004F2F53">
            <w:pPr>
              <w:keepNext/>
              <w:keepLines/>
              <w:autoSpaceDE w:val="0"/>
              <w:autoSpaceDN w:val="0"/>
              <w:adjustRightInd w:val="0"/>
              <w:jc w:val="center"/>
              <w:rPr>
                <w:szCs w:val="22"/>
              </w:rPr>
            </w:pPr>
          </w:p>
          <w:p w14:paraId="0C63D5CE" w14:textId="77777777" w:rsidR="00A33BBC" w:rsidRDefault="00A33BBC" w:rsidP="004F2F53">
            <w:pPr>
              <w:keepNext/>
              <w:keepLines/>
              <w:autoSpaceDE w:val="0"/>
              <w:autoSpaceDN w:val="0"/>
              <w:adjustRightInd w:val="0"/>
              <w:jc w:val="center"/>
              <w:rPr>
                <w:szCs w:val="22"/>
              </w:rPr>
            </w:pPr>
            <w:r>
              <w:rPr>
                <w:szCs w:val="22"/>
              </w:rPr>
              <w:t>80,56</w:t>
            </w:r>
          </w:p>
          <w:p w14:paraId="6D0E0897" w14:textId="77777777" w:rsidR="00A33BBC" w:rsidRDefault="00A33BBC" w:rsidP="004F2F53">
            <w:pPr>
              <w:keepNext/>
              <w:keepLines/>
              <w:autoSpaceDE w:val="0"/>
              <w:autoSpaceDN w:val="0"/>
              <w:adjustRightInd w:val="0"/>
              <w:jc w:val="center"/>
              <w:rPr>
                <w:szCs w:val="22"/>
              </w:rPr>
            </w:pPr>
            <w:r>
              <w:rPr>
                <w:szCs w:val="22"/>
              </w:rPr>
              <w:noBreakHyphen/>
              <w:t>2,26</w:t>
            </w:r>
          </w:p>
          <w:p w14:paraId="4E6C7101" w14:textId="77777777" w:rsidR="00A33BBC" w:rsidRDefault="00A33BBC" w:rsidP="004F2F53">
            <w:pPr>
              <w:keepNext/>
              <w:keepLines/>
              <w:autoSpaceDE w:val="0"/>
              <w:autoSpaceDN w:val="0"/>
              <w:adjustRightInd w:val="0"/>
              <w:jc w:val="center"/>
              <w:rPr>
                <w:szCs w:val="22"/>
              </w:rPr>
            </w:pPr>
            <w:r>
              <w:rPr>
                <w:szCs w:val="22"/>
              </w:rPr>
              <w:noBreakHyphen/>
              <w:t>1,54</w:t>
            </w:r>
            <w:r>
              <w:rPr>
                <w:szCs w:val="22"/>
                <w:vertAlign w:val="superscript"/>
              </w:rPr>
              <w:t>*</w:t>
            </w:r>
          </w:p>
          <w:p w14:paraId="31381FC9" w14:textId="77777777" w:rsidR="00A33BBC" w:rsidRDefault="00A33BBC" w:rsidP="004F2F53">
            <w:pPr>
              <w:keepNext/>
              <w:keepLines/>
              <w:tabs>
                <w:tab w:val="clear" w:pos="567"/>
              </w:tabs>
              <w:autoSpaceDE w:val="0"/>
              <w:autoSpaceDN w:val="0"/>
              <w:adjustRightInd w:val="0"/>
              <w:jc w:val="center"/>
              <w:rPr>
                <w:szCs w:val="22"/>
              </w:rPr>
            </w:pPr>
            <w:r>
              <w:rPr>
                <w:szCs w:val="22"/>
              </w:rPr>
              <w:t>(</w:t>
            </w:r>
            <w:r>
              <w:rPr>
                <w:szCs w:val="22"/>
              </w:rPr>
              <w:noBreakHyphen/>
              <w:t xml:space="preserve">2,17; </w:t>
            </w:r>
            <w:r>
              <w:rPr>
                <w:szCs w:val="22"/>
              </w:rPr>
              <w:noBreakHyphen/>
              <w:t>0,92)</w:t>
            </w:r>
          </w:p>
        </w:tc>
        <w:tc>
          <w:tcPr>
            <w:tcW w:w="906" w:type="pct"/>
            <w:tcBorders>
              <w:top w:val="single" w:sz="8" w:space="0" w:color="auto"/>
              <w:bottom w:val="single" w:sz="12" w:space="0" w:color="auto"/>
            </w:tcBorders>
          </w:tcPr>
          <w:p w14:paraId="5128357D" w14:textId="77777777" w:rsidR="00A33BBC" w:rsidRDefault="00A33BBC" w:rsidP="004F2F53">
            <w:pPr>
              <w:keepNext/>
              <w:keepLines/>
              <w:autoSpaceDE w:val="0"/>
              <w:autoSpaceDN w:val="0"/>
              <w:adjustRightInd w:val="0"/>
              <w:jc w:val="center"/>
              <w:rPr>
                <w:szCs w:val="22"/>
              </w:rPr>
            </w:pPr>
          </w:p>
          <w:p w14:paraId="0E98E397" w14:textId="77777777" w:rsidR="00A33BBC" w:rsidRDefault="00A33BBC" w:rsidP="004F2F53">
            <w:pPr>
              <w:keepNext/>
              <w:keepLines/>
              <w:autoSpaceDE w:val="0"/>
              <w:autoSpaceDN w:val="0"/>
              <w:adjustRightInd w:val="0"/>
              <w:jc w:val="center"/>
              <w:rPr>
                <w:szCs w:val="22"/>
              </w:rPr>
            </w:pPr>
          </w:p>
          <w:p w14:paraId="1A5FCFE8" w14:textId="77777777" w:rsidR="00A33BBC" w:rsidRDefault="00A33BBC" w:rsidP="004F2F53">
            <w:pPr>
              <w:keepNext/>
              <w:keepLines/>
              <w:autoSpaceDE w:val="0"/>
              <w:autoSpaceDN w:val="0"/>
              <w:adjustRightInd w:val="0"/>
              <w:jc w:val="center"/>
              <w:rPr>
                <w:szCs w:val="22"/>
              </w:rPr>
            </w:pPr>
            <w:r>
              <w:rPr>
                <w:szCs w:val="22"/>
              </w:rPr>
              <w:t>80,94</w:t>
            </w:r>
          </w:p>
          <w:p w14:paraId="68B7A5A9" w14:textId="77777777" w:rsidR="00A33BBC" w:rsidRDefault="00A33BBC" w:rsidP="004F2F53">
            <w:pPr>
              <w:keepNext/>
              <w:keepLines/>
              <w:autoSpaceDE w:val="0"/>
              <w:autoSpaceDN w:val="0"/>
              <w:adjustRightInd w:val="0"/>
              <w:jc w:val="center"/>
              <w:rPr>
                <w:szCs w:val="22"/>
              </w:rPr>
            </w:pPr>
            <w:r>
              <w:rPr>
                <w:szCs w:val="22"/>
              </w:rPr>
              <w:noBreakHyphen/>
              <w:t>0,72</w:t>
            </w:r>
          </w:p>
        </w:tc>
        <w:tc>
          <w:tcPr>
            <w:tcW w:w="908" w:type="pct"/>
            <w:tcBorders>
              <w:top w:val="single" w:sz="8" w:space="0" w:color="auto"/>
              <w:bottom w:val="single" w:sz="12" w:space="0" w:color="auto"/>
            </w:tcBorders>
          </w:tcPr>
          <w:p w14:paraId="685B2EF1"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D24B8A2"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4CBD39A"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88,57</w:t>
            </w:r>
          </w:p>
          <w:p w14:paraId="2A818FFE"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noBreakHyphen/>
              <w:t>2,65</w:t>
            </w:r>
          </w:p>
          <w:p w14:paraId="477DBCF8" w14:textId="77777777" w:rsidR="00A33BBC" w:rsidRDefault="00A33BBC" w:rsidP="004F2F53">
            <w:pPr>
              <w:keepNext/>
              <w:keepLines/>
              <w:autoSpaceDE w:val="0"/>
              <w:autoSpaceDN w:val="0"/>
              <w:adjustRightInd w:val="0"/>
              <w:jc w:val="center"/>
              <w:rPr>
                <w:szCs w:val="22"/>
              </w:rPr>
            </w:pPr>
            <w:r>
              <w:t>−2,07</w:t>
            </w:r>
            <w:r>
              <w:rPr>
                <w:szCs w:val="22"/>
                <w:vertAlign w:val="superscript"/>
              </w:rPr>
              <w:t>*</w:t>
            </w:r>
            <w:r>
              <w:br/>
              <w:t>(−2,79; −1,35)</w:t>
            </w:r>
          </w:p>
        </w:tc>
        <w:tc>
          <w:tcPr>
            <w:tcW w:w="907" w:type="pct"/>
            <w:tcBorders>
              <w:top w:val="single" w:sz="8" w:space="0" w:color="auto"/>
              <w:bottom w:val="single" w:sz="12" w:space="0" w:color="auto"/>
            </w:tcBorders>
          </w:tcPr>
          <w:p w14:paraId="3DC74AB0"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1891E8D"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465CE2F"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90,07</w:t>
            </w:r>
          </w:p>
          <w:p w14:paraId="70A39512" w14:textId="77777777" w:rsidR="00A33BBC" w:rsidRDefault="00A33BBC" w:rsidP="004F2F53">
            <w:pPr>
              <w:keepNext/>
              <w:keepLines/>
              <w:autoSpaceDE w:val="0"/>
              <w:autoSpaceDN w:val="0"/>
              <w:adjustRightInd w:val="0"/>
              <w:jc w:val="center"/>
              <w:rPr>
                <w:szCs w:val="22"/>
              </w:rPr>
            </w:pPr>
            <w:r>
              <w:rPr>
                <w:rFonts w:hint="eastAsia"/>
                <w:szCs w:val="22"/>
              </w:rPr>
              <w:t>-0,</w:t>
            </w:r>
            <w:r>
              <w:rPr>
                <w:szCs w:val="22"/>
              </w:rPr>
              <w:t>58</w:t>
            </w:r>
          </w:p>
        </w:tc>
      </w:tr>
      <w:tr w:rsidR="00A33BBC" w14:paraId="4BB3C825" w14:textId="77777777" w:rsidTr="004F2F53">
        <w:trPr>
          <w:cantSplit/>
          <w:trHeight w:val="145"/>
          <w:tblHeader/>
        </w:trPr>
        <w:tc>
          <w:tcPr>
            <w:tcW w:w="5000" w:type="pct"/>
            <w:gridSpan w:val="5"/>
            <w:tcBorders>
              <w:top w:val="single" w:sz="12" w:space="0" w:color="auto"/>
            </w:tcBorders>
          </w:tcPr>
          <w:p w14:paraId="25102DE4" w14:textId="6164DA0B" w:rsidR="00A33BBC" w:rsidRDefault="00A33BBC" w:rsidP="004F2F53">
            <w:pPr>
              <w:rPr>
                <w:sz w:val="20"/>
              </w:rPr>
            </w:pPr>
            <w:r>
              <w:rPr>
                <w:sz w:val="20"/>
                <w:vertAlign w:val="superscript"/>
              </w:rPr>
              <w:t>1</w:t>
            </w:r>
            <w:r>
              <w:rPr>
                <w:sz w:val="20"/>
              </w:rPr>
              <w:t xml:space="preserve">glimepirid 4 mg/nap; </w:t>
            </w:r>
            <w:r>
              <w:rPr>
                <w:sz w:val="20"/>
                <w:vertAlign w:val="superscript"/>
              </w:rPr>
              <w:t>2</w:t>
            </w:r>
            <w:r>
              <w:rPr>
                <w:sz w:val="20"/>
              </w:rPr>
              <w:t>metformin (azonnali vagy elnyújtott hatóanyag</w:t>
            </w:r>
            <w:r>
              <w:rPr>
                <w:sz w:val="20"/>
              </w:rPr>
              <w:noBreakHyphen/>
              <w:t xml:space="preserve">leadású formák) ≥ 1500 mg/nap plusz a </w:t>
            </w:r>
            <w:proofErr w:type="spellStart"/>
            <w:r>
              <w:rPr>
                <w:sz w:val="20"/>
              </w:rPr>
              <w:t>szulfonilurea</w:t>
            </w:r>
            <w:proofErr w:type="spellEnd"/>
            <w:r>
              <w:rPr>
                <w:sz w:val="20"/>
              </w:rPr>
              <w:t xml:space="preserve"> </w:t>
            </w:r>
            <w:ins w:id="109" w:author="HU_OGYI_63.1" w:date="2026-02-15T10:33:00Z">
              <w:r w:rsidR="00F62372">
                <w:rPr>
                  <w:sz w:val="20"/>
                </w:rPr>
                <w:t>még</w:t>
              </w:r>
            </w:ins>
            <w:del w:id="110" w:author="HU_OGYI_63.1" w:date="2026-02-15T10:33:00Z">
              <w:r w:rsidDel="00F62372">
                <w:rPr>
                  <w:sz w:val="20"/>
                </w:rPr>
                <w:delText>maximálisan</w:delText>
              </w:r>
            </w:del>
            <w:r>
              <w:rPr>
                <w:sz w:val="20"/>
              </w:rPr>
              <w:t xml:space="preserve"> tolerált </w:t>
            </w:r>
            <w:ins w:id="111" w:author="HU_OGYI_63.1" w:date="2026-02-15T10:33:00Z">
              <w:r w:rsidR="00F62372">
                <w:rPr>
                  <w:sz w:val="20"/>
                </w:rPr>
                <w:t xml:space="preserve">maximális </w:t>
              </w:r>
            </w:ins>
            <w:r>
              <w:rPr>
                <w:sz w:val="20"/>
              </w:rPr>
              <w:t xml:space="preserve">dózisa a bevonást megelőzően legalább 8 hétig, amelynek legalább a maximális </w:t>
            </w:r>
            <w:r w:rsidR="006369B7">
              <w:rPr>
                <w:sz w:val="20"/>
              </w:rPr>
              <w:t>dózis</w:t>
            </w:r>
            <w:r>
              <w:rPr>
                <w:sz w:val="20"/>
              </w:rPr>
              <w:t xml:space="preserve"> felének kell lennie.</w:t>
            </w:r>
          </w:p>
          <w:p w14:paraId="78BD5BA4"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a</w:t>
            </w:r>
            <w:r>
              <w:rPr>
                <w:sz w:val="20"/>
              </w:rPr>
              <w:t>Olyan</w:t>
            </w:r>
            <w:proofErr w:type="spellEnd"/>
            <w:r>
              <w:rPr>
                <w:sz w:val="20"/>
              </w:rPr>
              <w:t xml:space="preserve"> </w:t>
            </w:r>
            <w:proofErr w:type="spellStart"/>
            <w:r>
              <w:rPr>
                <w:sz w:val="20"/>
              </w:rPr>
              <w:t>randomizált</w:t>
            </w:r>
            <w:proofErr w:type="spellEnd"/>
            <w:r>
              <w:rPr>
                <w:sz w:val="20"/>
              </w:rPr>
              <w:t xml:space="preserve"> és kezelt betegek, akiknek a vizsgálat megkezdésekor és a vizsgálat megkezdése után legalább 1 hatásossági vizsgálati eredményük volt</w:t>
            </w:r>
          </w:p>
          <w:p w14:paraId="13719E4A" w14:textId="77777777" w:rsidR="00A33BBC" w:rsidRDefault="00A33BBC" w:rsidP="004F2F53">
            <w:pPr>
              <w:rPr>
                <w:sz w:val="20"/>
              </w:rPr>
            </w:pPr>
            <w:r>
              <w:rPr>
                <w:sz w:val="20"/>
                <w:vertAlign w:val="superscript"/>
              </w:rPr>
              <w:t>b</w:t>
            </w:r>
            <w:r>
              <w:rPr>
                <w:sz w:val="20"/>
              </w:rPr>
              <w:t>1. és 2. oszlopok, HbA1c elemzése LOCF analízissel (lásd d. lábjegyzet); 3. és 4. oszlopok, HbA1c elemzése LRM analízissel (lásd e. lábjegyzet)</w:t>
            </w:r>
          </w:p>
          <w:p w14:paraId="08D22C2B" w14:textId="77777777" w:rsidR="00A33BBC" w:rsidRDefault="00A33BBC" w:rsidP="004F2F53">
            <w:pPr>
              <w:tabs>
                <w:tab w:val="clear" w:pos="567"/>
              </w:tabs>
              <w:autoSpaceDE w:val="0"/>
              <w:autoSpaceDN w:val="0"/>
              <w:adjustRightInd w:val="0"/>
              <w:spacing w:line="240" w:lineRule="auto"/>
              <w:rPr>
                <w:sz w:val="20"/>
                <w:szCs w:val="22"/>
              </w:rPr>
            </w:pPr>
            <w:proofErr w:type="spellStart"/>
            <w:r>
              <w:rPr>
                <w:sz w:val="20"/>
                <w:vertAlign w:val="superscript"/>
              </w:rPr>
              <w:t>c</w:t>
            </w:r>
            <w:r>
              <w:rPr>
                <w:sz w:val="20"/>
              </w:rPr>
              <w:t>A</w:t>
            </w:r>
            <w:proofErr w:type="spellEnd"/>
            <w:r>
              <w:rPr>
                <w:sz w:val="20"/>
              </w:rPr>
              <w:t xml:space="preserve"> kiindulási értékre korrigált legkisebb négyzetes becslés átlaga</w:t>
            </w:r>
          </w:p>
          <w:p w14:paraId="01F51257" w14:textId="2EEB7CB2" w:rsidR="00A33BBC" w:rsidRDefault="00A33BBC" w:rsidP="004F2F53">
            <w:pPr>
              <w:rPr>
                <w:sz w:val="20"/>
              </w:rPr>
            </w:pPr>
            <w:proofErr w:type="spellStart"/>
            <w:r>
              <w:rPr>
                <w:sz w:val="20"/>
                <w:vertAlign w:val="superscript"/>
              </w:rPr>
              <w:t>d</w:t>
            </w:r>
            <w:r>
              <w:rPr>
                <w:sz w:val="20"/>
              </w:rPr>
              <w:t>LOCF</w:t>
            </w:r>
            <w:proofErr w:type="spellEnd"/>
            <w:r>
              <w:rPr>
                <w:sz w:val="20"/>
              </w:rPr>
              <w:t>: az utolsó észlelt adat alapján (</w:t>
            </w:r>
            <w:ins w:id="112" w:author="HU_OGYI_63.1" w:date="2026-02-15T10:27:00Z">
              <w:r w:rsidR="007B26F7" w:rsidRPr="007B26F7">
                <w:rPr>
                  <w:sz w:val="20"/>
                </w:rPr>
                <w:t>mentő kezelést kapó betegek esetében a mentő kezelés előtt</w:t>
              </w:r>
            </w:ins>
            <w:del w:id="113" w:author="HU_OGYI_63.1" w:date="2026-02-15T10:27:00Z">
              <w:r w:rsidDel="007B26F7">
                <w:rPr>
                  <w:sz w:val="20"/>
                </w:rPr>
                <w:delText>a sürgősségi beavatkozást igénylő betegek mentését megelőzően</w:delText>
              </w:r>
            </w:del>
            <w:r>
              <w:rPr>
                <w:sz w:val="20"/>
              </w:rPr>
              <w:t>) végzett elemzés</w:t>
            </w:r>
          </w:p>
          <w:p w14:paraId="31CD473B" w14:textId="77777777" w:rsidR="00A33BBC" w:rsidRDefault="00A33BBC" w:rsidP="004F2F53">
            <w:pPr>
              <w:rPr>
                <w:sz w:val="20"/>
              </w:rPr>
            </w:pPr>
            <w:proofErr w:type="spellStart"/>
            <w:r>
              <w:rPr>
                <w:sz w:val="20"/>
                <w:vertAlign w:val="superscript"/>
              </w:rPr>
              <w:t>e</w:t>
            </w:r>
            <w:r>
              <w:rPr>
                <w:sz w:val="20"/>
              </w:rPr>
              <w:t>LRM</w:t>
            </w:r>
            <w:proofErr w:type="spellEnd"/>
            <w:r>
              <w:rPr>
                <w:sz w:val="20"/>
              </w:rPr>
              <w:t>: Longitudinális ismételt méréseken alapuló analízis</w:t>
            </w:r>
          </w:p>
          <w:p w14:paraId="2B32820C" w14:textId="77777777" w:rsidR="00A33BBC" w:rsidRDefault="00A33BBC" w:rsidP="004F2F53">
            <w:pPr>
              <w:keepNext/>
              <w:keepLines/>
              <w:autoSpaceDE w:val="0"/>
              <w:autoSpaceDN w:val="0"/>
              <w:adjustRightInd w:val="0"/>
              <w:rPr>
                <w:sz w:val="20"/>
                <w:szCs w:val="22"/>
                <w:vertAlign w:val="superscript"/>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,0001 </w:t>
            </w:r>
            <w:proofErr w:type="spellStart"/>
            <w:r>
              <w:rPr>
                <w:sz w:val="20"/>
              </w:rPr>
              <w:t>versus</w:t>
            </w:r>
            <w:proofErr w:type="spellEnd"/>
            <w:r>
              <w:rPr>
                <w:sz w:val="20"/>
              </w:rPr>
              <w:t xml:space="preserve"> placebo + </w:t>
            </w:r>
            <w:r w:rsidRPr="00156743">
              <w:rPr>
                <w:i/>
                <w:iCs/>
                <w:sz w:val="20"/>
                <w:rPrChange w:id="114" w:author="HU_OGYI_63.1" w:date="2026-02-16T14:41:00Z">
                  <w:rPr>
                    <w:sz w:val="20"/>
                  </w:rPr>
                </w:rPrChange>
              </w:rPr>
              <w:t xml:space="preserve">per </w:t>
            </w:r>
            <w:proofErr w:type="spellStart"/>
            <w:r w:rsidRPr="00156743">
              <w:rPr>
                <w:i/>
                <w:iCs/>
                <w:sz w:val="20"/>
                <w:rPrChange w:id="115" w:author="HU_OGYI_63.1" w:date="2026-02-16T14:41:00Z">
                  <w:rPr>
                    <w:sz w:val="20"/>
                  </w:rPr>
                </w:rPrChange>
              </w:rPr>
              <w:t>os</w:t>
            </w:r>
            <w:proofErr w:type="spellEnd"/>
            <w:r>
              <w:rPr>
                <w:sz w:val="20"/>
              </w:rPr>
              <w:t xml:space="preserve"> glükózszint</w:t>
            </w:r>
            <w:del w:id="116" w:author="HU_OGYI_63.1" w:date="2026-02-15T10:37:00Z">
              <w:r w:rsidDel="000420DC">
                <w:rPr>
                  <w:sz w:val="20"/>
                </w:rPr>
                <w:noBreakHyphen/>
              </w:r>
            </w:del>
            <w:r>
              <w:rPr>
                <w:sz w:val="20"/>
              </w:rPr>
              <w:t>csökkentő gyógyszer</w:t>
            </w:r>
          </w:p>
        </w:tc>
      </w:tr>
    </w:tbl>
    <w:p w14:paraId="4B121FB6" w14:textId="77777777" w:rsidR="00A33BBC" w:rsidRDefault="00A33BBC" w:rsidP="00A33BBC">
      <w:pPr>
        <w:spacing w:line="240" w:lineRule="auto"/>
      </w:pPr>
    </w:p>
    <w:p w14:paraId="11577504" w14:textId="77777777" w:rsidR="00A33BBC" w:rsidRPr="00860B57" w:rsidRDefault="00A33BBC" w:rsidP="00A33BBC">
      <w:pPr>
        <w:keepNext/>
        <w:keepLines/>
        <w:spacing w:line="240" w:lineRule="auto"/>
        <w:rPr>
          <w:b/>
        </w:rPr>
      </w:pPr>
      <w:r w:rsidRPr="00860B57">
        <w:rPr>
          <w:b/>
        </w:rPr>
        <w:lastRenderedPageBreak/>
        <w:t xml:space="preserve">6. táblázat A </w:t>
      </w:r>
      <w:r w:rsidRPr="00860B57">
        <w:rPr>
          <w:b/>
          <w:szCs w:val="22"/>
          <w:lang w:eastAsia="hu-HU"/>
        </w:rPr>
        <w:t xml:space="preserve">dapagliflozin </w:t>
      </w:r>
      <w:r w:rsidRPr="00860B57">
        <w:rPr>
          <w:b/>
        </w:rPr>
        <w:t xml:space="preserve">(önmagában vagy </w:t>
      </w:r>
      <w:r w:rsidRPr="00156743">
        <w:rPr>
          <w:b/>
          <w:i/>
          <w:iCs/>
          <w:rPrChange w:id="117" w:author="HU_OGYI_63.1" w:date="2026-02-16T14:42:00Z">
            <w:rPr>
              <w:b/>
            </w:rPr>
          </w:rPrChange>
        </w:rPr>
        <w:t xml:space="preserve">per </w:t>
      </w:r>
      <w:proofErr w:type="spellStart"/>
      <w:r w:rsidRPr="00156743">
        <w:rPr>
          <w:b/>
          <w:i/>
          <w:iCs/>
          <w:rPrChange w:id="118" w:author="HU_OGYI_63.1" w:date="2026-02-16T14:42:00Z">
            <w:rPr>
              <w:b/>
            </w:rPr>
          </w:rPrChange>
        </w:rPr>
        <w:t>os</w:t>
      </w:r>
      <w:proofErr w:type="spellEnd"/>
      <w:r w:rsidRPr="00860B57">
        <w:rPr>
          <w:b/>
        </w:rPr>
        <w:t xml:space="preserve"> glükózszint</w:t>
      </w:r>
      <w:del w:id="119" w:author="HU_OGYI_63.1" w:date="2026-02-15T10:37:00Z">
        <w:r w:rsidRPr="00860B57" w:rsidDel="000420DC">
          <w:rPr>
            <w:b/>
          </w:rPr>
          <w:noBreakHyphen/>
        </w:r>
      </w:del>
      <w:r w:rsidRPr="00860B57">
        <w:rPr>
          <w:b/>
        </w:rPr>
        <w:t>csökkentő gyógyszerrel együtt) inzulinnal történő kombinációjának placebokontrollos vizsgálati eredményei a 24. héten (</w:t>
      </w:r>
      <w:proofErr w:type="spellStart"/>
      <w:r w:rsidRPr="00860B57">
        <w:rPr>
          <w:b/>
        </w:rPr>
        <w:t>LOCF</w:t>
      </w:r>
      <w:r w:rsidRPr="00860B57">
        <w:rPr>
          <w:b/>
          <w:vertAlign w:val="superscript"/>
        </w:rPr>
        <w:t>a</w:t>
      </w:r>
      <w:proofErr w:type="spellEnd"/>
      <w:r w:rsidRPr="00860B57">
        <w:rPr>
          <w:b/>
        </w:rPr>
        <w:t>)</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5"/>
        <w:gridCol w:w="2895"/>
        <w:gridCol w:w="2922"/>
      </w:tblGrid>
      <w:tr w:rsidR="00A33BBC" w14:paraId="152B3640" w14:textId="77777777" w:rsidTr="004F2F53">
        <w:tc>
          <w:tcPr>
            <w:tcW w:w="1542" w:type="pct"/>
            <w:tcBorders>
              <w:top w:val="single" w:sz="12" w:space="0" w:color="auto"/>
              <w:bottom w:val="single" w:sz="4" w:space="0" w:color="auto"/>
            </w:tcBorders>
            <w:vAlign w:val="bottom"/>
          </w:tcPr>
          <w:p w14:paraId="6330E382" w14:textId="77777777" w:rsidR="00A33BBC" w:rsidRDefault="00A33BBC" w:rsidP="004F2F53">
            <w:pPr>
              <w:pStyle w:val="AHeader2"/>
              <w:keepNext/>
              <w:keepLines/>
              <w:tabs>
                <w:tab w:val="left" w:pos="567"/>
              </w:tabs>
              <w:spacing w:after="0"/>
              <w:rPr>
                <w:rFonts w:ascii="Times New Roman" w:hAnsi="Times New Roman" w:cs="Times New Roman"/>
              </w:rPr>
            </w:pPr>
            <w:r>
              <w:rPr>
                <w:rFonts w:ascii="Times New Roman" w:hAnsi="Times New Roman" w:cs="Times New Roman"/>
              </w:rPr>
              <w:t>Paraméter</w:t>
            </w:r>
          </w:p>
        </w:tc>
        <w:tc>
          <w:tcPr>
            <w:tcW w:w="1721" w:type="pct"/>
            <w:tcBorders>
              <w:top w:val="single" w:sz="12" w:space="0" w:color="auto"/>
              <w:bottom w:val="single" w:sz="4" w:space="0" w:color="auto"/>
            </w:tcBorders>
          </w:tcPr>
          <w:p w14:paraId="6594CFE3"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rPr>
              <w:t>10 mg Dapagliflozin</w:t>
            </w:r>
          </w:p>
          <w:p w14:paraId="18F81341" w14:textId="77777777" w:rsidR="00A33BBC" w:rsidRDefault="00A33BBC" w:rsidP="004F2F53">
            <w:pPr>
              <w:keepNext/>
              <w:keepLines/>
              <w:tabs>
                <w:tab w:val="clear" w:pos="567"/>
              </w:tabs>
              <w:autoSpaceDE w:val="0"/>
              <w:autoSpaceDN w:val="0"/>
              <w:adjustRightInd w:val="0"/>
              <w:spacing w:line="240" w:lineRule="auto"/>
              <w:jc w:val="center"/>
              <w:rPr>
                <w:szCs w:val="22"/>
                <w:vertAlign w:val="superscript"/>
              </w:rPr>
            </w:pPr>
            <w:r>
              <w:rPr>
                <w:b/>
              </w:rPr>
              <w:t>+ inzulin</w:t>
            </w:r>
          </w:p>
          <w:p w14:paraId="00076BA6"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rPr>
              <w:t>± </w:t>
            </w:r>
            <w:r w:rsidRPr="00156743">
              <w:rPr>
                <w:b/>
                <w:i/>
                <w:iCs/>
                <w:rPrChange w:id="120" w:author="HU_OGYI_63.1" w:date="2026-02-16T14:42:00Z">
                  <w:rPr>
                    <w:b/>
                  </w:rPr>
                </w:rPrChange>
              </w:rPr>
              <w:t xml:space="preserve">per </w:t>
            </w:r>
            <w:proofErr w:type="spellStart"/>
            <w:r w:rsidRPr="00156743">
              <w:rPr>
                <w:b/>
                <w:i/>
                <w:iCs/>
                <w:rPrChange w:id="121" w:author="HU_OGYI_63.1" w:date="2026-02-16T14:42:00Z">
                  <w:rPr>
                    <w:b/>
                  </w:rPr>
                </w:rPrChange>
              </w:rPr>
              <w:t>os</w:t>
            </w:r>
            <w:proofErr w:type="spellEnd"/>
            <w:r>
              <w:rPr>
                <w:b/>
              </w:rPr>
              <w:t xml:space="preserve"> glükózszint</w:t>
            </w:r>
            <w:del w:id="122" w:author="HU_OGYI_63.1" w:date="2026-02-15T10:37:00Z">
              <w:r w:rsidDel="000420DC">
                <w:rPr>
                  <w:b/>
                </w:rPr>
                <w:noBreakHyphen/>
              </w:r>
            </w:del>
            <w:r>
              <w:rPr>
                <w:b/>
              </w:rPr>
              <w:t>csökkentő gyógyszerek</w:t>
            </w:r>
            <w:r>
              <w:rPr>
                <w:vertAlign w:val="superscript"/>
              </w:rPr>
              <w:t>2</w:t>
            </w:r>
          </w:p>
        </w:tc>
        <w:tc>
          <w:tcPr>
            <w:tcW w:w="1737" w:type="pct"/>
            <w:tcBorders>
              <w:top w:val="single" w:sz="12" w:space="0" w:color="auto"/>
              <w:bottom w:val="single" w:sz="4" w:space="0" w:color="auto"/>
            </w:tcBorders>
            <w:vAlign w:val="bottom"/>
          </w:tcPr>
          <w:p w14:paraId="37B97A46"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rPr>
              <w:t>Placebo</w:t>
            </w:r>
          </w:p>
          <w:p w14:paraId="6194A765" w14:textId="77777777" w:rsidR="00A33BBC" w:rsidRDefault="00A33BBC" w:rsidP="004F2F53">
            <w:pPr>
              <w:keepNext/>
              <w:keepLines/>
              <w:tabs>
                <w:tab w:val="clear" w:pos="567"/>
              </w:tabs>
              <w:autoSpaceDE w:val="0"/>
              <w:autoSpaceDN w:val="0"/>
              <w:adjustRightInd w:val="0"/>
              <w:spacing w:line="240" w:lineRule="auto"/>
              <w:jc w:val="center"/>
              <w:rPr>
                <w:szCs w:val="22"/>
                <w:vertAlign w:val="superscript"/>
              </w:rPr>
            </w:pPr>
            <w:r>
              <w:rPr>
                <w:b/>
              </w:rPr>
              <w:t>+ inzulin</w:t>
            </w:r>
          </w:p>
          <w:p w14:paraId="1EE6BE9C" w14:textId="77777777" w:rsidR="00A33BBC" w:rsidRDefault="00A33BBC" w:rsidP="004F2F53">
            <w:pPr>
              <w:keepNext/>
              <w:keepLines/>
              <w:tabs>
                <w:tab w:val="clear" w:pos="567"/>
              </w:tabs>
              <w:autoSpaceDE w:val="0"/>
              <w:autoSpaceDN w:val="0"/>
              <w:adjustRightInd w:val="0"/>
              <w:spacing w:line="240" w:lineRule="auto"/>
              <w:jc w:val="center"/>
              <w:rPr>
                <w:b/>
                <w:bCs/>
                <w:szCs w:val="22"/>
              </w:rPr>
            </w:pPr>
            <w:r>
              <w:rPr>
                <w:b/>
              </w:rPr>
              <w:t>± </w:t>
            </w:r>
            <w:r w:rsidRPr="00156743">
              <w:rPr>
                <w:b/>
                <w:i/>
                <w:iCs/>
                <w:rPrChange w:id="123" w:author="HU_OGYI_63.1" w:date="2026-02-16T14:42:00Z">
                  <w:rPr>
                    <w:b/>
                  </w:rPr>
                </w:rPrChange>
              </w:rPr>
              <w:t xml:space="preserve">per </w:t>
            </w:r>
            <w:proofErr w:type="spellStart"/>
            <w:r w:rsidRPr="00156743">
              <w:rPr>
                <w:b/>
                <w:i/>
                <w:iCs/>
                <w:rPrChange w:id="124" w:author="HU_OGYI_63.1" w:date="2026-02-16T14:42:00Z">
                  <w:rPr>
                    <w:b/>
                  </w:rPr>
                </w:rPrChange>
              </w:rPr>
              <w:t>os</w:t>
            </w:r>
            <w:proofErr w:type="spellEnd"/>
            <w:r>
              <w:rPr>
                <w:b/>
              </w:rPr>
              <w:t xml:space="preserve"> glükózszint</w:t>
            </w:r>
            <w:del w:id="125" w:author="HU_OGYI_63.1" w:date="2026-02-15T10:37:00Z">
              <w:r w:rsidDel="000420DC">
                <w:rPr>
                  <w:b/>
                </w:rPr>
                <w:noBreakHyphen/>
              </w:r>
            </w:del>
            <w:r>
              <w:rPr>
                <w:b/>
              </w:rPr>
              <w:t>csökkentő gyógyszerek</w:t>
            </w:r>
            <w:r>
              <w:rPr>
                <w:vertAlign w:val="superscript"/>
              </w:rPr>
              <w:t>2</w:t>
            </w:r>
          </w:p>
        </w:tc>
      </w:tr>
      <w:tr w:rsidR="00A33BBC" w14:paraId="5D656D18" w14:textId="77777777" w:rsidTr="004F2F53">
        <w:tc>
          <w:tcPr>
            <w:tcW w:w="1542" w:type="pct"/>
            <w:tcBorders>
              <w:top w:val="single" w:sz="4" w:space="0" w:color="auto"/>
              <w:bottom w:val="single" w:sz="4" w:space="0" w:color="auto"/>
            </w:tcBorders>
          </w:tcPr>
          <w:p w14:paraId="35CCE4FB" w14:textId="77777777" w:rsidR="00A33BBC" w:rsidRDefault="00A33BBC" w:rsidP="004F2F53">
            <w:pPr>
              <w:keepNext/>
              <w:keepLines/>
              <w:spacing w:line="240" w:lineRule="auto"/>
            </w:pPr>
            <w:proofErr w:type="spellStart"/>
            <w:r>
              <w:rPr>
                <w:b/>
              </w:rPr>
              <w:t>N</w:t>
            </w:r>
            <w:r>
              <w:rPr>
                <w:vertAlign w:val="superscript"/>
              </w:rPr>
              <w:t>b</w:t>
            </w:r>
            <w:proofErr w:type="spellEnd"/>
          </w:p>
        </w:tc>
        <w:tc>
          <w:tcPr>
            <w:tcW w:w="1721" w:type="pct"/>
            <w:tcBorders>
              <w:top w:val="single" w:sz="4" w:space="0" w:color="auto"/>
              <w:bottom w:val="single" w:sz="4" w:space="0" w:color="auto"/>
            </w:tcBorders>
          </w:tcPr>
          <w:p w14:paraId="10793FB6" w14:textId="77777777" w:rsidR="00A33BBC" w:rsidRDefault="00A33BBC" w:rsidP="004F2F53">
            <w:pPr>
              <w:keepNext/>
              <w:keepLines/>
              <w:tabs>
                <w:tab w:val="clear" w:pos="567"/>
              </w:tabs>
              <w:autoSpaceDE w:val="0"/>
              <w:autoSpaceDN w:val="0"/>
              <w:adjustRightInd w:val="0"/>
              <w:spacing w:line="240" w:lineRule="auto"/>
              <w:jc w:val="center"/>
              <w:rPr>
                <w:szCs w:val="22"/>
              </w:rPr>
            </w:pPr>
            <w:r>
              <w:t>194</w:t>
            </w:r>
          </w:p>
        </w:tc>
        <w:tc>
          <w:tcPr>
            <w:tcW w:w="1737" w:type="pct"/>
            <w:tcBorders>
              <w:top w:val="single" w:sz="4" w:space="0" w:color="auto"/>
              <w:bottom w:val="single" w:sz="4" w:space="0" w:color="auto"/>
            </w:tcBorders>
          </w:tcPr>
          <w:p w14:paraId="168DEA62" w14:textId="77777777" w:rsidR="00A33BBC" w:rsidRDefault="00A33BBC" w:rsidP="004F2F53">
            <w:pPr>
              <w:keepNext/>
              <w:keepLines/>
              <w:tabs>
                <w:tab w:val="clear" w:pos="567"/>
              </w:tabs>
              <w:autoSpaceDE w:val="0"/>
              <w:autoSpaceDN w:val="0"/>
              <w:adjustRightInd w:val="0"/>
              <w:spacing w:line="240" w:lineRule="auto"/>
              <w:jc w:val="center"/>
              <w:rPr>
                <w:szCs w:val="22"/>
              </w:rPr>
            </w:pPr>
            <w:r>
              <w:t>193</w:t>
            </w:r>
          </w:p>
        </w:tc>
      </w:tr>
      <w:tr w:rsidR="00A33BBC" w14:paraId="5A04B59C" w14:textId="77777777" w:rsidTr="004F2F53">
        <w:tc>
          <w:tcPr>
            <w:tcW w:w="1542" w:type="pct"/>
            <w:tcBorders>
              <w:top w:val="single" w:sz="4" w:space="0" w:color="auto"/>
              <w:bottom w:val="single" w:sz="4" w:space="0" w:color="auto"/>
            </w:tcBorders>
          </w:tcPr>
          <w:p w14:paraId="1717141A" w14:textId="77777777" w:rsidR="00A33BBC" w:rsidRDefault="00A33BBC" w:rsidP="004F2F53">
            <w:pPr>
              <w:keepNext/>
              <w:keepLines/>
              <w:spacing w:line="240" w:lineRule="auto"/>
              <w:rPr>
                <w:b/>
                <w:bCs/>
              </w:rPr>
            </w:pPr>
            <w:r>
              <w:rPr>
                <w:b/>
              </w:rPr>
              <w:t>HbA1c (%)</w:t>
            </w:r>
          </w:p>
          <w:p w14:paraId="6B6AEFE0" w14:textId="77777777" w:rsidR="00A33BBC" w:rsidRDefault="00A33BBC" w:rsidP="004F2F53">
            <w:pPr>
              <w:keepNext/>
              <w:keepLines/>
              <w:spacing w:line="240" w:lineRule="auto"/>
              <w:ind w:left="142"/>
            </w:pPr>
            <w:r>
              <w:t>Kiindulási érték (átlag)</w:t>
            </w:r>
          </w:p>
          <w:p w14:paraId="00815AB1" w14:textId="77777777" w:rsidR="00A33BBC" w:rsidRDefault="00A33BBC" w:rsidP="004F2F53">
            <w:pPr>
              <w:keepNext/>
              <w:keepLines/>
              <w:spacing w:line="240" w:lineRule="auto"/>
              <w:ind w:left="284" w:hanging="142"/>
            </w:pPr>
            <w:r>
              <w:t xml:space="preserve">A vizsgálat megkezdésétől bekövetkezett </w:t>
            </w:r>
            <w:proofErr w:type="spellStart"/>
            <w:r>
              <w:t>változás</w:t>
            </w:r>
            <w:r>
              <w:rPr>
                <w:vertAlign w:val="superscript"/>
              </w:rPr>
              <w:t>c</w:t>
            </w:r>
            <w:proofErr w:type="spellEnd"/>
          </w:p>
          <w:p w14:paraId="7D80E494" w14:textId="77777777" w:rsidR="00A33BBC" w:rsidRDefault="00A33BBC" w:rsidP="004F2F53">
            <w:pPr>
              <w:keepNext/>
              <w:keepLines/>
              <w:spacing w:line="240" w:lineRule="auto"/>
              <w:ind w:left="284" w:hanging="142"/>
              <w:rPr>
                <w:vertAlign w:val="superscript"/>
              </w:rPr>
            </w:pPr>
            <w:proofErr w:type="spellStart"/>
            <w:r>
              <w:t>Placebóhoz</w:t>
            </w:r>
            <w:proofErr w:type="spellEnd"/>
            <w:r>
              <w:t xml:space="preserve"> viszonyított </w:t>
            </w:r>
            <w:proofErr w:type="spellStart"/>
            <w:r>
              <w:t>különbség</w:t>
            </w:r>
            <w:r>
              <w:rPr>
                <w:vertAlign w:val="superscript"/>
              </w:rPr>
              <w:t>c</w:t>
            </w:r>
            <w:proofErr w:type="spellEnd"/>
          </w:p>
          <w:p w14:paraId="54CE0F61" w14:textId="77777777" w:rsidR="00A33BBC" w:rsidRDefault="00A33BBC" w:rsidP="004F2F53">
            <w:pPr>
              <w:keepNext/>
              <w:keepLines/>
              <w:spacing w:line="240" w:lineRule="auto"/>
              <w:ind w:left="142"/>
            </w:pPr>
            <w:r>
              <w:t xml:space="preserve">    (95%</w:t>
            </w:r>
            <w:r>
              <w:noBreakHyphen/>
              <w:t>os CI)</w:t>
            </w:r>
          </w:p>
        </w:tc>
        <w:tc>
          <w:tcPr>
            <w:tcW w:w="1721" w:type="pct"/>
            <w:tcBorders>
              <w:top w:val="single" w:sz="4" w:space="0" w:color="auto"/>
              <w:bottom w:val="single" w:sz="4" w:space="0" w:color="auto"/>
            </w:tcBorders>
          </w:tcPr>
          <w:p w14:paraId="0030ED2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006E71A" w14:textId="77777777" w:rsidR="00A33BBC" w:rsidRDefault="00A33BBC" w:rsidP="004F2F53">
            <w:pPr>
              <w:keepNext/>
              <w:keepLines/>
              <w:tabs>
                <w:tab w:val="clear" w:pos="567"/>
              </w:tabs>
              <w:autoSpaceDE w:val="0"/>
              <w:autoSpaceDN w:val="0"/>
              <w:adjustRightInd w:val="0"/>
              <w:spacing w:line="240" w:lineRule="auto"/>
              <w:jc w:val="center"/>
              <w:rPr>
                <w:szCs w:val="22"/>
              </w:rPr>
            </w:pPr>
            <w:r>
              <w:t>8,58</w:t>
            </w:r>
          </w:p>
          <w:p w14:paraId="53DCCCE7" w14:textId="77777777" w:rsidR="00A33BBC" w:rsidRDefault="00A33BBC" w:rsidP="004F2F53">
            <w:pPr>
              <w:keepNext/>
              <w:keepLines/>
              <w:tabs>
                <w:tab w:val="clear" w:pos="567"/>
              </w:tabs>
              <w:autoSpaceDE w:val="0"/>
              <w:autoSpaceDN w:val="0"/>
              <w:adjustRightInd w:val="0"/>
              <w:spacing w:line="240" w:lineRule="auto"/>
              <w:jc w:val="center"/>
            </w:pPr>
          </w:p>
          <w:p w14:paraId="58AD96E7" w14:textId="77777777" w:rsidR="00A33BBC" w:rsidRDefault="00A33BBC" w:rsidP="004F2F53">
            <w:pPr>
              <w:keepNext/>
              <w:keepLines/>
              <w:tabs>
                <w:tab w:val="clear" w:pos="567"/>
              </w:tabs>
              <w:autoSpaceDE w:val="0"/>
              <w:autoSpaceDN w:val="0"/>
              <w:adjustRightInd w:val="0"/>
              <w:spacing w:line="240" w:lineRule="auto"/>
              <w:jc w:val="center"/>
            </w:pPr>
          </w:p>
          <w:p w14:paraId="168305B8"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0,90</w:t>
            </w:r>
          </w:p>
          <w:p w14:paraId="3B7F299A" w14:textId="77777777" w:rsidR="00A33BBC" w:rsidRDefault="00A33BBC" w:rsidP="004F2F53">
            <w:pPr>
              <w:keepNext/>
              <w:keepLines/>
              <w:tabs>
                <w:tab w:val="clear" w:pos="567"/>
              </w:tabs>
              <w:autoSpaceDE w:val="0"/>
              <w:autoSpaceDN w:val="0"/>
              <w:adjustRightInd w:val="0"/>
              <w:spacing w:line="240" w:lineRule="auto"/>
              <w:jc w:val="center"/>
            </w:pPr>
          </w:p>
          <w:p w14:paraId="186BD6E8"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0,60</w:t>
            </w:r>
            <w:r>
              <w:rPr>
                <w:vertAlign w:val="superscript"/>
              </w:rPr>
              <w:t>*</w:t>
            </w:r>
          </w:p>
          <w:p w14:paraId="7C205393" w14:textId="77777777" w:rsidR="00A33BBC" w:rsidRDefault="00A33BBC" w:rsidP="004F2F53">
            <w:pPr>
              <w:keepNext/>
              <w:keepLines/>
              <w:tabs>
                <w:tab w:val="clear" w:pos="567"/>
              </w:tabs>
              <w:autoSpaceDE w:val="0"/>
              <w:autoSpaceDN w:val="0"/>
              <w:adjustRightInd w:val="0"/>
              <w:spacing w:line="240" w:lineRule="auto"/>
              <w:jc w:val="center"/>
              <w:rPr>
                <w:szCs w:val="22"/>
              </w:rPr>
            </w:pPr>
            <w:r>
              <w:t>(</w:t>
            </w:r>
            <w:r>
              <w:noBreakHyphen/>
              <w:t xml:space="preserve">0,74; </w:t>
            </w:r>
            <w:r>
              <w:noBreakHyphen/>
              <w:t>0,45)</w:t>
            </w:r>
          </w:p>
        </w:tc>
        <w:tc>
          <w:tcPr>
            <w:tcW w:w="1737" w:type="pct"/>
            <w:tcBorders>
              <w:top w:val="single" w:sz="4" w:space="0" w:color="auto"/>
              <w:bottom w:val="single" w:sz="4" w:space="0" w:color="auto"/>
            </w:tcBorders>
          </w:tcPr>
          <w:p w14:paraId="7F3331AC"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A059CAD" w14:textId="77777777" w:rsidR="00A33BBC" w:rsidRDefault="00A33BBC" w:rsidP="004F2F53">
            <w:pPr>
              <w:keepNext/>
              <w:keepLines/>
              <w:tabs>
                <w:tab w:val="clear" w:pos="567"/>
              </w:tabs>
              <w:autoSpaceDE w:val="0"/>
              <w:autoSpaceDN w:val="0"/>
              <w:adjustRightInd w:val="0"/>
              <w:spacing w:line="240" w:lineRule="auto"/>
              <w:jc w:val="center"/>
              <w:rPr>
                <w:szCs w:val="22"/>
              </w:rPr>
            </w:pPr>
            <w:r>
              <w:t>8,46</w:t>
            </w:r>
          </w:p>
          <w:p w14:paraId="7458892A" w14:textId="77777777" w:rsidR="00A33BBC" w:rsidRDefault="00A33BBC" w:rsidP="004F2F53">
            <w:pPr>
              <w:keepNext/>
              <w:keepLines/>
              <w:tabs>
                <w:tab w:val="clear" w:pos="567"/>
              </w:tabs>
              <w:autoSpaceDE w:val="0"/>
              <w:autoSpaceDN w:val="0"/>
              <w:adjustRightInd w:val="0"/>
              <w:spacing w:line="240" w:lineRule="auto"/>
              <w:jc w:val="center"/>
            </w:pPr>
          </w:p>
          <w:p w14:paraId="0392F4D1" w14:textId="77777777" w:rsidR="00A33BBC" w:rsidRDefault="00A33BBC" w:rsidP="004F2F53">
            <w:pPr>
              <w:keepNext/>
              <w:keepLines/>
              <w:tabs>
                <w:tab w:val="clear" w:pos="567"/>
              </w:tabs>
              <w:autoSpaceDE w:val="0"/>
              <w:autoSpaceDN w:val="0"/>
              <w:adjustRightInd w:val="0"/>
              <w:spacing w:line="240" w:lineRule="auto"/>
              <w:jc w:val="center"/>
            </w:pPr>
          </w:p>
          <w:p w14:paraId="37C6A069"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0,30</w:t>
            </w:r>
          </w:p>
        </w:tc>
      </w:tr>
      <w:tr w:rsidR="00A33BBC" w14:paraId="7B6757A0" w14:textId="77777777" w:rsidTr="004F2F53">
        <w:tc>
          <w:tcPr>
            <w:tcW w:w="1542" w:type="pct"/>
            <w:tcBorders>
              <w:top w:val="single" w:sz="4" w:space="0" w:color="auto"/>
              <w:bottom w:val="single" w:sz="4" w:space="0" w:color="auto"/>
            </w:tcBorders>
          </w:tcPr>
          <w:p w14:paraId="01B7F6DF" w14:textId="77777777" w:rsidR="00A33BBC" w:rsidRDefault="00A33BBC" w:rsidP="004F2F53">
            <w:pPr>
              <w:keepNext/>
              <w:keepLines/>
              <w:tabs>
                <w:tab w:val="clear" w:pos="567"/>
              </w:tabs>
              <w:autoSpaceDE w:val="0"/>
              <w:autoSpaceDN w:val="0"/>
              <w:adjustRightInd w:val="0"/>
              <w:spacing w:line="240" w:lineRule="auto"/>
              <w:ind w:left="142" w:hanging="142"/>
              <w:rPr>
                <w:b/>
                <w:bCs/>
                <w:szCs w:val="22"/>
              </w:rPr>
            </w:pPr>
            <w:r>
              <w:rPr>
                <w:b/>
              </w:rPr>
              <w:t>Testtömeg (kg)</w:t>
            </w:r>
          </w:p>
          <w:p w14:paraId="09866A49" w14:textId="77777777" w:rsidR="00A33BBC" w:rsidRDefault="00A33BBC" w:rsidP="004F2F53">
            <w:pPr>
              <w:keepNext/>
              <w:keepLines/>
              <w:spacing w:line="240" w:lineRule="auto"/>
              <w:ind w:firstLine="142"/>
            </w:pPr>
            <w:r>
              <w:t>Kiindulási érték (átlag)</w:t>
            </w:r>
          </w:p>
          <w:p w14:paraId="04A81884" w14:textId="77777777" w:rsidR="00A33BBC" w:rsidRDefault="00A33BBC" w:rsidP="004F2F53">
            <w:pPr>
              <w:keepNext/>
              <w:keepLines/>
              <w:spacing w:line="240" w:lineRule="auto"/>
              <w:ind w:left="284" w:hanging="142"/>
            </w:pPr>
            <w:r>
              <w:t xml:space="preserve">A vizsgálat megkezdésétől bekövetkezett </w:t>
            </w:r>
            <w:proofErr w:type="spellStart"/>
            <w:r>
              <w:t>változás</w:t>
            </w:r>
            <w:r>
              <w:rPr>
                <w:vertAlign w:val="superscript"/>
              </w:rPr>
              <w:t>c</w:t>
            </w:r>
            <w:proofErr w:type="spellEnd"/>
          </w:p>
          <w:p w14:paraId="3FC12795" w14:textId="77777777" w:rsidR="00A33BBC" w:rsidRDefault="00A33BBC" w:rsidP="004F2F53">
            <w:pPr>
              <w:keepNext/>
              <w:keepLines/>
              <w:spacing w:line="240" w:lineRule="auto"/>
              <w:ind w:left="284" w:hanging="142"/>
            </w:pPr>
            <w:proofErr w:type="spellStart"/>
            <w:r>
              <w:t>Placebóhoz</w:t>
            </w:r>
            <w:proofErr w:type="spellEnd"/>
            <w:r>
              <w:t xml:space="preserve"> viszonyított </w:t>
            </w:r>
            <w:proofErr w:type="spellStart"/>
            <w:r>
              <w:t>különbség</w:t>
            </w:r>
            <w:r>
              <w:rPr>
                <w:vertAlign w:val="superscript"/>
              </w:rPr>
              <w:t>c</w:t>
            </w:r>
            <w:proofErr w:type="spellEnd"/>
          </w:p>
          <w:p w14:paraId="70184D14" w14:textId="77777777" w:rsidR="00A33BBC" w:rsidRDefault="00A33BBC" w:rsidP="004F2F53">
            <w:pPr>
              <w:keepNext/>
              <w:keepLines/>
              <w:spacing w:line="240" w:lineRule="auto"/>
              <w:ind w:firstLine="142"/>
            </w:pPr>
            <w:r>
              <w:t xml:space="preserve">    (95%</w:t>
            </w:r>
            <w:r>
              <w:noBreakHyphen/>
              <w:t>os CI)</w:t>
            </w:r>
          </w:p>
        </w:tc>
        <w:tc>
          <w:tcPr>
            <w:tcW w:w="1721" w:type="pct"/>
            <w:tcBorders>
              <w:top w:val="single" w:sz="4" w:space="0" w:color="auto"/>
              <w:bottom w:val="single" w:sz="4" w:space="0" w:color="auto"/>
            </w:tcBorders>
          </w:tcPr>
          <w:p w14:paraId="6F51FC49"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7487ED2" w14:textId="77777777" w:rsidR="00A33BBC" w:rsidRDefault="00A33BBC" w:rsidP="004F2F53">
            <w:pPr>
              <w:keepNext/>
              <w:keepLines/>
              <w:tabs>
                <w:tab w:val="clear" w:pos="567"/>
              </w:tabs>
              <w:autoSpaceDE w:val="0"/>
              <w:autoSpaceDN w:val="0"/>
              <w:adjustRightInd w:val="0"/>
              <w:spacing w:line="240" w:lineRule="auto"/>
              <w:jc w:val="center"/>
              <w:rPr>
                <w:szCs w:val="22"/>
              </w:rPr>
            </w:pPr>
            <w:r>
              <w:t>94,63</w:t>
            </w:r>
          </w:p>
          <w:p w14:paraId="73361354" w14:textId="77777777" w:rsidR="00A33BBC" w:rsidRDefault="00A33BBC" w:rsidP="004F2F53">
            <w:pPr>
              <w:keepNext/>
              <w:keepLines/>
              <w:tabs>
                <w:tab w:val="clear" w:pos="567"/>
              </w:tabs>
              <w:autoSpaceDE w:val="0"/>
              <w:autoSpaceDN w:val="0"/>
              <w:adjustRightInd w:val="0"/>
              <w:spacing w:line="240" w:lineRule="auto"/>
              <w:jc w:val="center"/>
            </w:pPr>
          </w:p>
          <w:p w14:paraId="7C9083EF" w14:textId="77777777" w:rsidR="00A33BBC" w:rsidRDefault="00A33BBC" w:rsidP="004F2F53">
            <w:pPr>
              <w:keepNext/>
              <w:keepLines/>
              <w:tabs>
                <w:tab w:val="clear" w:pos="567"/>
              </w:tabs>
              <w:autoSpaceDE w:val="0"/>
              <w:autoSpaceDN w:val="0"/>
              <w:adjustRightInd w:val="0"/>
              <w:spacing w:line="240" w:lineRule="auto"/>
              <w:jc w:val="center"/>
            </w:pPr>
          </w:p>
          <w:p w14:paraId="4F2262EE"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1,67</w:t>
            </w:r>
          </w:p>
          <w:p w14:paraId="753A2F15" w14:textId="77777777" w:rsidR="00A33BBC" w:rsidRDefault="00A33BBC" w:rsidP="004F2F53">
            <w:pPr>
              <w:keepNext/>
              <w:keepLines/>
              <w:tabs>
                <w:tab w:val="clear" w:pos="567"/>
              </w:tabs>
              <w:autoSpaceDE w:val="0"/>
              <w:autoSpaceDN w:val="0"/>
              <w:adjustRightInd w:val="0"/>
              <w:spacing w:line="240" w:lineRule="auto"/>
              <w:ind w:firstLine="142"/>
              <w:jc w:val="center"/>
            </w:pPr>
          </w:p>
          <w:p w14:paraId="542D24AD" w14:textId="77777777" w:rsidR="00A33BBC" w:rsidRDefault="00A33BBC" w:rsidP="004F2F53">
            <w:pPr>
              <w:keepNext/>
              <w:keepLines/>
              <w:tabs>
                <w:tab w:val="clear" w:pos="567"/>
              </w:tabs>
              <w:autoSpaceDE w:val="0"/>
              <w:autoSpaceDN w:val="0"/>
              <w:adjustRightInd w:val="0"/>
              <w:spacing w:line="240" w:lineRule="auto"/>
              <w:ind w:firstLine="142"/>
              <w:jc w:val="center"/>
              <w:rPr>
                <w:szCs w:val="22"/>
              </w:rPr>
            </w:pPr>
            <w:r>
              <w:noBreakHyphen/>
              <w:t>1,68</w:t>
            </w:r>
            <w:r>
              <w:rPr>
                <w:vertAlign w:val="superscript"/>
              </w:rPr>
              <w:t>*</w:t>
            </w:r>
          </w:p>
          <w:p w14:paraId="62E4D7FD" w14:textId="77777777" w:rsidR="00A33BBC" w:rsidRDefault="00A33BBC" w:rsidP="004F2F53">
            <w:pPr>
              <w:keepNext/>
              <w:keepLines/>
              <w:tabs>
                <w:tab w:val="clear" w:pos="567"/>
              </w:tabs>
              <w:autoSpaceDE w:val="0"/>
              <w:autoSpaceDN w:val="0"/>
              <w:adjustRightInd w:val="0"/>
              <w:spacing w:line="240" w:lineRule="auto"/>
              <w:jc w:val="center"/>
              <w:rPr>
                <w:szCs w:val="22"/>
              </w:rPr>
            </w:pPr>
            <w:r>
              <w:t>(</w:t>
            </w:r>
            <w:r>
              <w:noBreakHyphen/>
              <w:t xml:space="preserve">2,19; </w:t>
            </w:r>
            <w:r>
              <w:noBreakHyphen/>
              <w:t>1,18)</w:t>
            </w:r>
          </w:p>
        </w:tc>
        <w:tc>
          <w:tcPr>
            <w:tcW w:w="1737" w:type="pct"/>
            <w:tcBorders>
              <w:top w:val="single" w:sz="4" w:space="0" w:color="auto"/>
              <w:bottom w:val="single" w:sz="4" w:space="0" w:color="auto"/>
            </w:tcBorders>
          </w:tcPr>
          <w:p w14:paraId="003EE845"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8614D00" w14:textId="77777777" w:rsidR="00A33BBC" w:rsidRDefault="00A33BBC" w:rsidP="004F2F53">
            <w:pPr>
              <w:keepNext/>
              <w:keepLines/>
              <w:tabs>
                <w:tab w:val="clear" w:pos="567"/>
              </w:tabs>
              <w:autoSpaceDE w:val="0"/>
              <w:autoSpaceDN w:val="0"/>
              <w:adjustRightInd w:val="0"/>
              <w:spacing w:line="240" w:lineRule="auto"/>
              <w:jc w:val="center"/>
              <w:rPr>
                <w:szCs w:val="22"/>
              </w:rPr>
            </w:pPr>
            <w:r>
              <w:t>94,21</w:t>
            </w:r>
          </w:p>
          <w:p w14:paraId="17D3B9BE" w14:textId="77777777" w:rsidR="00A33BBC" w:rsidRDefault="00A33BBC" w:rsidP="004F2F53">
            <w:pPr>
              <w:keepNext/>
              <w:keepLines/>
              <w:tabs>
                <w:tab w:val="clear" w:pos="567"/>
              </w:tabs>
              <w:autoSpaceDE w:val="0"/>
              <w:autoSpaceDN w:val="0"/>
              <w:adjustRightInd w:val="0"/>
              <w:spacing w:line="240" w:lineRule="auto"/>
              <w:jc w:val="center"/>
            </w:pPr>
          </w:p>
          <w:p w14:paraId="30896D7B" w14:textId="77777777" w:rsidR="00A33BBC" w:rsidRDefault="00A33BBC" w:rsidP="004F2F53">
            <w:pPr>
              <w:keepNext/>
              <w:keepLines/>
              <w:tabs>
                <w:tab w:val="clear" w:pos="567"/>
              </w:tabs>
              <w:autoSpaceDE w:val="0"/>
              <w:autoSpaceDN w:val="0"/>
              <w:adjustRightInd w:val="0"/>
              <w:spacing w:line="240" w:lineRule="auto"/>
              <w:jc w:val="center"/>
            </w:pPr>
          </w:p>
          <w:p w14:paraId="2339CC82" w14:textId="77777777" w:rsidR="00A33BBC" w:rsidRDefault="00A33BBC" w:rsidP="004F2F53">
            <w:pPr>
              <w:keepNext/>
              <w:keepLines/>
              <w:tabs>
                <w:tab w:val="clear" w:pos="567"/>
              </w:tabs>
              <w:autoSpaceDE w:val="0"/>
              <w:autoSpaceDN w:val="0"/>
              <w:adjustRightInd w:val="0"/>
              <w:spacing w:line="240" w:lineRule="auto"/>
              <w:jc w:val="center"/>
              <w:rPr>
                <w:szCs w:val="22"/>
              </w:rPr>
            </w:pPr>
            <w:r>
              <w:t>0,02</w:t>
            </w:r>
          </w:p>
        </w:tc>
      </w:tr>
      <w:tr w:rsidR="00A33BBC" w14:paraId="3AC3F942" w14:textId="77777777" w:rsidTr="004F2F53">
        <w:tc>
          <w:tcPr>
            <w:tcW w:w="1542" w:type="pct"/>
            <w:tcBorders>
              <w:top w:val="single" w:sz="4" w:space="0" w:color="auto"/>
              <w:bottom w:val="single" w:sz="4" w:space="0" w:color="auto"/>
            </w:tcBorders>
          </w:tcPr>
          <w:p w14:paraId="469986C1" w14:textId="77777777" w:rsidR="00A33BBC" w:rsidRDefault="00A33BBC" w:rsidP="004F2F53">
            <w:pPr>
              <w:keepNext/>
              <w:keepLines/>
              <w:tabs>
                <w:tab w:val="clear" w:pos="567"/>
              </w:tabs>
              <w:autoSpaceDE w:val="0"/>
              <w:autoSpaceDN w:val="0"/>
              <w:adjustRightInd w:val="0"/>
              <w:spacing w:line="240" w:lineRule="auto"/>
              <w:ind w:left="142" w:hanging="142"/>
              <w:rPr>
                <w:szCs w:val="22"/>
              </w:rPr>
            </w:pPr>
            <w:r>
              <w:rPr>
                <w:b/>
              </w:rPr>
              <w:t>Átlagos napi inzulin dózis (NE)</w:t>
            </w:r>
            <w:r>
              <w:rPr>
                <w:szCs w:val="22"/>
                <w:vertAlign w:val="superscript"/>
              </w:rPr>
              <w:t>1</w:t>
            </w:r>
          </w:p>
          <w:p w14:paraId="0AD37275" w14:textId="77777777" w:rsidR="00A33BBC" w:rsidRDefault="00A33BBC" w:rsidP="004F2F53">
            <w:pPr>
              <w:keepNext/>
              <w:keepLines/>
              <w:spacing w:line="240" w:lineRule="auto"/>
              <w:ind w:left="142"/>
            </w:pPr>
            <w:r>
              <w:t>Kiindulási érték (átlag)</w:t>
            </w:r>
          </w:p>
          <w:p w14:paraId="6CDAABE6" w14:textId="77777777" w:rsidR="00A33BBC" w:rsidRDefault="00A33BBC" w:rsidP="004F2F53">
            <w:pPr>
              <w:keepNext/>
              <w:keepLines/>
              <w:spacing w:line="240" w:lineRule="auto"/>
              <w:ind w:left="284" w:hanging="142"/>
            </w:pPr>
            <w:r>
              <w:t xml:space="preserve">A vizsgálat megkezdésétől bekövetkezett </w:t>
            </w:r>
            <w:proofErr w:type="spellStart"/>
            <w:r>
              <w:t>változás</w:t>
            </w:r>
            <w:r>
              <w:rPr>
                <w:vertAlign w:val="superscript"/>
              </w:rPr>
              <w:t>c</w:t>
            </w:r>
            <w:proofErr w:type="spellEnd"/>
          </w:p>
          <w:p w14:paraId="1C0175A4" w14:textId="77777777" w:rsidR="00A33BBC" w:rsidRDefault="00A33BBC" w:rsidP="004F2F53">
            <w:pPr>
              <w:keepNext/>
              <w:keepLines/>
              <w:spacing w:line="240" w:lineRule="auto"/>
              <w:ind w:left="284" w:hanging="142"/>
            </w:pPr>
            <w:proofErr w:type="spellStart"/>
            <w:r>
              <w:t>Placebóhoz</w:t>
            </w:r>
            <w:proofErr w:type="spellEnd"/>
            <w:r>
              <w:t xml:space="preserve"> viszonyított </w:t>
            </w:r>
            <w:proofErr w:type="spellStart"/>
            <w:r>
              <w:t>különbség</w:t>
            </w:r>
            <w:r>
              <w:rPr>
                <w:vertAlign w:val="superscript"/>
              </w:rPr>
              <w:t>c</w:t>
            </w:r>
            <w:proofErr w:type="spellEnd"/>
          </w:p>
          <w:p w14:paraId="7F0ADB62" w14:textId="77777777" w:rsidR="00A33BBC" w:rsidRDefault="00A33BBC" w:rsidP="004F2F53">
            <w:pPr>
              <w:keepNext/>
              <w:keepLines/>
              <w:spacing w:line="240" w:lineRule="auto"/>
              <w:ind w:left="142"/>
            </w:pPr>
            <w:r>
              <w:t xml:space="preserve">    (95%</w:t>
            </w:r>
            <w:r>
              <w:noBreakHyphen/>
              <w:t>os CI)</w:t>
            </w:r>
          </w:p>
          <w:p w14:paraId="5E8F3164" w14:textId="77777777" w:rsidR="00A33BBC" w:rsidRDefault="00A33BBC" w:rsidP="004F2F53">
            <w:pPr>
              <w:keepNext/>
              <w:keepLines/>
              <w:spacing w:line="240" w:lineRule="auto"/>
              <w:ind w:left="284" w:hanging="142"/>
              <w:rPr>
                <w:b/>
                <w:bCs/>
              </w:rPr>
            </w:pPr>
            <w:r>
              <w:t>Azok a betegek, akiknél az átlagos napi inzulin dózis csökkenése legalább 10% (%)</w:t>
            </w:r>
          </w:p>
        </w:tc>
        <w:tc>
          <w:tcPr>
            <w:tcW w:w="1721" w:type="pct"/>
            <w:tcBorders>
              <w:top w:val="single" w:sz="4" w:space="0" w:color="auto"/>
              <w:bottom w:val="single" w:sz="4" w:space="0" w:color="auto"/>
            </w:tcBorders>
          </w:tcPr>
          <w:p w14:paraId="3666ADA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C20E831"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5785154" w14:textId="77777777" w:rsidR="00A33BBC" w:rsidRDefault="00A33BBC" w:rsidP="004F2F53">
            <w:pPr>
              <w:keepNext/>
              <w:keepLines/>
              <w:tabs>
                <w:tab w:val="clear" w:pos="567"/>
              </w:tabs>
              <w:autoSpaceDE w:val="0"/>
              <w:autoSpaceDN w:val="0"/>
              <w:adjustRightInd w:val="0"/>
              <w:spacing w:line="240" w:lineRule="auto"/>
              <w:jc w:val="center"/>
              <w:rPr>
                <w:szCs w:val="22"/>
              </w:rPr>
            </w:pPr>
            <w:r>
              <w:t>77,96</w:t>
            </w:r>
          </w:p>
          <w:p w14:paraId="63D4DFD3" w14:textId="77777777" w:rsidR="00A33BBC" w:rsidRDefault="00A33BBC" w:rsidP="004F2F53">
            <w:pPr>
              <w:keepNext/>
              <w:keepLines/>
              <w:tabs>
                <w:tab w:val="clear" w:pos="567"/>
              </w:tabs>
              <w:autoSpaceDE w:val="0"/>
              <w:autoSpaceDN w:val="0"/>
              <w:adjustRightInd w:val="0"/>
              <w:spacing w:line="240" w:lineRule="auto"/>
              <w:jc w:val="center"/>
            </w:pPr>
          </w:p>
          <w:p w14:paraId="789B9976" w14:textId="77777777" w:rsidR="00A33BBC" w:rsidRDefault="00A33BBC" w:rsidP="004F2F53">
            <w:pPr>
              <w:keepNext/>
              <w:keepLines/>
              <w:tabs>
                <w:tab w:val="clear" w:pos="567"/>
              </w:tabs>
              <w:autoSpaceDE w:val="0"/>
              <w:autoSpaceDN w:val="0"/>
              <w:adjustRightInd w:val="0"/>
              <w:spacing w:line="240" w:lineRule="auto"/>
              <w:jc w:val="center"/>
            </w:pPr>
          </w:p>
          <w:p w14:paraId="045B2EB8"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1,16</w:t>
            </w:r>
          </w:p>
          <w:p w14:paraId="391BFD38" w14:textId="77777777" w:rsidR="00A33BBC" w:rsidRDefault="00A33BBC" w:rsidP="004F2F53">
            <w:pPr>
              <w:keepNext/>
              <w:keepLines/>
              <w:tabs>
                <w:tab w:val="clear" w:pos="567"/>
              </w:tabs>
              <w:autoSpaceDE w:val="0"/>
              <w:autoSpaceDN w:val="0"/>
              <w:adjustRightInd w:val="0"/>
              <w:spacing w:line="240" w:lineRule="auto"/>
              <w:jc w:val="center"/>
            </w:pPr>
          </w:p>
          <w:p w14:paraId="01CE25EA" w14:textId="77777777" w:rsidR="00A33BBC" w:rsidRDefault="00A33BBC" w:rsidP="004F2F53">
            <w:pPr>
              <w:keepNext/>
              <w:keepLines/>
              <w:tabs>
                <w:tab w:val="clear" w:pos="567"/>
              </w:tabs>
              <w:autoSpaceDE w:val="0"/>
              <w:autoSpaceDN w:val="0"/>
              <w:adjustRightInd w:val="0"/>
              <w:spacing w:line="240" w:lineRule="auto"/>
              <w:jc w:val="center"/>
              <w:rPr>
                <w:szCs w:val="22"/>
              </w:rPr>
            </w:pPr>
            <w:r>
              <w:noBreakHyphen/>
              <w:t>6,23</w:t>
            </w:r>
            <w:r>
              <w:rPr>
                <w:vertAlign w:val="superscript"/>
              </w:rPr>
              <w:t>*</w:t>
            </w:r>
          </w:p>
          <w:p w14:paraId="5C9129F1" w14:textId="77777777" w:rsidR="00A33BBC" w:rsidRDefault="00A33BBC" w:rsidP="004F2F53">
            <w:pPr>
              <w:keepNext/>
              <w:keepLines/>
              <w:tabs>
                <w:tab w:val="clear" w:pos="567"/>
              </w:tabs>
              <w:autoSpaceDE w:val="0"/>
              <w:autoSpaceDN w:val="0"/>
              <w:adjustRightInd w:val="0"/>
              <w:spacing w:line="240" w:lineRule="auto"/>
              <w:jc w:val="center"/>
              <w:rPr>
                <w:szCs w:val="22"/>
              </w:rPr>
            </w:pPr>
            <w:r>
              <w:t>(</w:t>
            </w:r>
            <w:r>
              <w:noBreakHyphen/>
              <w:t xml:space="preserve">8,84; </w:t>
            </w:r>
            <w:r>
              <w:noBreakHyphen/>
              <w:t>3,63)</w:t>
            </w:r>
          </w:p>
          <w:p w14:paraId="4802FBA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57C7B13"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38A6019" w14:textId="77777777" w:rsidR="00A33BBC" w:rsidRDefault="00A33BBC" w:rsidP="004F2F53">
            <w:pPr>
              <w:keepNext/>
              <w:keepLines/>
              <w:tabs>
                <w:tab w:val="clear" w:pos="567"/>
              </w:tabs>
              <w:autoSpaceDE w:val="0"/>
              <w:autoSpaceDN w:val="0"/>
              <w:adjustRightInd w:val="0"/>
              <w:spacing w:line="240" w:lineRule="auto"/>
              <w:jc w:val="center"/>
              <w:rPr>
                <w:szCs w:val="22"/>
              </w:rPr>
            </w:pPr>
            <w:r>
              <w:t>19,7</w:t>
            </w:r>
            <w:r>
              <w:rPr>
                <w:vertAlign w:val="superscript"/>
              </w:rPr>
              <w:t>**</w:t>
            </w:r>
          </w:p>
        </w:tc>
        <w:tc>
          <w:tcPr>
            <w:tcW w:w="1737" w:type="pct"/>
            <w:tcBorders>
              <w:top w:val="single" w:sz="4" w:space="0" w:color="auto"/>
              <w:bottom w:val="single" w:sz="4" w:space="0" w:color="auto"/>
            </w:tcBorders>
          </w:tcPr>
          <w:p w14:paraId="6E954A8A"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70597775"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3348AFED" w14:textId="77777777" w:rsidR="00A33BBC" w:rsidRDefault="00A33BBC" w:rsidP="004F2F53">
            <w:pPr>
              <w:keepNext/>
              <w:keepLines/>
              <w:tabs>
                <w:tab w:val="clear" w:pos="567"/>
              </w:tabs>
              <w:autoSpaceDE w:val="0"/>
              <w:autoSpaceDN w:val="0"/>
              <w:adjustRightInd w:val="0"/>
              <w:spacing w:line="240" w:lineRule="auto"/>
              <w:jc w:val="center"/>
              <w:rPr>
                <w:szCs w:val="22"/>
              </w:rPr>
            </w:pPr>
            <w:r>
              <w:t>73,96</w:t>
            </w:r>
          </w:p>
          <w:p w14:paraId="0691EAA6"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6E383B9" w14:textId="77777777" w:rsidR="00A33BBC" w:rsidRDefault="00A33BBC" w:rsidP="004F2F53">
            <w:pPr>
              <w:keepNext/>
              <w:keepLines/>
              <w:tabs>
                <w:tab w:val="clear" w:pos="567"/>
              </w:tabs>
              <w:autoSpaceDE w:val="0"/>
              <w:autoSpaceDN w:val="0"/>
              <w:adjustRightInd w:val="0"/>
              <w:spacing w:line="240" w:lineRule="auto"/>
              <w:jc w:val="center"/>
            </w:pPr>
          </w:p>
          <w:p w14:paraId="01412A80" w14:textId="77777777" w:rsidR="00A33BBC" w:rsidRDefault="00A33BBC" w:rsidP="004F2F53">
            <w:pPr>
              <w:keepNext/>
              <w:keepLines/>
              <w:tabs>
                <w:tab w:val="clear" w:pos="567"/>
              </w:tabs>
              <w:autoSpaceDE w:val="0"/>
              <w:autoSpaceDN w:val="0"/>
              <w:adjustRightInd w:val="0"/>
              <w:spacing w:line="240" w:lineRule="auto"/>
              <w:jc w:val="center"/>
              <w:rPr>
                <w:szCs w:val="22"/>
              </w:rPr>
            </w:pPr>
            <w:r>
              <w:t>5,08</w:t>
            </w:r>
          </w:p>
          <w:p w14:paraId="3C081F41" w14:textId="77777777" w:rsidR="00A33BBC" w:rsidRDefault="00A33BBC" w:rsidP="004F2F53">
            <w:pPr>
              <w:keepNext/>
              <w:keepLines/>
              <w:tabs>
                <w:tab w:val="clear" w:pos="567"/>
              </w:tabs>
              <w:autoSpaceDE w:val="0"/>
              <w:autoSpaceDN w:val="0"/>
              <w:adjustRightInd w:val="0"/>
              <w:spacing w:line="240" w:lineRule="auto"/>
              <w:jc w:val="center"/>
            </w:pPr>
          </w:p>
          <w:p w14:paraId="1EA3E7A5" w14:textId="77777777" w:rsidR="00A33BBC" w:rsidRDefault="00A33BBC" w:rsidP="004F2F53">
            <w:pPr>
              <w:keepNext/>
              <w:keepLines/>
              <w:tabs>
                <w:tab w:val="clear" w:pos="567"/>
              </w:tabs>
              <w:autoSpaceDE w:val="0"/>
              <w:autoSpaceDN w:val="0"/>
              <w:adjustRightInd w:val="0"/>
              <w:spacing w:line="240" w:lineRule="auto"/>
              <w:jc w:val="center"/>
            </w:pPr>
          </w:p>
          <w:p w14:paraId="10FA5A85"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F6F4EE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1C338CD4"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00AE5372" w14:textId="77777777" w:rsidR="00A33BBC" w:rsidRDefault="00A33BBC" w:rsidP="004F2F53">
            <w:pPr>
              <w:keepNext/>
              <w:keepLines/>
              <w:tabs>
                <w:tab w:val="clear" w:pos="567"/>
              </w:tabs>
              <w:autoSpaceDE w:val="0"/>
              <w:autoSpaceDN w:val="0"/>
              <w:adjustRightInd w:val="0"/>
              <w:spacing w:line="240" w:lineRule="auto"/>
              <w:jc w:val="center"/>
              <w:rPr>
                <w:szCs w:val="22"/>
              </w:rPr>
            </w:pPr>
            <w:r>
              <w:t>11,0</w:t>
            </w:r>
          </w:p>
        </w:tc>
      </w:tr>
      <w:tr w:rsidR="00A33BBC" w14:paraId="2CB6EF1F" w14:textId="77777777" w:rsidTr="004F2F53">
        <w:tblPrEx>
          <w:tblBorders>
            <w:top w:val="single" w:sz="4" w:space="0" w:color="auto"/>
            <w:bottom w:val="none" w:sz="0" w:space="0" w:color="auto"/>
            <w:insideH w:val="none" w:sz="0" w:space="0" w:color="auto"/>
          </w:tblBorders>
        </w:tblPrEx>
        <w:trPr>
          <w:cantSplit/>
        </w:trPr>
        <w:tc>
          <w:tcPr>
            <w:tcW w:w="5000" w:type="pct"/>
            <w:gridSpan w:val="3"/>
          </w:tcPr>
          <w:p w14:paraId="0B3E1F57" w14:textId="77777777" w:rsidR="00A33BBC" w:rsidRDefault="00A33BBC" w:rsidP="004F2F53">
            <w:pPr>
              <w:keepNext/>
              <w:keepLines/>
              <w:tabs>
                <w:tab w:val="clear" w:pos="567"/>
              </w:tabs>
              <w:autoSpaceDE w:val="0"/>
              <w:autoSpaceDN w:val="0"/>
              <w:adjustRightInd w:val="0"/>
              <w:spacing w:line="240" w:lineRule="auto"/>
              <w:rPr>
                <w:sz w:val="20"/>
                <w:szCs w:val="22"/>
              </w:rPr>
            </w:pPr>
            <w:proofErr w:type="spellStart"/>
            <w:r>
              <w:rPr>
                <w:sz w:val="20"/>
                <w:vertAlign w:val="superscript"/>
              </w:rPr>
              <w:t>a</w:t>
            </w:r>
            <w:r>
              <w:rPr>
                <w:sz w:val="20"/>
              </w:rPr>
              <w:t>LOCF</w:t>
            </w:r>
            <w:proofErr w:type="spellEnd"/>
            <w:r>
              <w:rPr>
                <w:sz w:val="20"/>
              </w:rPr>
              <w:t xml:space="preserve">: az utolsó észlelt adat (ha szükség volt az inzulin </w:t>
            </w:r>
            <w:r w:rsidR="006369B7">
              <w:rPr>
                <w:sz w:val="20"/>
              </w:rPr>
              <w:t>dózis</w:t>
            </w:r>
            <w:r>
              <w:rPr>
                <w:sz w:val="20"/>
              </w:rPr>
              <w:t xml:space="preserve"> emelésére, akkor az első emelés előtti vagy aznapi) alapján végzett elemzés</w:t>
            </w:r>
          </w:p>
          <w:p w14:paraId="6944FAAF" w14:textId="77777777" w:rsidR="00A33BBC" w:rsidRDefault="00A33BBC" w:rsidP="004F2F53">
            <w:pPr>
              <w:keepNext/>
              <w:keepLines/>
              <w:tabs>
                <w:tab w:val="clear" w:pos="567"/>
              </w:tabs>
              <w:autoSpaceDE w:val="0"/>
              <w:autoSpaceDN w:val="0"/>
              <w:adjustRightInd w:val="0"/>
              <w:spacing w:line="240" w:lineRule="auto"/>
              <w:rPr>
                <w:sz w:val="20"/>
                <w:szCs w:val="22"/>
              </w:rPr>
            </w:pPr>
            <w:proofErr w:type="spellStart"/>
            <w:r>
              <w:rPr>
                <w:sz w:val="20"/>
                <w:vertAlign w:val="superscript"/>
              </w:rPr>
              <w:t>b</w:t>
            </w:r>
            <w:r>
              <w:rPr>
                <w:sz w:val="20"/>
              </w:rPr>
              <w:t>Minden</w:t>
            </w:r>
            <w:proofErr w:type="spellEnd"/>
            <w:r>
              <w:rPr>
                <w:sz w:val="20"/>
              </w:rPr>
              <w:t xml:space="preserve"> olyan </w:t>
            </w:r>
            <w:proofErr w:type="spellStart"/>
            <w:r>
              <w:rPr>
                <w:sz w:val="20"/>
              </w:rPr>
              <w:t>randomizált</w:t>
            </w:r>
            <w:proofErr w:type="spellEnd"/>
            <w:r>
              <w:rPr>
                <w:sz w:val="20"/>
              </w:rPr>
              <w:t xml:space="preserve"> beteg, aki a rövid távú kettős</w:t>
            </w:r>
            <w:r w:rsidR="00495AB8">
              <w:rPr>
                <w:sz w:val="20"/>
              </w:rPr>
              <w:t xml:space="preserve"> </w:t>
            </w:r>
            <w:r>
              <w:rPr>
                <w:sz w:val="20"/>
              </w:rPr>
              <w:t xml:space="preserve">vak periódus alatt legalább egy </w:t>
            </w:r>
            <w:r w:rsidR="006369B7">
              <w:rPr>
                <w:sz w:val="20"/>
              </w:rPr>
              <w:t>dózist</w:t>
            </w:r>
            <w:r>
              <w:rPr>
                <w:sz w:val="20"/>
              </w:rPr>
              <w:t xml:space="preserve"> bevett a kettős</w:t>
            </w:r>
            <w:r w:rsidR="00495AB8">
              <w:rPr>
                <w:sz w:val="20"/>
              </w:rPr>
              <w:t xml:space="preserve"> </w:t>
            </w:r>
            <w:r>
              <w:rPr>
                <w:sz w:val="20"/>
              </w:rPr>
              <w:t>vak vizsgálat vizsgálati gyógyszeréből.</w:t>
            </w:r>
          </w:p>
          <w:p w14:paraId="1652009D" w14:textId="77777777" w:rsidR="00A33BBC" w:rsidRDefault="00A33BBC" w:rsidP="004F2F53">
            <w:pPr>
              <w:keepNext/>
              <w:keepLines/>
              <w:tabs>
                <w:tab w:val="clear" w:pos="567"/>
              </w:tabs>
              <w:autoSpaceDE w:val="0"/>
              <w:autoSpaceDN w:val="0"/>
              <w:adjustRightInd w:val="0"/>
              <w:spacing w:line="240" w:lineRule="auto"/>
              <w:rPr>
                <w:sz w:val="20"/>
                <w:szCs w:val="22"/>
              </w:rPr>
            </w:pPr>
            <w:proofErr w:type="spellStart"/>
            <w:r>
              <w:rPr>
                <w:sz w:val="20"/>
                <w:vertAlign w:val="superscript"/>
              </w:rPr>
              <w:t>c</w:t>
            </w:r>
            <w:r>
              <w:rPr>
                <w:sz w:val="20"/>
              </w:rPr>
              <w:t>A</w:t>
            </w:r>
            <w:proofErr w:type="spellEnd"/>
            <w:r>
              <w:rPr>
                <w:sz w:val="20"/>
              </w:rPr>
              <w:t xml:space="preserve"> kiindulási értékre korrigált legkisebb négyzetes becslés átlaga és </w:t>
            </w:r>
            <w:r w:rsidRPr="00156743">
              <w:rPr>
                <w:i/>
                <w:iCs/>
                <w:sz w:val="20"/>
                <w:rPrChange w:id="126" w:author="HU_OGYI_63.1" w:date="2026-02-16T14:42:00Z">
                  <w:rPr>
                    <w:sz w:val="20"/>
                  </w:rPr>
                </w:rPrChange>
              </w:rPr>
              <w:t xml:space="preserve">per </w:t>
            </w:r>
            <w:proofErr w:type="spellStart"/>
            <w:r w:rsidRPr="00156743">
              <w:rPr>
                <w:i/>
                <w:iCs/>
                <w:sz w:val="20"/>
                <w:rPrChange w:id="127" w:author="HU_OGYI_63.1" w:date="2026-02-16T14:42:00Z">
                  <w:rPr>
                    <w:sz w:val="20"/>
                  </w:rPr>
                </w:rPrChange>
              </w:rPr>
              <w:t>os</w:t>
            </w:r>
            <w:proofErr w:type="spellEnd"/>
            <w:r>
              <w:rPr>
                <w:sz w:val="20"/>
              </w:rPr>
              <w:t xml:space="preserve"> glükózszint</w:t>
            </w:r>
            <w:del w:id="128" w:author="HU_OGYI_63.1" w:date="2026-02-16T14:31:00Z">
              <w:r w:rsidDel="00FB29B8">
                <w:rPr>
                  <w:sz w:val="20"/>
                </w:rPr>
                <w:noBreakHyphen/>
              </w:r>
            </w:del>
            <w:r>
              <w:rPr>
                <w:sz w:val="20"/>
              </w:rPr>
              <w:t>csökkentő gyógyszer alkalmazásának előfordulása</w:t>
            </w:r>
          </w:p>
          <w:p w14:paraId="62EE563C" w14:textId="77777777" w:rsidR="00A33BBC" w:rsidRDefault="00A33BBC" w:rsidP="004F2F53">
            <w:pPr>
              <w:keepNext/>
              <w:keepLines/>
              <w:tabs>
                <w:tab w:val="clear" w:pos="567"/>
              </w:tabs>
              <w:autoSpaceDE w:val="0"/>
              <w:autoSpaceDN w:val="0"/>
              <w:adjustRightInd w:val="0"/>
              <w:spacing w:line="240" w:lineRule="auto"/>
              <w:rPr>
                <w:sz w:val="20"/>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,0001 </w:t>
            </w:r>
            <w:proofErr w:type="spellStart"/>
            <w:r>
              <w:rPr>
                <w:sz w:val="20"/>
              </w:rPr>
              <w:t>versus</w:t>
            </w:r>
            <w:proofErr w:type="spellEnd"/>
            <w:r>
              <w:rPr>
                <w:sz w:val="20"/>
              </w:rPr>
              <w:t xml:space="preserve"> placebo + inzulin ± </w:t>
            </w:r>
            <w:r w:rsidRPr="00156743">
              <w:rPr>
                <w:i/>
                <w:iCs/>
                <w:sz w:val="20"/>
                <w:rPrChange w:id="129" w:author="HU_OGYI_63.1" w:date="2026-02-16T14:42:00Z">
                  <w:rPr>
                    <w:sz w:val="20"/>
                  </w:rPr>
                </w:rPrChange>
              </w:rPr>
              <w:t xml:space="preserve">per </w:t>
            </w:r>
            <w:proofErr w:type="spellStart"/>
            <w:r w:rsidRPr="00156743">
              <w:rPr>
                <w:i/>
                <w:iCs/>
                <w:sz w:val="20"/>
                <w:rPrChange w:id="130" w:author="HU_OGYI_63.1" w:date="2026-02-16T14:42:00Z">
                  <w:rPr>
                    <w:sz w:val="20"/>
                  </w:rPr>
                </w:rPrChange>
              </w:rPr>
              <w:t>os</w:t>
            </w:r>
            <w:proofErr w:type="spellEnd"/>
            <w:r>
              <w:rPr>
                <w:sz w:val="20"/>
              </w:rPr>
              <w:t xml:space="preserve"> glükózszint</w:t>
            </w:r>
            <w:del w:id="131" w:author="HU_OGYI_63.1" w:date="2026-02-16T14:31:00Z">
              <w:r w:rsidDel="00FB29B8">
                <w:rPr>
                  <w:sz w:val="20"/>
                </w:rPr>
                <w:noBreakHyphen/>
              </w:r>
            </w:del>
            <w:r>
              <w:rPr>
                <w:sz w:val="20"/>
              </w:rPr>
              <w:t>csökkentő gyógyszer</w:t>
            </w:r>
          </w:p>
          <w:p w14:paraId="6C6F1569" w14:textId="77777777" w:rsidR="00A33BBC" w:rsidRDefault="00A33BBC" w:rsidP="004F2F53">
            <w:pPr>
              <w:keepNext/>
              <w:keepLines/>
              <w:tabs>
                <w:tab w:val="clear" w:pos="567"/>
              </w:tabs>
              <w:autoSpaceDE w:val="0"/>
              <w:autoSpaceDN w:val="0"/>
              <w:adjustRightInd w:val="0"/>
              <w:spacing w:line="240" w:lineRule="auto"/>
              <w:rPr>
                <w:sz w:val="20"/>
                <w:szCs w:val="22"/>
              </w:rPr>
            </w:pPr>
            <w:r>
              <w:rPr>
                <w:sz w:val="20"/>
                <w:vertAlign w:val="superscript"/>
              </w:rPr>
              <w:t>**</w:t>
            </w:r>
            <w:r>
              <w:rPr>
                <w:sz w:val="20"/>
              </w:rPr>
              <w:t>p</w:t>
            </w:r>
            <w:r>
              <w:rPr>
                <w:sz w:val="20"/>
              </w:rPr>
              <w:noBreakHyphen/>
              <w:t>érték </w:t>
            </w:r>
            <w:proofErr w:type="gramStart"/>
            <w:r>
              <w:rPr>
                <w:sz w:val="20"/>
              </w:rPr>
              <w:t>&lt; 0</w:t>
            </w:r>
            <w:proofErr w:type="gramEnd"/>
            <w:r>
              <w:rPr>
                <w:sz w:val="20"/>
              </w:rPr>
              <w:t xml:space="preserve">,05 </w:t>
            </w:r>
            <w:proofErr w:type="spellStart"/>
            <w:r>
              <w:rPr>
                <w:sz w:val="20"/>
              </w:rPr>
              <w:t>versus</w:t>
            </w:r>
            <w:proofErr w:type="spellEnd"/>
            <w:r>
              <w:rPr>
                <w:sz w:val="20"/>
              </w:rPr>
              <w:t xml:space="preserve"> placebo + inzulin ± -</w:t>
            </w:r>
            <w:r w:rsidRPr="00156743">
              <w:rPr>
                <w:i/>
                <w:iCs/>
                <w:sz w:val="20"/>
                <w:rPrChange w:id="132" w:author="HU_OGYI_63.1" w:date="2026-02-16T14:42:00Z">
                  <w:rPr>
                    <w:sz w:val="20"/>
                  </w:rPr>
                </w:rPrChange>
              </w:rPr>
              <w:t xml:space="preserve">per </w:t>
            </w:r>
            <w:proofErr w:type="spellStart"/>
            <w:r w:rsidRPr="00156743">
              <w:rPr>
                <w:i/>
                <w:iCs/>
                <w:sz w:val="20"/>
                <w:rPrChange w:id="133" w:author="HU_OGYI_63.1" w:date="2026-02-16T14:42:00Z">
                  <w:rPr>
                    <w:sz w:val="20"/>
                  </w:rPr>
                </w:rPrChange>
              </w:rPr>
              <w:t>os</w:t>
            </w:r>
            <w:proofErr w:type="spellEnd"/>
            <w:r>
              <w:rPr>
                <w:sz w:val="20"/>
              </w:rPr>
              <w:t xml:space="preserve"> glükózszint</w:t>
            </w:r>
            <w:del w:id="134" w:author="HU_OGYI_63.1" w:date="2026-02-16T14:31:00Z">
              <w:r w:rsidDel="00FB29B8">
                <w:rPr>
                  <w:sz w:val="20"/>
                </w:rPr>
                <w:noBreakHyphen/>
              </w:r>
            </w:del>
            <w:r>
              <w:rPr>
                <w:sz w:val="20"/>
              </w:rPr>
              <w:t>csökkentő gyógyszer</w:t>
            </w:r>
          </w:p>
          <w:p w14:paraId="7C954045" w14:textId="77777777" w:rsidR="00A33BBC" w:rsidRDefault="00A33BBC" w:rsidP="004F2F53">
            <w:pPr>
              <w:keepNext/>
              <w:keepLines/>
              <w:tabs>
                <w:tab w:val="clear" w:pos="567"/>
              </w:tabs>
              <w:autoSpaceDE w:val="0"/>
              <w:autoSpaceDN w:val="0"/>
              <w:adjustRightInd w:val="0"/>
              <w:spacing w:line="240" w:lineRule="auto"/>
              <w:rPr>
                <w:sz w:val="20"/>
                <w:szCs w:val="22"/>
              </w:rPr>
            </w:pPr>
            <w:r>
              <w:rPr>
                <w:sz w:val="20"/>
                <w:vertAlign w:val="superscript"/>
              </w:rPr>
              <w:t>1</w:t>
            </w:r>
            <w:r>
              <w:rPr>
                <w:sz w:val="20"/>
              </w:rPr>
              <w:t xml:space="preserve">Az inzulin adagolási rendek (beleértve a rövid hatású, az intermedier és a </w:t>
            </w:r>
            <w:proofErr w:type="spellStart"/>
            <w:r>
              <w:rPr>
                <w:sz w:val="20"/>
              </w:rPr>
              <w:t>bazális</w:t>
            </w:r>
            <w:proofErr w:type="spellEnd"/>
            <w:r>
              <w:rPr>
                <w:sz w:val="20"/>
              </w:rPr>
              <w:t xml:space="preserve"> inzulinokat) emelése csak akkor volt megengedett, ha a betegek megfeleltek az előre meghatározott </w:t>
            </w:r>
            <w:proofErr w:type="spellStart"/>
            <w:r>
              <w:rPr>
                <w:sz w:val="20"/>
              </w:rPr>
              <w:t>éhomi</w:t>
            </w:r>
            <w:proofErr w:type="spellEnd"/>
            <w:r>
              <w:rPr>
                <w:sz w:val="20"/>
              </w:rPr>
              <w:t xml:space="preserve"> plazma</w:t>
            </w:r>
            <w:del w:id="135" w:author="HU_OGYI_63.1" w:date="2026-02-15T10:44:00Z">
              <w:r w:rsidDel="00D32C93">
                <w:rPr>
                  <w:sz w:val="20"/>
                </w:rPr>
                <w:delText xml:space="preserve"> </w:delText>
              </w:r>
            </w:del>
            <w:r>
              <w:rPr>
                <w:sz w:val="20"/>
              </w:rPr>
              <w:t>glükóz kritériumoknak.</w:t>
            </w:r>
          </w:p>
          <w:p w14:paraId="04CFA343" w14:textId="77777777" w:rsidR="00A33BBC" w:rsidRDefault="00A33BBC" w:rsidP="004F2F53">
            <w:pPr>
              <w:keepNext/>
              <w:keepLines/>
              <w:tabs>
                <w:tab w:val="clear" w:pos="567"/>
              </w:tabs>
              <w:autoSpaceDE w:val="0"/>
              <w:autoSpaceDN w:val="0"/>
              <w:adjustRightInd w:val="0"/>
              <w:spacing w:line="240" w:lineRule="auto"/>
              <w:rPr>
                <w:szCs w:val="22"/>
              </w:rPr>
            </w:pPr>
            <w:r>
              <w:rPr>
                <w:sz w:val="20"/>
                <w:vertAlign w:val="superscript"/>
              </w:rPr>
              <w:t>2</w:t>
            </w:r>
            <w:r>
              <w:rPr>
                <w:sz w:val="20"/>
              </w:rPr>
              <w:t>A vizsgálat megkezdésekor a betegek 50%</w:t>
            </w:r>
            <w:r>
              <w:rPr>
                <w:sz w:val="20"/>
              </w:rPr>
              <w:noBreakHyphen/>
              <w:t xml:space="preserve">a volt inzulin </w:t>
            </w:r>
            <w:proofErr w:type="spellStart"/>
            <w:r>
              <w:rPr>
                <w:sz w:val="20"/>
              </w:rPr>
              <w:t>monoterápián</w:t>
            </w:r>
            <w:proofErr w:type="spellEnd"/>
            <w:r>
              <w:rPr>
                <w:sz w:val="20"/>
              </w:rPr>
              <w:t>, 50%</w:t>
            </w:r>
            <w:r>
              <w:rPr>
                <w:sz w:val="20"/>
              </w:rPr>
              <w:noBreakHyphen/>
              <w:t>a kapott 1 vagy 2 </w:t>
            </w:r>
            <w:r w:rsidRPr="00156743">
              <w:rPr>
                <w:i/>
                <w:iCs/>
                <w:sz w:val="20"/>
                <w:rPrChange w:id="136" w:author="HU_OGYI_63.1" w:date="2026-02-16T14:42:00Z">
                  <w:rPr>
                    <w:sz w:val="20"/>
                  </w:rPr>
                </w:rPrChange>
              </w:rPr>
              <w:t xml:space="preserve">per </w:t>
            </w:r>
            <w:proofErr w:type="spellStart"/>
            <w:r w:rsidRPr="00156743">
              <w:rPr>
                <w:i/>
                <w:iCs/>
                <w:sz w:val="20"/>
                <w:rPrChange w:id="137" w:author="HU_OGYI_63.1" w:date="2026-02-16T14:42:00Z">
                  <w:rPr>
                    <w:sz w:val="20"/>
                  </w:rPr>
                </w:rPrChange>
              </w:rPr>
              <w:t>os</w:t>
            </w:r>
            <w:proofErr w:type="spellEnd"/>
            <w:r>
              <w:rPr>
                <w:sz w:val="20"/>
              </w:rPr>
              <w:t xml:space="preserve"> glükózszint</w:t>
            </w:r>
            <w:del w:id="138" w:author="HU_OGYI_63.1" w:date="2026-02-15T10:44:00Z">
              <w:r w:rsidDel="00D32C93">
                <w:rPr>
                  <w:sz w:val="20"/>
                </w:rPr>
                <w:noBreakHyphen/>
              </w:r>
            </w:del>
            <w:r>
              <w:rPr>
                <w:sz w:val="20"/>
              </w:rPr>
              <w:t xml:space="preserve">csökkentő gyógyszert az inzulin mellé: ebből az utóbbi csoportból 80% kapott csak </w:t>
            </w:r>
            <w:proofErr w:type="spellStart"/>
            <w:r>
              <w:rPr>
                <w:sz w:val="20"/>
              </w:rPr>
              <w:t>metformint</w:t>
            </w:r>
            <w:proofErr w:type="spellEnd"/>
            <w:r>
              <w:rPr>
                <w:sz w:val="20"/>
              </w:rPr>
              <w:t xml:space="preserve">, 12% kapott </w:t>
            </w:r>
            <w:proofErr w:type="spellStart"/>
            <w:r>
              <w:rPr>
                <w:sz w:val="20"/>
              </w:rPr>
              <w:t>metformint</w:t>
            </w:r>
            <w:proofErr w:type="spellEnd"/>
            <w:r>
              <w:rPr>
                <w:sz w:val="20"/>
              </w:rPr>
              <w:t xml:space="preserve"> és </w:t>
            </w:r>
            <w:proofErr w:type="spellStart"/>
            <w:r>
              <w:rPr>
                <w:sz w:val="20"/>
              </w:rPr>
              <w:t>szulfonilurea</w:t>
            </w:r>
            <w:proofErr w:type="spellEnd"/>
            <w:r>
              <w:rPr>
                <w:sz w:val="20"/>
              </w:rPr>
              <w:noBreakHyphen/>
              <w:t xml:space="preserve">kezelést, és a többi más </w:t>
            </w:r>
            <w:r w:rsidRPr="00156743">
              <w:rPr>
                <w:i/>
                <w:iCs/>
                <w:sz w:val="20"/>
                <w:rPrChange w:id="139" w:author="HU_OGYI_63.1" w:date="2026-02-16T14:42:00Z">
                  <w:rPr>
                    <w:sz w:val="20"/>
                  </w:rPr>
                </w:rPrChange>
              </w:rPr>
              <w:t xml:space="preserve">per </w:t>
            </w:r>
            <w:proofErr w:type="spellStart"/>
            <w:r w:rsidRPr="00156743">
              <w:rPr>
                <w:i/>
                <w:iCs/>
                <w:sz w:val="20"/>
                <w:rPrChange w:id="140" w:author="HU_OGYI_63.1" w:date="2026-02-16T14:42:00Z">
                  <w:rPr>
                    <w:sz w:val="20"/>
                  </w:rPr>
                </w:rPrChange>
              </w:rPr>
              <w:t>os</w:t>
            </w:r>
            <w:proofErr w:type="spellEnd"/>
            <w:r>
              <w:rPr>
                <w:sz w:val="20"/>
              </w:rPr>
              <w:t xml:space="preserve"> glükózszint</w:t>
            </w:r>
            <w:del w:id="141" w:author="HU_OGYI_63.1" w:date="2026-02-15T10:44:00Z">
              <w:r w:rsidDel="00D32C93">
                <w:rPr>
                  <w:sz w:val="20"/>
                </w:rPr>
                <w:noBreakHyphen/>
              </w:r>
            </w:del>
            <w:r>
              <w:rPr>
                <w:sz w:val="20"/>
              </w:rPr>
              <w:t>csökkentő gyógyszert kapott.</w:t>
            </w:r>
          </w:p>
        </w:tc>
      </w:tr>
    </w:tbl>
    <w:p w14:paraId="0100516E" w14:textId="77777777" w:rsidR="00A33BBC" w:rsidRDefault="00A33BBC" w:rsidP="00A33BBC">
      <w:pPr>
        <w:spacing w:line="240" w:lineRule="auto"/>
      </w:pPr>
    </w:p>
    <w:p w14:paraId="0440A249" w14:textId="77777777" w:rsidR="00A33BBC" w:rsidRPr="00560A8A" w:rsidRDefault="00A33BBC" w:rsidP="00A33BBC">
      <w:pPr>
        <w:spacing w:line="240" w:lineRule="auto"/>
        <w:rPr>
          <w:i/>
        </w:rPr>
      </w:pPr>
      <w:proofErr w:type="spellStart"/>
      <w:r w:rsidRPr="00560A8A">
        <w:rPr>
          <w:i/>
        </w:rPr>
        <w:t>Metforminnal</w:t>
      </w:r>
      <w:proofErr w:type="spellEnd"/>
      <w:r w:rsidRPr="00560A8A">
        <w:rPr>
          <w:i/>
        </w:rPr>
        <w:t xml:space="preserve"> kombinációban</w:t>
      </w:r>
      <w:r>
        <w:rPr>
          <w:i/>
        </w:rPr>
        <w:t xml:space="preserve"> adva</w:t>
      </w:r>
      <w:r w:rsidRPr="00560A8A">
        <w:rPr>
          <w:i/>
        </w:rPr>
        <w:t>, gyógyszeres kezelésben korábban nem részesült betegeknél</w:t>
      </w:r>
    </w:p>
    <w:p w14:paraId="3E9E7C46" w14:textId="22462356" w:rsidR="00A33BBC" w:rsidRDefault="00A33BBC" w:rsidP="00A33BBC">
      <w:pPr>
        <w:spacing w:line="240" w:lineRule="auto"/>
      </w:pPr>
      <w:r>
        <w:t xml:space="preserve">Összesen 1236, </w:t>
      </w:r>
      <w:r w:rsidRPr="005D3B66">
        <w:t>gyógyszeres kezelésben korábban nem részesült</w:t>
      </w:r>
      <w:r>
        <w:t>, nem megfelelően beállított,</w:t>
      </w:r>
      <w:r w:rsidRPr="005D3B66">
        <w:t xml:space="preserve"> </w:t>
      </w:r>
      <w:r>
        <w:t>2</w:t>
      </w:r>
      <w:r>
        <w:noBreakHyphen/>
        <w:t xml:space="preserve">es típusú diabetesben szenvedő </w:t>
      </w:r>
      <w:r w:rsidRPr="005D3B66">
        <w:t>beteg</w:t>
      </w:r>
      <w:r>
        <w:t xml:space="preserve"> (HbA1c ≥ 7,5% és ≤ 12%) vett részt két, aktív</w:t>
      </w:r>
      <w:r>
        <w:noBreakHyphen/>
        <w:t xml:space="preserve">kontrollos, 24 hetes vizsgálatban, a </w:t>
      </w:r>
      <w:r w:rsidRPr="00E919A1">
        <w:t xml:space="preserve">dapagliflozin </w:t>
      </w:r>
      <w:r>
        <w:t xml:space="preserve">(5 mg és 10 mg) </w:t>
      </w:r>
      <w:r w:rsidRPr="00E919A1">
        <w:t xml:space="preserve">és a </w:t>
      </w:r>
      <w:proofErr w:type="spellStart"/>
      <w:r w:rsidRPr="00E919A1">
        <w:t>metformin</w:t>
      </w:r>
      <w:proofErr w:type="spellEnd"/>
      <w:r>
        <w:t xml:space="preserve"> kombináció </w:t>
      </w:r>
      <w:r w:rsidRPr="00E919A1">
        <w:t>hatásosság</w:t>
      </w:r>
      <w:del w:id="142" w:author="HU_OGYI_63.1" w:date="2026-02-15T10:45:00Z">
        <w:r w:rsidDel="00562D7D">
          <w:delText>ág</w:delText>
        </w:r>
      </w:del>
      <w:r>
        <w:t>ának</w:t>
      </w:r>
      <w:r w:rsidRPr="00E919A1">
        <w:t xml:space="preserve"> és </w:t>
      </w:r>
      <w:r w:rsidRPr="00E919A1">
        <w:lastRenderedPageBreak/>
        <w:t>biztonságosság</w:t>
      </w:r>
      <w:r>
        <w:t xml:space="preserve">ának értékelésére a </w:t>
      </w:r>
      <w:r w:rsidRPr="00E919A1">
        <w:t>gyógyszeres kezelésben korábban nem részesült betegek</w:t>
      </w:r>
      <w:r>
        <w:t>nél, az önállóan adott készítményekhez viszonyítva.</w:t>
      </w:r>
    </w:p>
    <w:p w14:paraId="61125FC7" w14:textId="77777777" w:rsidR="00A33BBC" w:rsidRDefault="00A33BBC" w:rsidP="00A33BBC">
      <w:pPr>
        <w:spacing w:line="240" w:lineRule="auto"/>
      </w:pPr>
    </w:p>
    <w:p w14:paraId="18F147C9" w14:textId="77777777" w:rsidR="00A33BBC" w:rsidRDefault="00A33BBC" w:rsidP="00A33BBC">
      <w:pPr>
        <w:spacing w:line="240" w:lineRule="auto"/>
      </w:pPr>
      <w:r>
        <w:t xml:space="preserve">A 10 mg </w:t>
      </w:r>
      <w:r w:rsidRPr="00E919A1">
        <w:t>dapagliflozin</w:t>
      </w:r>
      <w:r>
        <w:t xml:space="preserve"> és a </w:t>
      </w:r>
      <w:proofErr w:type="spellStart"/>
      <w:r w:rsidRPr="00E919A1">
        <w:t>metformin</w:t>
      </w:r>
      <w:proofErr w:type="spellEnd"/>
      <w:r>
        <w:t xml:space="preserve"> (legfeljebb 2000 mg/nap) kombinációjával végzett kezelés a HbA1c</w:t>
      </w:r>
      <w:r>
        <w:noBreakHyphen/>
        <w:t xml:space="preserve">érték </w:t>
      </w:r>
      <w:proofErr w:type="spellStart"/>
      <w:r>
        <w:t>statisztikailag</w:t>
      </w:r>
      <w:proofErr w:type="spellEnd"/>
      <w:r>
        <w:t xml:space="preserve"> szignifikáns mértékű javulását eredményezte (lásd 7. táblázat), valamint </w:t>
      </w:r>
      <w:r w:rsidRPr="005A3E2D">
        <w:t xml:space="preserve">az </w:t>
      </w:r>
      <w:proofErr w:type="spellStart"/>
      <w:r w:rsidRPr="005A3E2D">
        <w:t>éhomi</w:t>
      </w:r>
      <w:proofErr w:type="spellEnd"/>
      <w:r w:rsidRPr="005A3E2D">
        <w:t xml:space="preserve"> </w:t>
      </w:r>
      <w:r w:rsidRPr="008E4AE4">
        <w:t>plazma</w:t>
      </w:r>
      <w:del w:id="143" w:author="HU_OGYI_63.1" w:date="2026-02-15T10:45:00Z">
        <w:r w:rsidRPr="008E4AE4" w:rsidDel="00562D7D">
          <w:delText xml:space="preserve"> </w:delText>
        </w:r>
      </w:del>
      <w:r w:rsidRPr="008E4AE4">
        <w:t>glükózszint</w:t>
      </w:r>
      <w:r>
        <w:t xml:space="preserve"> (az önállóan adott készítményekhez képest) </w:t>
      </w:r>
      <w:r w:rsidRPr="005A3E2D">
        <w:t>és a testtömeg (</w:t>
      </w:r>
      <w:proofErr w:type="spellStart"/>
      <w:r w:rsidRPr="005A3E2D">
        <w:t>metforminhoz</w:t>
      </w:r>
      <w:proofErr w:type="spellEnd"/>
      <w:r w:rsidRPr="005A3E2D">
        <w:t xml:space="preserve"> képest)</w:t>
      </w:r>
      <w:r>
        <w:t xml:space="preserve"> nagyobb mértékű csökkenéséhez vezetett.</w:t>
      </w:r>
    </w:p>
    <w:p w14:paraId="7B5BB279" w14:textId="77777777" w:rsidR="00A33BBC" w:rsidRDefault="00A33BBC" w:rsidP="00A33BBC">
      <w:pPr>
        <w:spacing w:line="240" w:lineRule="auto"/>
      </w:pPr>
    </w:p>
    <w:p w14:paraId="07DABE9A" w14:textId="77777777" w:rsidR="00A33BBC" w:rsidRDefault="00A33BBC" w:rsidP="00A33BBC">
      <w:pPr>
        <w:keepNext/>
        <w:keepLines/>
        <w:spacing w:line="240" w:lineRule="auto"/>
        <w:rPr>
          <w:b/>
        </w:rPr>
      </w:pPr>
      <w:r>
        <w:rPr>
          <w:b/>
        </w:rPr>
        <w:t xml:space="preserve">7. táblázat </w:t>
      </w:r>
      <w:r w:rsidRPr="00EE529F">
        <w:rPr>
          <w:b/>
        </w:rPr>
        <w:t xml:space="preserve">A dapagliflozin </w:t>
      </w:r>
      <w:r>
        <w:rPr>
          <w:b/>
        </w:rPr>
        <w:t xml:space="preserve">és a </w:t>
      </w:r>
      <w:proofErr w:type="spellStart"/>
      <w:r>
        <w:rPr>
          <w:b/>
        </w:rPr>
        <w:t>metformin</w:t>
      </w:r>
      <w:proofErr w:type="spellEnd"/>
      <w:r>
        <w:rPr>
          <w:b/>
        </w:rPr>
        <w:t xml:space="preserve"> kombinációs kezelés eredményei egy aktív</w:t>
      </w:r>
      <w:r>
        <w:rPr>
          <w:b/>
        </w:rPr>
        <w:noBreakHyphen/>
        <w:t>kontrollos vizsgálatban a 24. </w:t>
      </w:r>
      <w:r w:rsidRPr="00EE529F">
        <w:rPr>
          <w:b/>
        </w:rPr>
        <w:t xml:space="preserve">héten </w:t>
      </w:r>
      <w:r w:rsidRPr="00812029">
        <w:rPr>
          <w:b/>
        </w:rPr>
        <w:t>(</w:t>
      </w:r>
      <w:proofErr w:type="spellStart"/>
      <w:r w:rsidRPr="00812029">
        <w:rPr>
          <w:b/>
        </w:rPr>
        <w:t>LOCF</w:t>
      </w:r>
      <w:r w:rsidRPr="00D90577">
        <w:rPr>
          <w:b/>
          <w:vertAlign w:val="superscript"/>
        </w:rPr>
        <w:t>a</w:t>
      </w:r>
      <w:proofErr w:type="spellEnd"/>
      <w:r w:rsidRPr="00812029">
        <w:rPr>
          <w:b/>
        </w:rPr>
        <w:t>)</w:t>
      </w:r>
      <w:r>
        <w:rPr>
          <w:b/>
        </w:rPr>
        <w:t>, a</w:t>
      </w:r>
      <w:r w:rsidRPr="00812029">
        <w:rPr>
          <w:b/>
        </w:rPr>
        <w:t xml:space="preserve"> </w:t>
      </w:r>
      <w:r w:rsidRPr="00EE529F">
        <w:rPr>
          <w:b/>
        </w:rPr>
        <w:t>gyógyszeres kezelésben korábban nem részesült betegeknél</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A33BBC" w:rsidRPr="00212F63" w14:paraId="05189284" w14:textId="77777777" w:rsidTr="004F2F53">
        <w:trPr>
          <w:tblHeader/>
        </w:trPr>
        <w:tc>
          <w:tcPr>
            <w:tcW w:w="1775" w:type="pct"/>
            <w:vAlign w:val="bottom"/>
          </w:tcPr>
          <w:p w14:paraId="6DCECA1F" w14:textId="77777777" w:rsidR="00A33BBC" w:rsidRPr="00212F63" w:rsidRDefault="00A33BBC" w:rsidP="004F2F53">
            <w:pPr>
              <w:pStyle w:val="AHeader2"/>
              <w:keepNext/>
              <w:keepLines/>
              <w:tabs>
                <w:tab w:val="left" w:pos="567"/>
              </w:tabs>
              <w:spacing w:after="0"/>
              <w:rPr>
                <w:rFonts w:ascii="Times New Roman" w:hAnsi="Times New Roman" w:cs="Times New Roman"/>
              </w:rPr>
            </w:pPr>
            <w:r>
              <w:rPr>
                <w:rFonts w:ascii="Times New Roman" w:hAnsi="Times New Roman" w:cs="Times New Roman"/>
              </w:rPr>
              <w:t>Paramé</w:t>
            </w:r>
            <w:r w:rsidRPr="00212F63">
              <w:rPr>
                <w:rFonts w:ascii="Times New Roman" w:hAnsi="Times New Roman" w:cs="Times New Roman"/>
              </w:rPr>
              <w:t>ter</w:t>
            </w:r>
          </w:p>
        </w:tc>
        <w:tc>
          <w:tcPr>
            <w:tcW w:w="1122" w:type="pct"/>
          </w:tcPr>
          <w:p w14:paraId="312CFF99" w14:textId="77777777" w:rsidR="00A33BBC" w:rsidRPr="000C351A" w:rsidRDefault="00A33BBC" w:rsidP="004F2F53">
            <w:pPr>
              <w:keepNext/>
              <w:keepLines/>
              <w:tabs>
                <w:tab w:val="clear" w:pos="567"/>
              </w:tabs>
              <w:autoSpaceDE w:val="0"/>
              <w:autoSpaceDN w:val="0"/>
              <w:adjustRightInd w:val="0"/>
              <w:spacing w:line="240" w:lineRule="auto"/>
              <w:jc w:val="center"/>
              <w:rPr>
                <w:b/>
                <w:bCs/>
                <w:szCs w:val="22"/>
              </w:rPr>
            </w:pPr>
            <w:r>
              <w:rPr>
                <w:b/>
                <w:bCs/>
                <w:szCs w:val="22"/>
              </w:rPr>
              <w:t>Dapagliflozin 10 </w:t>
            </w:r>
            <w:r w:rsidRPr="000C351A">
              <w:rPr>
                <w:b/>
                <w:bCs/>
                <w:szCs w:val="22"/>
              </w:rPr>
              <w:t>mg +</w:t>
            </w:r>
          </w:p>
          <w:p w14:paraId="26565FA2" w14:textId="77777777" w:rsidR="00A33BBC" w:rsidRPr="00212F63" w:rsidRDefault="00A33BBC" w:rsidP="004F2F53">
            <w:pPr>
              <w:keepNext/>
              <w:keepLines/>
              <w:tabs>
                <w:tab w:val="clear" w:pos="567"/>
              </w:tabs>
              <w:autoSpaceDE w:val="0"/>
              <w:autoSpaceDN w:val="0"/>
              <w:adjustRightInd w:val="0"/>
              <w:spacing w:line="240" w:lineRule="auto"/>
              <w:jc w:val="center"/>
              <w:rPr>
                <w:b/>
                <w:bCs/>
                <w:szCs w:val="22"/>
              </w:rPr>
            </w:pPr>
            <w:proofErr w:type="spellStart"/>
            <w:r w:rsidRPr="000C351A">
              <w:rPr>
                <w:b/>
                <w:bCs/>
                <w:szCs w:val="22"/>
              </w:rPr>
              <w:t>Metformin</w:t>
            </w:r>
            <w:proofErr w:type="spellEnd"/>
          </w:p>
        </w:tc>
        <w:tc>
          <w:tcPr>
            <w:tcW w:w="1121" w:type="pct"/>
          </w:tcPr>
          <w:p w14:paraId="5A9F9587" w14:textId="77777777" w:rsidR="00A33BBC" w:rsidRPr="00212F63" w:rsidRDefault="00A33BBC" w:rsidP="004F2F53">
            <w:pPr>
              <w:keepNext/>
              <w:keepLines/>
              <w:tabs>
                <w:tab w:val="clear" w:pos="567"/>
              </w:tabs>
              <w:autoSpaceDE w:val="0"/>
              <w:autoSpaceDN w:val="0"/>
              <w:adjustRightInd w:val="0"/>
              <w:spacing w:line="240" w:lineRule="auto"/>
              <w:jc w:val="center"/>
              <w:rPr>
                <w:b/>
                <w:bCs/>
                <w:szCs w:val="22"/>
              </w:rPr>
            </w:pPr>
            <w:r>
              <w:rPr>
                <w:b/>
                <w:bCs/>
                <w:szCs w:val="22"/>
              </w:rPr>
              <w:t>Dapagliflozin 10 </w:t>
            </w:r>
            <w:r w:rsidRPr="000C351A">
              <w:rPr>
                <w:b/>
                <w:bCs/>
                <w:szCs w:val="22"/>
              </w:rPr>
              <w:t>mg</w:t>
            </w:r>
          </w:p>
        </w:tc>
        <w:tc>
          <w:tcPr>
            <w:tcW w:w="982" w:type="pct"/>
          </w:tcPr>
          <w:p w14:paraId="3738476B" w14:textId="77777777" w:rsidR="00A33BBC" w:rsidRPr="00212F63" w:rsidRDefault="00A33BBC" w:rsidP="004F2F53">
            <w:pPr>
              <w:keepNext/>
              <w:keepLines/>
              <w:tabs>
                <w:tab w:val="clear" w:pos="567"/>
              </w:tabs>
              <w:autoSpaceDE w:val="0"/>
              <w:autoSpaceDN w:val="0"/>
              <w:adjustRightInd w:val="0"/>
              <w:spacing w:line="240" w:lineRule="auto"/>
              <w:jc w:val="center"/>
              <w:rPr>
                <w:b/>
                <w:bCs/>
                <w:szCs w:val="22"/>
              </w:rPr>
            </w:pPr>
            <w:proofErr w:type="spellStart"/>
            <w:r w:rsidRPr="000C351A">
              <w:rPr>
                <w:b/>
                <w:bCs/>
                <w:szCs w:val="22"/>
              </w:rPr>
              <w:t>Metformin</w:t>
            </w:r>
            <w:proofErr w:type="spellEnd"/>
          </w:p>
        </w:tc>
      </w:tr>
      <w:tr w:rsidR="00A33BBC" w:rsidRPr="00212F63" w14:paraId="53798F75" w14:textId="77777777" w:rsidTr="004F2F53">
        <w:tc>
          <w:tcPr>
            <w:tcW w:w="1775" w:type="pct"/>
          </w:tcPr>
          <w:p w14:paraId="1AB97FBD" w14:textId="77777777" w:rsidR="00A33BBC" w:rsidRPr="00212F63" w:rsidRDefault="00A33BBC" w:rsidP="004F2F53">
            <w:pPr>
              <w:keepNext/>
              <w:keepLines/>
              <w:spacing w:line="240" w:lineRule="auto"/>
            </w:pPr>
            <w:proofErr w:type="spellStart"/>
            <w:r w:rsidRPr="00212F63">
              <w:rPr>
                <w:b/>
                <w:bCs/>
              </w:rPr>
              <w:t>N</w:t>
            </w:r>
            <w:r w:rsidRPr="00212F63">
              <w:rPr>
                <w:vertAlign w:val="superscript"/>
              </w:rPr>
              <w:t>b</w:t>
            </w:r>
            <w:proofErr w:type="spellEnd"/>
          </w:p>
        </w:tc>
        <w:tc>
          <w:tcPr>
            <w:tcW w:w="1122" w:type="pct"/>
          </w:tcPr>
          <w:p w14:paraId="59662876" w14:textId="77777777" w:rsidR="00A33BBC" w:rsidRPr="00212F63" w:rsidRDefault="00A33BBC" w:rsidP="004F2F53">
            <w:pPr>
              <w:keepNext/>
              <w:keepLines/>
              <w:tabs>
                <w:tab w:val="clear" w:pos="567"/>
              </w:tabs>
              <w:autoSpaceDE w:val="0"/>
              <w:autoSpaceDN w:val="0"/>
              <w:adjustRightInd w:val="0"/>
              <w:spacing w:line="240" w:lineRule="auto"/>
              <w:jc w:val="center"/>
              <w:rPr>
                <w:szCs w:val="22"/>
              </w:rPr>
            </w:pPr>
            <w:r>
              <w:rPr>
                <w:szCs w:val="22"/>
              </w:rPr>
              <w:t>211</w:t>
            </w:r>
            <w:r w:rsidRPr="000907F3">
              <w:rPr>
                <w:szCs w:val="22"/>
                <w:vertAlign w:val="superscript"/>
              </w:rPr>
              <w:t>b</w:t>
            </w:r>
          </w:p>
        </w:tc>
        <w:tc>
          <w:tcPr>
            <w:tcW w:w="1121" w:type="pct"/>
          </w:tcPr>
          <w:p w14:paraId="3F2B168D" w14:textId="77777777" w:rsidR="00A33BBC" w:rsidRPr="00212F63" w:rsidRDefault="00A33BBC" w:rsidP="004F2F53">
            <w:pPr>
              <w:keepNext/>
              <w:keepLines/>
              <w:tabs>
                <w:tab w:val="clear" w:pos="567"/>
              </w:tabs>
              <w:autoSpaceDE w:val="0"/>
              <w:autoSpaceDN w:val="0"/>
              <w:adjustRightInd w:val="0"/>
              <w:spacing w:line="240" w:lineRule="auto"/>
              <w:jc w:val="center"/>
              <w:rPr>
                <w:szCs w:val="22"/>
              </w:rPr>
            </w:pPr>
            <w:r>
              <w:rPr>
                <w:szCs w:val="22"/>
              </w:rPr>
              <w:t>219</w:t>
            </w:r>
            <w:r w:rsidRPr="000907F3">
              <w:rPr>
                <w:szCs w:val="22"/>
                <w:vertAlign w:val="superscript"/>
              </w:rPr>
              <w:t>b</w:t>
            </w:r>
          </w:p>
        </w:tc>
        <w:tc>
          <w:tcPr>
            <w:tcW w:w="982" w:type="pct"/>
          </w:tcPr>
          <w:p w14:paraId="730CF756" w14:textId="77777777" w:rsidR="00A33BBC" w:rsidRPr="00212F63" w:rsidRDefault="00A33BBC" w:rsidP="004F2F53">
            <w:pPr>
              <w:keepNext/>
              <w:keepLines/>
              <w:tabs>
                <w:tab w:val="clear" w:pos="567"/>
              </w:tabs>
              <w:autoSpaceDE w:val="0"/>
              <w:autoSpaceDN w:val="0"/>
              <w:adjustRightInd w:val="0"/>
              <w:spacing w:line="240" w:lineRule="auto"/>
              <w:jc w:val="center"/>
              <w:rPr>
                <w:szCs w:val="22"/>
              </w:rPr>
            </w:pPr>
            <w:r>
              <w:rPr>
                <w:szCs w:val="22"/>
              </w:rPr>
              <w:t>208</w:t>
            </w:r>
            <w:r w:rsidRPr="000907F3">
              <w:rPr>
                <w:szCs w:val="22"/>
                <w:vertAlign w:val="superscript"/>
              </w:rPr>
              <w:t>b</w:t>
            </w:r>
          </w:p>
        </w:tc>
      </w:tr>
      <w:tr w:rsidR="00A33BBC" w:rsidRPr="00212F63" w14:paraId="64CEE20F" w14:textId="77777777" w:rsidTr="004F2F53">
        <w:tc>
          <w:tcPr>
            <w:tcW w:w="1775" w:type="pct"/>
          </w:tcPr>
          <w:p w14:paraId="79816706" w14:textId="77777777" w:rsidR="00A33BBC" w:rsidRPr="00212F63" w:rsidRDefault="00A33BBC" w:rsidP="004F2F53">
            <w:pPr>
              <w:keepNext/>
              <w:keepLines/>
              <w:spacing w:line="240" w:lineRule="auto"/>
              <w:rPr>
                <w:b/>
                <w:bCs/>
              </w:rPr>
            </w:pPr>
            <w:r w:rsidRPr="00212F63">
              <w:rPr>
                <w:b/>
                <w:bCs/>
              </w:rPr>
              <w:t>HbA1c (%)</w:t>
            </w:r>
          </w:p>
          <w:p w14:paraId="745A441E" w14:textId="77777777" w:rsidR="00A33BBC" w:rsidRPr="00212F63" w:rsidRDefault="00A33BBC" w:rsidP="004F2F53">
            <w:pPr>
              <w:keepNext/>
              <w:keepLines/>
              <w:spacing w:line="240" w:lineRule="auto"/>
              <w:ind w:left="142"/>
            </w:pPr>
            <w:r w:rsidRPr="00560A8A">
              <w:t>Kiindulási érték (átlag)</w:t>
            </w:r>
          </w:p>
          <w:p w14:paraId="45F42550" w14:textId="77777777" w:rsidR="00A33BBC" w:rsidRPr="00212F63" w:rsidRDefault="00A33BBC" w:rsidP="004F2F53">
            <w:pPr>
              <w:keepNext/>
              <w:keepLines/>
              <w:spacing w:line="240" w:lineRule="auto"/>
              <w:ind w:left="142"/>
            </w:pPr>
            <w:r w:rsidRPr="00560A8A">
              <w:t xml:space="preserve">A vizsgálat megkezdésétől bekövetkezett </w:t>
            </w:r>
            <w:proofErr w:type="spellStart"/>
            <w:r w:rsidRPr="00560A8A">
              <w:t>változás</w:t>
            </w:r>
            <w:r w:rsidRPr="00212F63">
              <w:rPr>
                <w:vertAlign w:val="superscript"/>
              </w:rPr>
              <w:t>c</w:t>
            </w:r>
            <w:proofErr w:type="spellEnd"/>
          </w:p>
          <w:p w14:paraId="424855FD" w14:textId="77777777" w:rsidR="00A33BBC" w:rsidRPr="00212F63" w:rsidRDefault="00A33BBC" w:rsidP="004F2F53">
            <w:pPr>
              <w:keepNext/>
              <w:keepLines/>
              <w:spacing w:line="240" w:lineRule="auto"/>
              <w:ind w:left="142"/>
              <w:rPr>
                <w:vertAlign w:val="superscript"/>
              </w:rPr>
            </w:pPr>
            <w:r>
              <w:t xml:space="preserve">A dapagliflozinhoz </w:t>
            </w:r>
            <w:r w:rsidRPr="007029DA">
              <w:t xml:space="preserve">viszonyított </w:t>
            </w:r>
            <w:proofErr w:type="spellStart"/>
            <w:r w:rsidRPr="007029DA">
              <w:t>különbség</w:t>
            </w:r>
            <w:r w:rsidRPr="00212F63">
              <w:rPr>
                <w:vertAlign w:val="superscript"/>
              </w:rPr>
              <w:t>c</w:t>
            </w:r>
            <w:proofErr w:type="spellEnd"/>
          </w:p>
          <w:p w14:paraId="6C17A246" w14:textId="77777777" w:rsidR="00A33BBC" w:rsidRDefault="00A33BBC" w:rsidP="004F2F53">
            <w:pPr>
              <w:keepNext/>
              <w:keepLines/>
              <w:spacing w:line="240" w:lineRule="auto"/>
              <w:ind w:left="142"/>
            </w:pPr>
            <w:r w:rsidRPr="00212F63">
              <w:t xml:space="preserve">    (95</w:t>
            </w:r>
            <w:r>
              <w:t>%</w:t>
            </w:r>
            <w:r>
              <w:noBreakHyphen/>
              <w:t>os</w:t>
            </w:r>
            <w:r w:rsidRPr="00212F63">
              <w:t xml:space="preserve"> CI)</w:t>
            </w:r>
          </w:p>
          <w:p w14:paraId="61B94FB0" w14:textId="77777777" w:rsidR="00A33BBC" w:rsidRPr="00212F63" w:rsidRDefault="00A33BBC" w:rsidP="004F2F53">
            <w:pPr>
              <w:keepNext/>
              <w:keepLines/>
              <w:spacing w:line="240" w:lineRule="auto"/>
              <w:ind w:left="142"/>
              <w:rPr>
                <w:vertAlign w:val="superscript"/>
              </w:rPr>
            </w:pPr>
            <w:r>
              <w:t xml:space="preserve">A </w:t>
            </w:r>
            <w:proofErr w:type="spellStart"/>
            <w:r>
              <w:t>metforminhoz</w:t>
            </w:r>
            <w:proofErr w:type="spellEnd"/>
            <w:r>
              <w:t xml:space="preserve"> </w:t>
            </w:r>
            <w:r w:rsidRPr="007029DA">
              <w:t xml:space="preserve">viszonyított </w:t>
            </w:r>
            <w:proofErr w:type="spellStart"/>
            <w:r w:rsidRPr="007029DA">
              <w:t>különbség</w:t>
            </w:r>
            <w:r w:rsidRPr="00212F63">
              <w:rPr>
                <w:vertAlign w:val="superscript"/>
              </w:rPr>
              <w:t>c</w:t>
            </w:r>
            <w:proofErr w:type="spellEnd"/>
          </w:p>
          <w:p w14:paraId="1D33014F" w14:textId="77777777" w:rsidR="00A33BBC" w:rsidRPr="00212F63" w:rsidRDefault="00A33BBC" w:rsidP="004F2F53">
            <w:pPr>
              <w:keepNext/>
              <w:keepLines/>
              <w:spacing w:line="240" w:lineRule="auto"/>
              <w:ind w:left="142"/>
            </w:pPr>
            <w:r w:rsidRPr="00212F63">
              <w:t xml:space="preserve">    (95</w:t>
            </w:r>
            <w:r>
              <w:t>%</w:t>
            </w:r>
            <w:r>
              <w:noBreakHyphen/>
              <w:t>os</w:t>
            </w:r>
            <w:r w:rsidRPr="00212F63">
              <w:t xml:space="preserve"> CI)</w:t>
            </w:r>
          </w:p>
        </w:tc>
        <w:tc>
          <w:tcPr>
            <w:tcW w:w="1122" w:type="pct"/>
          </w:tcPr>
          <w:p w14:paraId="48C5FC88"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6E75B629"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9,10</w:t>
            </w:r>
          </w:p>
          <w:p w14:paraId="34DA2B0C" w14:textId="77777777" w:rsidR="002C196A" w:rsidRDefault="00A33BBC" w:rsidP="004F2F53">
            <w:pPr>
              <w:keepNext/>
              <w:keepLines/>
              <w:tabs>
                <w:tab w:val="clear" w:pos="567"/>
              </w:tabs>
              <w:autoSpaceDE w:val="0"/>
              <w:autoSpaceDN w:val="0"/>
              <w:adjustRightInd w:val="0"/>
              <w:spacing w:line="240" w:lineRule="auto"/>
              <w:jc w:val="center"/>
            </w:pPr>
            <w:r>
              <w:noBreakHyphen/>
              <w:t>1,98</w:t>
            </w:r>
          </w:p>
          <w:p w14:paraId="30B2316B" w14:textId="77777777" w:rsidR="00A33BBC" w:rsidRDefault="00A33BBC" w:rsidP="004F2F53">
            <w:pPr>
              <w:keepNext/>
              <w:keepLines/>
              <w:tabs>
                <w:tab w:val="clear" w:pos="567"/>
              </w:tabs>
              <w:autoSpaceDE w:val="0"/>
              <w:autoSpaceDN w:val="0"/>
              <w:adjustRightInd w:val="0"/>
              <w:spacing w:line="240" w:lineRule="auto"/>
              <w:jc w:val="center"/>
              <w:rPr>
                <w:rStyle w:val="BMSTableNote"/>
                <w:sz w:val="24"/>
                <w:szCs w:val="24"/>
              </w:rPr>
            </w:pPr>
            <w:r>
              <w:t>−0,53</w:t>
            </w:r>
            <w:r w:rsidRPr="004E5917">
              <w:rPr>
                <w:vertAlign w:val="superscript"/>
              </w:rPr>
              <w:t>*</w:t>
            </w:r>
          </w:p>
          <w:p w14:paraId="3F1EA957" w14:textId="77777777" w:rsidR="002C196A" w:rsidRDefault="00A33BBC" w:rsidP="004F2F53">
            <w:pPr>
              <w:keepNext/>
              <w:keepLines/>
              <w:tabs>
                <w:tab w:val="clear" w:pos="567"/>
              </w:tabs>
              <w:autoSpaceDE w:val="0"/>
              <w:autoSpaceDN w:val="0"/>
              <w:adjustRightInd w:val="0"/>
              <w:spacing w:line="240" w:lineRule="auto"/>
              <w:jc w:val="center"/>
            </w:pPr>
            <w:r>
              <w:t>(−0,74</w:t>
            </w:r>
            <w:r w:rsidR="00613CF3">
              <w:t>;</w:t>
            </w:r>
            <w:r>
              <w:t xml:space="preserve"> −0,32)</w:t>
            </w:r>
          </w:p>
          <w:p w14:paraId="165355C9" w14:textId="77777777" w:rsidR="00A33BBC" w:rsidRDefault="00A33BBC" w:rsidP="004F2F53">
            <w:pPr>
              <w:keepNext/>
              <w:keepLines/>
              <w:tabs>
                <w:tab w:val="clear" w:pos="567"/>
              </w:tabs>
              <w:autoSpaceDE w:val="0"/>
              <w:autoSpaceDN w:val="0"/>
              <w:adjustRightInd w:val="0"/>
              <w:spacing w:line="240" w:lineRule="auto"/>
              <w:jc w:val="center"/>
              <w:rPr>
                <w:rStyle w:val="BMSTableNote"/>
                <w:sz w:val="24"/>
                <w:szCs w:val="24"/>
              </w:rPr>
            </w:pPr>
            <w:r>
              <w:t>−0,54</w:t>
            </w:r>
            <w:r w:rsidRPr="004E5917">
              <w:rPr>
                <w:vertAlign w:val="superscript"/>
              </w:rPr>
              <w:t>*</w:t>
            </w:r>
          </w:p>
          <w:p w14:paraId="160EB812" w14:textId="77777777" w:rsidR="00A33BBC" w:rsidRPr="00F8739D" w:rsidRDefault="00A33BBC" w:rsidP="004F2F53">
            <w:pPr>
              <w:keepNext/>
              <w:keepLines/>
              <w:tabs>
                <w:tab w:val="clear" w:pos="567"/>
              </w:tabs>
              <w:autoSpaceDE w:val="0"/>
              <w:autoSpaceDN w:val="0"/>
              <w:adjustRightInd w:val="0"/>
              <w:spacing w:line="240" w:lineRule="auto"/>
              <w:jc w:val="center"/>
            </w:pPr>
            <w:r>
              <w:t>(−0,75</w:t>
            </w:r>
            <w:r w:rsidR="00613CF3">
              <w:t>;</w:t>
            </w:r>
            <w:r>
              <w:t xml:space="preserve"> −0,33)</w:t>
            </w:r>
          </w:p>
        </w:tc>
        <w:tc>
          <w:tcPr>
            <w:tcW w:w="1121" w:type="pct"/>
          </w:tcPr>
          <w:p w14:paraId="4DB838EB"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2F6C79EC"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9,03</w:t>
            </w:r>
          </w:p>
          <w:p w14:paraId="6F8E1172" w14:textId="77777777" w:rsidR="00A33BBC" w:rsidRDefault="00A33BBC" w:rsidP="004F2F53">
            <w:pPr>
              <w:keepNext/>
              <w:keepLines/>
              <w:tabs>
                <w:tab w:val="clear" w:pos="567"/>
              </w:tabs>
              <w:autoSpaceDE w:val="0"/>
              <w:autoSpaceDN w:val="0"/>
              <w:adjustRightInd w:val="0"/>
              <w:spacing w:line="240" w:lineRule="auto"/>
              <w:jc w:val="center"/>
            </w:pPr>
            <w:r>
              <w:noBreakHyphen/>
              <w:t>1,45</w:t>
            </w:r>
          </w:p>
          <w:p w14:paraId="384043E4" w14:textId="77777777" w:rsidR="00A33BBC" w:rsidRDefault="00A33BBC" w:rsidP="004F2F53">
            <w:pPr>
              <w:keepNext/>
              <w:keepLines/>
              <w:tabs>
                <w:tab w:val="clear" w:pos="567"/>
              </w:tabs>
              <w:autoSpaceDE w:val="0"/>
              <w:autoSpaceDN w:val="0"/>
              <w:adjustRightInd w:val="0"/>
              <w:spacing w:line="240" w:lineRule="auto"/>
              <w:jc w:val="center"/>
            </w:pPr>
          </w:p>
          <w:p w14:paraId="147956E0" w14:textId="77777777" w:rsidR="002C196A" w:rsidRDefault="002C196A" w:rsidP="004F2F53">
            <w:pPr>
              <w:keepNext/>
              <w:keepLines/>
              <w:tabs>
                <w:tab w:val="clear" w:pos="567"/>
              </w:tabs>
              <w:autoSpaceDE w:val="0"/>
              <w:autoSpaceDN w:val="0"/>
              <w:adjustRightInd w:val="0"/>
              <w:spacing w:line="240" w:lineRule="auto"/>
              <w:jc w:val="center"/>
            </w:pPr>
          </w:p>
          <w:p w14:paraId="0E068913" w14:textId="77777777" w:rsidR="00A33BBC" w:rsidRDefault="00A33BBC" w:rsidP="004F2F53">
            <w:pPr>
              <w:keepNext/>
              <w:keepLines/>
              <w:tabs>
                <w:tab w:val="clear" w:pos="567"/>
              </w:tabs>
              <w:autoSpaceDE w:val="0"/>
              <w:autoSpaceDN w:val="0"/>
              <w:adjustRightInd w:val="0"/>
              <w:spacing w:line="240" w:lineRule="auto"/>
              <w:jc w:val="center"/>
              <w:rPr>
                <w:rStyle w:val="BMSTableNote"/>
                <w:sz w:val="24"/>
                <w:szCs w:val="24"/>
              </w:rPr>
            </w:pPr>
            <w:r>
              <w:t>−0,01</w:t>
            </w:r>
          </w:p>
          <w:p w14:paraId="2BC54C22" w14:textId="77777777" w:rsidR="00A33BBC" w:rsidRPr="00212F63" w:rsidRDefault="00A33BBC" w:rsidP="004F2F53">
            <w:pPr>
              <w:keepNext/>
              <w:keepLines/>
              <w:tabs>
                <w:tab w:val="clear" w:pos="567"/>
              </w:tabs>
              <w:autoSpaceDE w:val="0"/>
              <w:autoSpaceDN w:val="0"/>
              <w:adjustRightInd w:val="0"/>
              <w:spacing w:line="240" w:lineRule="auto"/>
              <w:jc w:val="center"/>
              <w:rPr>
                <w:szCs w:val="22"/>
              </w:rPr>
            </w:pPr>
            <w:r>
              <w:t>(−0,22</w:t>
            </w:r>
            <w:r w:rsidR="00613CF3">
              <w:t>,</w:t>
            </w:r>
            <w:r>
              <w:t xml:space="preserve"> 0,20)</w:t>
            </w:r>
          </w:p>
        </w:tc>
        <w:tc>
          <w:tcPr>
            <w:tcW w:w="982" w:type="pct"/>
          </w:tcPr>
          <w:p w14:paraId="4B0690F6" w14:textId="77777777" w:rsidR="00A33BBC" w:rsidRDefault="00A33BBC" w:rsidP="004F2F53">
            <w:pPr>
              <w:keepNext/>
              <w:keepLines/>
              <w:tabs>
                <w:tab w:val="clear" w:pos="567"/>
              </w:tabs>
              <w:autoSpaceDE w:val="0"/>
              <w:autoSpaceDN w:val="0"/>
              <w:adjustRightInd w:val="0"/>
              <w:spacing w:line="240" w:lineRule="auto"/>
              <w:jc w:val="center"/>
              <w:rPr>
                <w:szCs w:val="22"/>
              </w:rPr>
            </w:pPr>
          </w:p>
          <w:p w14:paraId="55F41AB0" w14:textId="77777777" w:rsidR="00A33BBC" w:rsidRDefault="00A33BBC" w:rsidP="004F2F53">
            <w:pPr>
              <w:keepNext/>
              <w:keepLines/>
              <w:tabs>
                <w:tab w:val="clear" w:pos="567"/>
              </w:tabs>
              <w:autoSpaceDE w:val="0"/>
              <w:autoSpaceDN w:val="0"/>
              <w:adjustRightInd w:val="0"/>
              <w:spacing w:line="240" w:lineRule="auto"/>
              <w:jc w:val="center"/>
              <w:rPr>
                <w:szCs w:val="22"/>
              </w:rPr>
            </w:pPr>
            <w:r>
              <w:rPr>
                <w:szCs w:val="22"/>
              </w:rPr>
              <w:t>9,03</w:t>
            </w:r>
          </w:p>
          <w:p w14:paraId="10B0AC4E" w14:textId="77777777" w:rsidR="00A33BBC" w:rsidRPr="00212F63" w:rsidRDefault="00A33BBC" w:rsidP="004F2F53">
            <w:pPr>
              <w:keepNext/>
              <w:keepLines/>
              <w:tabs>
                <w:tab w:val="clear" w:pos="567"/>
              </w:tabs>
              <w:autoSpaceDE w:val="0"/>
              <w:autoSpaceDN w:val="0"/>
              <w:adjustRightInd w:val="0"/>
              <w:spacing w:line="240" w:lineRule="auto"/>
              <w:jc w:val="center"/>
              <w:rPr>
                <w:szCs w:val="22"/>
              </w:rPr>
            </w:pPr>
            <w:r>
              <w:noBreakHyphen/>
              <w:t>1,44</w:t>
            </w:r>
          </w:p>
        </w:tc>
      </w:tr>
      <w:tr w:rsidR="00A33BBC" w:rsidRPr="00212F63" w14:paraId="76E029A6" w14:textId="77777777" w:rsidTr="004F2F53">
        <w:tc>
          <w:tcPr>
            <w:tcW w:w="5000" w:type="pct"/>
            <w:gridSpan w:val="4"/>
            <w:tcBorders>
              <w:top w:val="single" w:sz="12" w:space="0" w:color="auto"/>
            </w:tcBorders>
          </w:tcPr>
          <w:p w14:paraId="6FC33C5A" w14:textId="2F7D20DC" w:rsidR="00A33BBC" w:rsidRPr="00CC2CCF" w:rsidRDefault="00A33BBC" w:rsidP="004F2F53">
            <w:pPr>
              <w:keepNext/>
              <w:keepLines/>
              <w:tabs>
                <w:tab w:val="clear" w:pos="567"/>
              </w:tabs>
              <w:autoSpaceDE w:val="0"/>
              <w:autoSpaceDN w:val="0"/>
              <w:adjustRightInd w:val="0"/>
              <w:spacing w:line="240" w:lineRule="auto"/>
              <w:rPr>
                <w:sz w:val="20"/>
              </w:rPr>
            </w:pPr>
            <w:proofErr w:type="spellStart"/>
            <w:r w:rsidRPr="00CC2CCF">
              <w:rPr>
                <w:sz w:val="20"/>
                <w:vertAlign w:val="superscript"/>
              </w:rPr>
              <w:t>a</w:t>
            </w:r>
            <w:r w:rsidRPr="00CC2CCF">
              <w:rPr>
                <w:sz w:val="20"/>
              </w:rPr>
              <w:t>LOCF</w:t>
            </w:r>
            <w:proofErr w:type="spellEnd"/>
            <w:r w:rsidRPr="00CC2CCF">
              <w:rPr>
                <w:sz w:val="20"/>
              </w:rPr>
              <w:t xml:space="preserve">: </w:t>
            </w:r>
            <w:r w:rsidRPr="00EC59DD">
              <w:rPr>
                <w:sz w:val="20"/>
              </w:rPr>
              <w:t>az utolsó észlelt (</w:t>
            </w:r>
            <w:ins w:id="144" w:author="HU_OGYI_63.1" w:date="2026-02-15T10:28:00Z">
              <w:r w:rsidR="007B26F7">
                <w:rPr>
                  <w:rFonts w:eastAsiaTheme="minorHAnsi"/>
                  <w:sz w:val="20"/>
                </w:rPr>
                <w:t>mentő kezelést kapó betegek esetében a mentő kezelés előtti</w:t>
              </w:r>
            </w:ins>
            <w:del w:id="145" w:author="HU_OGYI_63.1" w:date="2026-02-15T10:28:00Z">
              <w:r w:rsidRPr="00EC59DD" w:rsidDel="007B26F7">
                <w:rPr>
                  <w:sz w:val="20"/>
                </w:rPr>
                <w:delText>a vizsgálatból kiemelt betegek kiemelése előtti</w:delText>
              </w:r>
            </w:del>
            <w:r w:rsidRPr="00EC59DD">
              <w:rPr>
                <w:sz w:val="20"/>
              </w:rPr>
              <w:t>) adat alapján végzett elemzés</w:t>
            </w:r>
            <w:r w:rsidRPr="00CC2CCF">
              <w:rPr>
                <w:sz w:val="20"/>
              </w:rPr>
              <w:t>.</w:t>
            </w:r>
          </w:p>
          <w:p w14:paraId="2FEF3FE8" w14:textId="77777777" w:rsidR="00A33BBC" w:rsidRPr="00CC2CCF" w:rsidRDefault="00A33BBC" w:rsidP="004F2F53">
            <w:pPr>
              <w:keepNext/>
              <w:keepLines/>
              <w:tabs>
                <w:tab w:val="clear" w:pos="567"/>
              </w:tabs>
              <w:autoSpaceDE w:val="0"/>
              <w:autoSpaceDN w:val="0"/>
              <w:adjustRightInd w:val="0"/>
              <w:spacing w:line="240" w:lineRule="auto"/>
              <w:rPr>
                <w:sz w:val="20"/>
              </w:rPr>
            </w:pPr>
            <w:proofErr w:type="spellStart"/>
            <w:r w:rsidRPr="00CC2CCF">
              <w:rPr>
                <w:sz w:val="20"/>
                <w:vertAlign w:val="superscript"/>
              </w:rPr>
              <w:t>b</w:t>
            </w:r>
            <w:r w:rsidRPr="00EC59DD">
              <w:rPr>
                <w:sz w:val="20"/>
              </w:rPr>
              <w:t>Minden</w:t>
            </w:r>
            <w:proofErr w:type="spellEnd"/>
            <w:r w:rsidRPr="00EC59DD">
              <w:rPr>
                <w:sz w:val="20"/>
              </w:rPr>
              <w:t xml:space="preserve"> olyan </w:t>
            </w:r>
            <w:proofErr w:type="spellStart"/>
            <w:r w:rsidRPr="00EC59DD">
              <w:rPr>
                <w:sz w:val="20"/>
              </w:rPr>
              <w:t>randomizált</w:t>
            </w:r>
            <w:proofErr w:type="spellEnd"/>
            <w:r>
              <w:rPr>
                <w:sz w:val="20"/>
              </w:rPr>
              <w:t xml:space="preserve"> beteg, aki a rövid távú kettős</w:t>
            </w:r>
            <w:r w:rsidR="00495AB8">
              <w:rPr>
                <w:sz w:val="20"/>
              </w:rPr>
              <w:t xml:space="preserve"> </w:t>
            </w:r>
            <w:r w:rsidRPr="00EC59DD">
              <w:rPr>
                <w:sz w:val="20"/>
              </w:rPr>
              <w:t>vak periódus alatt lega</w:t>
            </w:r>
            <w:r>
              <w:rPr>
                <w:sz w:val="20"/>
              </w:rPr>
              <w:t xml:space="preserve">lább egy </w:t>
            </w:r>
            <w:r w:rsidR="001731BC">
              <w:rPr>
                <w:sz w:val="20"/>
              </w:rPr>
              <w:t>dózist</w:t>
            </w:r>
            <w:r>
              <w:rPr>
                <w:sz w:val="20"/>
              </w:rPr>
              <w:t xml:space="preserve"> bevett a kettős</w:t>
            </w:r>
            <w:r w:rsidR="00495AB8">
              <w:rPr>
                <w:sz w:val="20"/>
              </w:rPr>
              <w:t xml:space="preserve"> </w:t>
            </w:r>
            <w:r w:rsidRPr="00EC59DD">
              <w:rPr>
                <w:sz w:val="20"/>
              </w:rPr>
              <w:t>vak vizsgálati gyógyszerből.</w:t>
            </w:r>
          </w:p>
          <w:p w14:paraId="087380D3" w14:textId="77777777" w:rsidR="00A33BBC" w:rsidRPr="00CC2CCF" w:rsidRDefault="00A33BBC" w:rsidP="004F2F53">
            <w:pPr>
              <w:keepNext/>
              <w:keepLines/>
              <w:tabs>
                <w:tab w:val="clear" w:pos="567"/>
              </w:tabs>
              <w:autoSpaceDE w:val="0"/>
              <w:autoSpaceDN w:val="0"/>
              <w:adjustRightInd w:val="0"/>
              <w:spacing w:line="240" w:lineRule="auto"/>
              <w:rPr>
                <w:sz w:val="20"/>
              </w:rPr>
            </w:pPr>
            <w:proofErr w:type="spellStart"/>
            <w:r w:rsidRPr="00CC2CCF">
              <w:rPr>
                <w:sz w:val="20"/>
                <w:vertAlign w:val="superscript"/>
              </w:rPr>
              <w:t>c</w:t>
            </w:r>
            <w:r w:rsidRPr="00560A8A">
              <w:rPr>
                <w:sz w:val="20"/>
              </w:rPr>
              <w:t>A</w:t>
            </w:r>
            <w:proofErr w:type="spellEnd"/>
            <w:r w:rsidRPr="00560A8A">
              <w:rPr>
                <w:sz w:val="20"/>
              </w:rPr>
              <w:t xml:space="preserve"> kiindulási értékre korrigált legkisebb négyzetes becslés átlaga</w:t>
            </w:r>
            <w:r>
              <w:rPr>
                <w:sz w:val="20"/>
              </w:rPr>
              <w:t>.</w:t>
            </w:r>
          </w:p>
          <w:p w14:paraId="5221D473" w14:textId="77777777" w:rsidR="00A33BBC" w:rsidRPr="00777A1B" w:rsidRDefault="00A33BBC" w:rsidP="004F2F53">
            <w:pPr>
              <w:keepNext/>
              <w:keepLines/>
              <w:tabs>
                <w:tab w:val="clear" w:pos="567"/>
              </w:tabs>
              <w:autoSpaceDE w:val="0"/>
              <w:autoSpaceDN w:val="0"/>
              <w:adjustRightInd w:val="0"/>
              <w:spacing w:line="240" w:lineRule="auto"/>
              <w:rPr>
                <w:sz w:val="20"/>
              </w:rPr>
            </w:pPr>
            <w:r w:rsidRPr="00CC2CCF">
              <w:rPr>
                <w:sz w:val="20"/>
                <w:vertAlign w:val="superscript"/>
              </w:rPr>
              <w:t>*</w:t>
            </w:r>
            <w:r>
              <w:rPr>
                <w:sz w:val="20"/>
              </w:rPr>
              <w:t>p</w:t>
            </w:r>
            <w:r>
              <w:rPr>
                <w:sz w:val="20"/>
              </w:rPr>
              <w:noBreakHyphen/>
              <w:t>érték &lt;0,</w:t>
            </w:r>
            <w:r w:rsidRPr="00CC2CCF">
              <w:rPr>
                <w:sz w:val="20"/>
              </w:rPr>
              <w:t>0001.</w:t>
            </w:r>
          </w:p>
        </w:tc>
      </w:tr>
    </w:tbl>
    <w:p w14:paraId="10AAB866" w14:textId="77777777" w:rsidR="00A33BBC" w:rsidRDefault="00A33BBC" w:rsidP="00A33BBC">
      <w:pPr>
        <w:spacing w:line="240" w:lineRule="auto"/>
      </w:pPr>
    </w:p>
    <w:p w14:paraId="0070D489" w14:textId="77777777" w:rsidR="00A33BBC" w:rsidRPr="00D012A1" w:rsidRDefault="00A33BBC" w:rsidP="00A33BBC">
      <w:pPr>
        <w:keepNext/>
        <w:keepLines/>
        <w:spacing w:line="240" w:lineRule="auto"/>
        <w:rPr>
          <w:i/>
          <w:noProof/>
        </w:rPr>
      </w:pPr>
      <w:r>
        <w:rPr>
          <w:i/>
          <w:noProof/>
        </w:rPr>
        <w:t>E</w:t>
      </w:r>
      <w:r w:rsidRPr="003E05A6">
        <w:rPr>
          <w:i/>
          <w:noProof/>
        </w:rPr>
        <w:t>lnyújtott hatóanyagleadású</w:t>
      </w:r>
      <w:r>
        <w:rPr>
          <w:i/>
          <w:noProof/>
        </w:rPr>
        <w:t xml:space="preserve"> exenatiddal kombinált kezelés</w:t>
      </w:r>
    </w:p>
    <w:p w14:paraId="03963715" w14:textId="77777777" w:rsidR="00A33BBC" w:rsidRDefault="00A33BBC" w:rsidP="00A33BBC">
      <w:pPr>
        <w:spacing w:line="240" w:lineRule="auto"/>
        <w:rPr>
          <w:noProof/>
        </w:rPr>
      </w:pPr>
      <w:r>
        <w:t>Egy 28 hetes, kettős</w:t>
      </w:r>
      <w:r w:rsidR="00495AB8">
        <w:t xml:space="preserve"> </w:t>
      </w:r>
      <w:r>
        <w:t>vak, aktív komparátor</w:t>
      </w:r>
      <w:r>
        <w:noBreakHyphen/>
        <w:t xml:space="preserve">kontrollos vizsgálatban a dapagliflozin és az </w:t>
      </w:r>
      <w:r>
        <w:rPr>
          <w:szCs w:val="22"/>
        </w:rPr>
        <w:t>elnyújtott hatóanyagleadású</w:t>
      </w:r>
      <w:r>
        <w:t xml:space="preserve"> </w:t>
      </w:r>
      <w:proofErr w:type="spellStart"/>
      <w:r>
        <w:t>exenatid</w:t>
      </w:r>
      <w:proofErr w:type="spellEnd"/>
      <w:r>
        <w:t xml:space="preserve"> (egy GLP</w:t>
      </w:r>
      <w:r>
        <w:noBreakHyphen/>
        <w:t>1</w:t>
      </w:r>
      <w:r>
        <w:noBreakHyphen/>
        <w:t xml:space="preserve">receptor agonista) kombinációt hasonlították össze az önmagában adott dapagliflozinnal és az önmagában adott </w:t>
      </w:r>
      <w:r>
        <w:rPr>
          <w:szCs w:val="22"/>
        </w:rPr>
        <w:t>elnyújtott hatóanyagleadású</w:t>
      </w:r>
      <w:r>
        <w:t xml:space="preserve"> </w:t>
      </w:r>
      <w:proofErr w:type="spellStart"/>
      <w:r>
        <w:t>exenatiddal</w:t>
      </w:r>
      <w:proofErr w:type="spellEnd"/>
      <w:r>
        <w:t xml:space="preserve"> olyan betegeknél, akiknél a </w:t>
      </w:r>
      <w:proofErr w:type="spellStart"/>
      <w:r>
        <w:t>metformin</w:t>
      </w:r>
      <w:proofErr w:type="spellEnd"/>
      <w:r>
        <w:t xml:space="preserve"> </w:t>
      </w:r>
      <w:proofErr w:type="spellStart"/>
      <w:r>
        <w:t>monoterápia</w:t>
      </w:r>
      <w:proofErr w:type="spellEnd"/>
      <w:r>
        <w:t xml:space="preserve"> inadekvát </w:t>
      </w:r>
      <w:proofErr w:type="spellStart"/>
      <w:r>
        <w:t>glikémiás</w:t>
      </w:r>
      <w:proofErr w:type="spellEnd"/>
      <w:r>
        <w:t xml:space="preserve"> kontrollt eredményezett (HbA1c ≥ 8% és ≤ 12%). A kiindulási értékhez képest az összes terápiás csoportban csökkent a HbA1c</w:t>
      </w:r>
      <w:r>
        <w:noBreakHyphen/>
        <w:t xml:space="preserve">szint. A 10 mg dapagliflozin és az </w:t>
      </w:r>
      <w:r>
        <w:rPr>
          <w:szCs w:val="22"/>
        </w:rPr>
        <w:t>elnyújtott hatóanyagleadású</w:t>
      </w:r>
      <w:r>
        <w:t xml:space="preserve"> </w:t>
      </w:r>
      <w:proofErr w:type="spellStart"/>
      <w:r>
        <w:t>exenatid</w:t>
      </w:r>
      <w:proofErr w:type="spellEnd"/>
      <w:r>
        <w:t xml:space="preserve"> kombinációjával kezelt betegek csoportjában a kiindulási értékhez képest nagyobb mértékben csökkent a HbA1c</w:t>
      </w:r>
      <w:r>
        <w:noBreakHyphen/>
        <w:t xml:space="preserve">szint, mint az önmagában adott dapagliflozin vagy az önmagában adott </w:t>
      </w:r>
      <w:r>
        <w:rPr>
          <w:szCs w:val="22"/>
        </w:rPr>
        <w:t>elnyújtott hatóanyagleadású</w:t>
      </w:r>
      <w:r>
        <w:t xml:space="preserve"> </w:t>
      </w:r>
      <w:proofErr w:type="spellStart"/>
      <w:r>
        <w:t>exenatid</w:t>
      </w:r>
      <w:proofErr w:type="spellEnd"/>
      <w:r>
        <w:t xml:space="preserve"> esetén (8. táblázat).</w:t>
      </w:r>
    </w:p>
    <w:p w14:paraId="34CBD3A8" w14:textId="77777777" w:rsidR="00A33BBC" w:rsidRDefault="00A33BBC" w:rsidP="00A33BBC">
      <w:pPr>
        <w:spacing w:line="240" w:lineRule="auto"/>
        <w:rPr>
          <w:noProof/>
        </w:rPr>
      </w:pPr>
    </w:p>
    <w:p w14:paraId="0A83ADC2" w14:textId="31AA6553" w:rsidR="00A33BBC" w:rsidRPr="009E0BDE" w:rsidRDefault="00A33BBC" w:rsidP="00A33BBC">
      <w:pPr>
        <w:keepNext/>
        <w:keepLines/>
        <w:spacing w:line="240" w:lineRule="auto"/>
        <w:rPr>
          <w:b/>
        </w:rPr>
      </w:pPr>
      <w:r>
        <w:rPr>
          <w:b/>
        </w:rPr>
        <w:lastRenderedPageBreak/>
        <w:t xml:space="preserve">8. táblázat A dapagliflozin és az </w:t>
      </w:r>
      <w:r w:rsidRPr="003E05A6">
        <w:rPr>
          <w:b/>
        </w:rPr>
        <w:t>elnyújtott hatóanyagleadású</w:t>
      </w:r>
      <w:r>
        <w:rPr>
          <w:b/>
        </w:rPr>
        <w:t xml:space="preserve"> </w:t>
      </w:r>
      <w:proofErr w:type="spellStart"/>
      <w:r>
        <w:rPr>
          <w:b/>
        </w:rPr>
        <w:t>exenatid</w:t>
      </w:r>
      <w:proofErr w:type="spellEnd"/>
      <w:r>
        <w:rPr>
          <w:b/>
        </w:rPr>
        <w:t xml:space="preserve"> kombinációval, illetve a </w:t>
      </w:r>
      <w:proofErr w:type="spellStart"/>
      <w:r>
        <w:rPr>
          <w:b/>
        </w:rPr>
        <w:t>metforminnal</w:t>
      </w:r>
      <w:proofErr w:type="spellEnd"/>
      <w:r>
        <w:rPr>
          <w:b/>
        </w:rPr>
        <w:t xml:space="preserve"> kombinált, önmagában adott dapagliflozinnal és a </w:t>
      </w:r>
      <w:proofErr w:type="spellStart"/>
      <w:r>
        <w:rPr>
          <w:b/>
        </w:rPr>
        <w:t>metforminnal</w:t>
      </w:r>
      <w:proofErr w:type="spellEnd"/>
      <w:r>
        <w:rPr>
          <w:b/>
        </w:rPr>
        <w:t xml:space="preserve"> kombinált, önmagában adott </w:t>
      </w:r>
      <w:r w:rsidRPr="00E678D7">
        <w:rPr>
          <w:b/>
        </w:rPr>
        <w:t>elnyújtott hatóanyagleadású</w:t>
      </w:r>
      <w:r>
        <w:rPr>
          <w:b/>
        </w:rPr>
        <w:t xml:space="preserve"> </w:t>
      </w:r>
      <w:proofErr w:type="spellStart"/>
      <w:r>
        <w:rPr>
          <w:b/>
        </w:rPr>
        <w:t>exenatiddal</w:t>
      </w:r>
      <w:proofErr w:type="spellEnd"/>
      <w:r>
        <w:rPr>
          <w:b/>
        </w:rPr>
        <w:t xml:space="preserve"> végzett 28 hetes vizsgálat eredményei (</w:t>
      </w:r>
      <w:ins w:id="146" w:author="HU_OGYI_63.1" w:date="2026-02-15T10:48:00Z">
        <w:r w:rsidR="00C200DF" w:rsidRPr="00C200DF">
          <w:rPr>
            <w:b/>
          </w:rPr>
          <w:t>beválasztás</w:t>
        </w:r>
      </w:ins>
      <w:del w:id="147" w:author="HU_OGYI_63.1" w:date="2026-02-15T10:48:00Z">
        <w:r w:rsidDel="00C200DF">
          <w:rPr>
            <w:b/>
          </w:rPr>
          <w:delText>szándékolt</w:delText>
        </w:r>
        <w:r w:rsidDel="001D6A49">
          <w:rPr>
            <w:b/>
          </w:rPr>
          <w:delText xml:space="preserve"> kezelés</w:delText>
        </w:r>
      </w:del>
      <w:r>
        <w:rPr>
          <w:b/>
        </w:rPr>
        <w:t xml:space="preserve"> szerinti; „</w:t>
      </w:r>
      <w:proofErr w:type="spellStart"/>
      <w:r>
        <w:rPr>
          <w:b/>
        </w:rPr>
        <w:t>intent</w:t>
      </w:r>
      <w:proofErr w:type="spellEnd"/>
      <w:r>
        <w:rPr>
          <w:b/>
        </w:rPr>
        <w:t xml:space="preserve"> </w:t>
      </w:r>
      <w:proofErr w:type="spellStart"/>
      <w:r>
        <w:rPr>
          <w:b/>
        </w:rPr>
        <w:t>to</w:t>
      </w:r>
      <w:proofErr w:type="spellEnd"/>
      <w:r>
        <w:rPr>
          <w:b/>
        </w:rPr>
        <w:t xml:space="preserve"> </w:t>
      </w:r>
      <w:proofErr w:type="spellStart"/>
      <w:r>
        <w:rPr>
          <w:b/>
        </w:rPr>
        <w:t>treat</w:t>
      </w:r>
      <w:proofErr w:type="spellEnd"/>
      <w:r>
        <w:rPr>
          <w:b/>
        </w:rPr>
        <w:t>” betegek)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3"/>
        <w:gridCol w:w="2226"/>
        <w:gridCol w:w="2110"/>
        <w:gridCol w:w="1932"/>
      </w:tblGrid>
      <w:tr w:rsidR="00A33BBC" w14:paraId="6A4D338F" w14:textId="77777777" w:rsidTr="004F2F53">
        <w:tc>
          <w:tcPr>
            <w:tcW w:w="2898" w:type="dxa"/>
            <w:tcBorders>
              <w:top w:val="single" w:sz="12" w:space="0" w:color="000000"/>
              <w:left w:val="nil"/>
              <w:bottom w:val="single" w:sz="4" w:space="0" w:color="000000"/>
              <w:right w:val="nil"/>
            </w:tcBorders>
            <w:vAlign w:val="bottom"/>
          </w:tcPr>
          <w:p w14:paraId="78AD97DE" w14:textId="77777777" w:rsidR="00A33BBC" w:rsidRDefault="00A33BBC" w:rsidP="004F2F53">
            <w:pPr>
              <w:keepNext/>
              <w:spacing w:before="60" w:after="60"/>
              <w:rPr>
                <w:b/>
                <w:szCs w:val="22"/>
              </w:rPr>
            </w:pPr>
            <w:r>
              <w:rPr>
                <w:b/>
              </w:rPr>
              <w:t>Paraméter</w:t>
            </w:r>
          </w:p>
        </w:tc>
        <w:tc>
          <w:tcPr>
            <w:tcW w:w="2250" w:type="dxa"/>
            <w:tcBorders>
              <w:top w:val="single" w:sz="12" w:space="0" w:color="000000"/>
              <w:left w:val="nil"/>
              <w:bottom w:val="single" w:sz="4" w:space="0" w:color="000000"/>
              <w:right w:val="nil"/>
            </w:tcBorders>
          </w:tcPr>
          <w:p w14:paraId="36A82489" w14:textId="77777777" w:rsidR="00A33BBC" w:rsidRDefault="00A33BBC" w:rsidP="004F2F53">
            <w:pPr>
              <w:keepNext/>
              <w:spacing w:before="60" w:after="60"/>
              <w:jc w:val="center"/>
              <w:rPr>
                <w:b/>
                <w:szCs w:val="22"/>
              </w:rPr>
            </w:pPr>
            <w:r>
              <w:rPr>
                <w:b/>
              </w:rPr>
              <w:t>Naponta egyszer 10 mg dapagliflozin</w:t>
            </w:r>
          </w:p>
          <w:p w14:paraId="6B8E67D2" w14:textId="77777777" w:rsidR="00A33BBC" w:rsidRDefault="00A33BBC" w:rsidP="004F2F53">
            <w:pPr>
              <w:keepNext/>
              <w:spacing w:before="60" w:after="60"/>
              <w:jc w:val="center"/>
              <w:rPr>
                <w:b/>
                <w:szCs w:val="22"/>
              </w:rPr>
            </w:pPr>
            <w:r>
              <w:rPr>
                <w:b/>
              </w:rPr>
              <w:t>+</w:t>
            </w:r>
          </w:p>
          <w:p w14:paraId="5131CB24" w14:textId="77777777" w:rsidR="00A33BBC" w:rsidRDefault="00A33BBC" w:rsidP="004F2F53">
            <w:pPr>
              <w:keepNext/>
              <w:spacing w:before="60" w:after="60"/>
              <w:jc w:val="center"/>
              <w:rPr>
                <w:b/>
                <w:szCs w:val="22"/>
              </w:rPr>
            </w:pPr>
            <w:r>
              <w:rPr>
                <w:b/>
              </w:rPr>
              <w:t xml:space="preserve">hetente egyszer 2 mg </w:t>
            </w:r>
            <w:r w:rsidRPr="00E678D7">
              <w:rPr>
                <w:b/>
              </w:rPr>
              <w:t>elnyújtott hatóanyagleadású</w:t>
            </w:r>
            <w:r>
              <w:rPr>
                <w:b/>
              </w:rPr>
              <w:t xml:space="preserve"> </w:t>
            </w:r>
            <w:proofErr w:type="spellStart"/>
            <w:r>
              <w:rPr>
                <w:b/>
              </w:rPr>
              <w:t>exenatid</w:t>
            </w:r>
            <w:proofErr w:type="spellEnd"/>
          </w:p>
        </w:tc>
        <w:tc>
          <w:tcPr>
            <w:tcW w:w="2160" w:type="dxa"/>
            <w:tcBorders>
              <w:top w:val="single" w:sz="12" w:space="0" w:color="000000"/>
              <w:left w:val="nil"/>
              <w:bottom w:val="single" w:sz="4" w:space="0" w:color="000000"/>
              <w:right w:val="nil"/>
            </w:tcBorders>
          </w:tcPr>
          <w:p w14:paraId="7E4AF49F" w14:textId="77777777" w:rsidR="00A33BBC" w:rsidRDefault="00A33BBC" w:rsidP="004F2F53">
            <w:pPr>
              <w:keepNext/>
              <w:spacing w:before="60" w:after="60"/>
              <w:jc w:val="center"/>
              <w:rPr>
                <w:b/>
                <w:szCs w:val="22"/>
              </w:rPr>
            </w:pPr>
            <w:r>
              <w:rPr>
                <w:b/>
              </w:rPr>
              <w:t>Naponta egyszer 10 mg dapagliflozin</w:t>
            </w:r>
          </w:p>
          <w:p w14:paraId="1C978215" w14:textId="77777777" w:rsidR="00A33BBC" w:rsidRDefault="00A33BBC" w:rsidP="004F2F53">
            <w:pPr>
              <w:keepNext/>
              <w:spacing w:before="60" w:after="60"/>
              <w:jc w:val="center"/>
              <w:rPr>
                <w:b/>
                <w:szCs w:val="22"/>
              </w:rPr>
            </w:pPr>
            <w:r>
              <w:rPr>
                <w:b/>
              </w:rPr>
              <w:t>+</w:t>
            </w:r>
          </w:p>
          <w:p w14:paraId="7B661F17" w14:textId="77777777" w:rsidR="00A33BBC" w:rsidRDefault="00A33BBC" w:rsidP="004F2F53">
            <w:pPr>
              <w:keepNext/>
              <w:spacing w:before="60" w:after="60"/>
              <w:jc w:val="center"/>
              <w:rPr>
                <w:b/>
                <w:szCs w:val="22"/>
              </w:rPr>
            </w:pPr>
            <w:r>
              <w:rPr>
                <w:b/>
              </w:rPr>
              <w:t>hetente egyszer placebo</w:t>
            </w:r>
          </w:p>
        </w:tc>
        <w:tc>
          <w:tcPr>
            <w:tcW w:w="1934" w:type="dxa"/>
            <w:tcBorders>
              <w:top w:val="single" w:sz="12" w:space="0" w:color="000000"/>
              <w:left w:val="nil"/>
              <w:bottom w:val="single" w:sz="4" w:space="0" w:color="000000"/>
              <w:right w:val="nil"/>
            </w:tcBorders>
          </w:tcPr>
          <w:p w14:paraId="17C3AFCB" w14:textId="77777777" w:rsidR="00A33BBC" w:rsidRPr="000873E8" w:rsidRDefault="00A33BBC" w:rsidP="004F2F53">
            <w:pPr>
              <w:keepNext/>
              <w:spacing w:before="60" w:after="60"/>
              <w:jc w:val="center"/>
              <w:rPr>
                <w:b/>
                <w:szCs w:val="22"/>
              </w:rPr>
            </w:pPr>
            <w:r>
              <w:rPr>
                <w:b/>
              </w:rPr>
              <w:t xml:space="preserve">Hetente egyszer 2 mg </w:t>
            </w:r>
            <w:r w:rsidRPr="00E678D7">
              <w:rPr>
                <w:b/>
              </w:rPr>
              <w:t>elnyújtott hatóanyagleadású</w:t>
            </w:r>
            <w:r>
              <w:rPr>
                <w:b/>
              </w:rPr>
              <w:t xml:space="preserve"> </w:t>
            </w:r>
            <w:proofErr w:type="spellStart"/>
            <w:r>
              <w:rPr>
                <w:b/>
              </w:rPr>
              <w:t>exenatid</w:t>
            </w:r>
            <w:proofErr w:type="spellEnd"/>
          </w:p>
          <w:p w14:paraId="493BAABB" w14:textId="77777777" w:rsidR="00A33BBC" w:rsidRPr="000873E8" w:rsidRDefault="00A33BBC" w:rsidP="004F2F53">
            <w:pPr>
              <w:keepNext/>
              <w:spacing w:before="60" w:after="60"/>
              <w:jc w:val="center"/>
              <w:rPr>
                <w:b/>
                <w:szCs w:val="22"/>
              </w:rPr>
            </w:pPr>
            <w:r>
              <w:rPr>
                <w:b/>
              </w:rPr>
              <w:t>+</w:t>
            </w:r>
          </w:p>
          <w:p w14:paraId="11119351" w14:textId="77777777" w:rsidR="00A33BBC" w:rsidRDefault="00A33BBC" w:rsidP="004F2F53">
            <w:pPr>
              <w:keepNext/>
              <w:spacing w:before="60" w:after="60"/>
              <w:jc w:val="center"/>
              <w:rPr>
                <w:b/>
                <w:szCs w:val="22"/>
              </w:rPr>
            </w:pPr>
            <w:r>
              <w:rPr>
                <w:b/>
              </w:rPr>
              <w:t>naponta egyszer placebo</w:t>
            </w:r>
          </w:p>
        </w:tc>
      </w:tr>
      <w:tr w:rsidR="00A33BBC" w:rsidRPr="00350846" w14:paraId="3335D6C6" w14:textId="77777777" w:rsidTr="004F2F53">
        <w:tc>
          <w:tcPr>
            <w:tcW w:w="2898" w:type="dxa"/>
            <w:tcBorders>
              <w:left w:val="nil"/>
              <w:bottom w:val="single" w:sz="4" w:space="0" w:color="auto"/>
              <w:right w:val="nil"/>
            </w:tcBorders>
          </w:tcPr>
          <w:p w14:paraId="2EBFEA70" w14:textId="77777777" w:rsidR="00A33BBC" w:rsidRPr="00350846" w:rsidRDefault="00A33BBC" w:rsidP="004F2F53">
            <w:pPr>
              <w:keepNext/>
              <w:rPr>
                <w:b/>
                <w:szCs w:val="22"/>
              </w:rPr>
            </w:pPr>
            <w:r>
              <w:rPr>
                <w:b/>
              </w:rPr>
              <w:t>N</w:t>
            </w:r>
          </w:p>
        </w:tc>
        <w:tc>
          <w:tcPr>
            <w:tcW w:w="2250" w:type="dxa"/>
            <w:tcBorders>
              <w:left w:val="nil"/>
              <w:bottom w:val="single" w:sz="4" w:space="0" w:color="auto"/>
              <w:right w:val="nil"/>
            </w:tcBorders>
            <w:vAlign w:val="center"/>
          </w:tcPr>
          <w:p w14:paraId="13919D56" w14:textId="77777777" w:rsidR="00A33BBC" w:rsidRPr="00350846" w:rsidRDefault="00A33BBC" w:rsidP="004F2F53">
            <w:pPr>
              <w:keepNext/>
              <w:spacing w:after="60"/>
              <w:jc w:val="center"/>
              <w:rPr>
                <w:b/>
                <w:szCs w:val="22"/>
              </w:rPr>
            </w:pPr>
            <w:r>
              <w:rPr>
                <w:b/>
              </w:rPr>
              <w:t>228</w:t>
            </w:r>
          </w:p>
        </w:tc>
        <w:tc>
          <w:tcPr>
            <w:tcW w:w="2160" w:type="dxa"/>
            <w:tcBorders>
              <w:left w:val="nil"/>
              <w:bottom w:val="single" w:sz="4" w:space="0" w:color="auto"/>
              <w:right w:val="nil"/>
            </w:tcBorders>
            <w:vAlign w:val="center"/>
          </w:tcPr>
          <w:p w14:paraId="544DAD21" w14:textId="77777777" w:rsidR="00A33BBC" w:rsidRPr="00350846" w:rsidRDefault="00A33BBC" w:rsidP="004F2F53">
            <w:pPr>
              <w:keepNext/>
              <w:jc w:val="center"/>
              <w:rPr>
                <w:b/>
                <w:szCs w:val="22"/>
              </w:rPr>
            </w:pPr>
            <w:r>
              <w:rPr>
                <w:b/>
              </w:rPr>
              <w:t>230</w:t>
            </w:r>
          </w:p>
        </w:tc>
        <w:tc>
          <w:tcPr>
            <w:tcW w:w="1934" w:type="dxa"/>
            <w:tcBorders>
              <w:left w:val="nil"/>
              <w:bottom w:val="single" w:sz="4" w:space="0" w:color="auto"/>
              <w:right w:val="nil"/>
            </w:tcBorders>
            <w:vAlign w:val="center"/>
          </w:tcPr>
          <w:p w14:paraId="42F7B05E" w14:textId="77777777" w:rsidR="00A33BBC" w:rsidRPr="00350846" w:rsidRDefault="00A33BBC" w:rsidP="004F2F53">
            <w:pPr>
              <w:keepNext/>
              <w:jc w:val="center"/>
              <w:rPr>
                <w:b/>
                <w:szCs w:val="22"/>
              </w:rPr>
            </w:pPr>
            <w:r>
              <w:rPr>
                <w:b/>
              </w:rPr>
              <w:t>227</w:t>
            </w:r>
          </w:p>
        </w:tc>
      </w:tr>
      <w:tr w:rsidR="00A33BBC" w14:paraId="088DF8BD" w14:textId="77777777" w:rsidTr="004F2F53">
        <w:tc>
          <w:tcPr>
            <w:tcW w:w="2898" w:type="dxa"/>
            <w:tcBorders>
              <w:top w:val="single" w:sz="4" w:space="0" w:color="auto"/>
              <w:left w:val="nil"/>
              <w:bottom w:val="nil"/>
              <w:right w:val="nil"/>
            </w:tcBorders>
          </w:tcPr>
          <w:p w14:paraId="337D2E7D" w14:textId="77777777" w:rsidR="00A33BBC" w:rsidRDefault="00A33BBC" w:rsidP="004F2F53">
            <w:pPr>
              <w:keepNext/>
              <w:rPr>
                <w:b/>
                <w:szCs w:val="22"/>
              </w:rPr>
            </w:pPr>
            <w:r>
              <w:rPr>
                <w:b/>
              </w:rPr>
              <w:t>HbA1c (%)</w:t>
            </w:r>
          </w:p>
        </w:tc>
        <w:tc>
          <w:tcPr>
            <w:tcW w:w="2250" w:type="dxa"/>
            <w:tcBorders>
              <w:top w:val="single" w:sz="4" w:space="0" w:color="auto"/>
              <w:left w:val="nil"/>
              <w:bottom w:val="nil"/>
              <w:right w:val="nil"/>
            </w:tcBorders>
          </w:tcPr>
          <w:p w14:paraId="646D52F7" w14:textId="77777777" w:rsidR="00A33BBC" w:rsidRDefault="00A33BBC" w:rsidP="004F2F53">
            <w:pPr>
              <w:keepNext/>
              <w:jc w:val="center"/>
              <w:rPr>
                <w:szCs w:val="22"/>
              </w:rPr>
            </w:pPr>
          </w:p>
        </w:tc>
        <w:tc>
          <w:tcPr>
            <w:tcW w:w="2160" w:type="dxa"/>
            <w:tcBorders>
              <w:top w:val="single" w:sz="4" w:space="0" w:color="auto"/>
              <w:left w:val="nil"/>
              <w:bottom w:val="nil"/>
              <w:right w:val="nil"/>
            </w:tcBorders>
          </w:tcPr>
          <w:p w14:paraId="5114BA9A" w14:textId="77777777" w:rsidR="00A33BBC" w:rsidRDefault="00A33BBC" w:rsidP="004F2F53">
            <w:pPr>
              <w:keepNext/>
              <w:jc w:val="center"/>
              <w:rPr>
                <w:szCs w:val="22"/>
              </w:rPr>
            </w:pPr>
          </w:p>
        </w:tc>
        <w:tc>
          <w:tcPr>
            <w:tcW w:w="1934" w:type="dxa"/>
            <w:tcBorders>
              <w:top w:val="single" w:sz="4" w:space="0" w:color="auto"/>
              <w:left w:val="nil"/>
              <w:bottom w:val="nil"/>
              <w:right w:val="nil"/>
            </w:tcBorders>
          </w:tcPr>
          <w:p w14:paraId="23477CDD" w14:textId="77777777" w:rsidR="00A33BBC" w:rsidRDefault="00A33BBC" w:rsidP="004F2F53">
            <w:pPr>
              <w:keepNext/>
              <w:jc w:val="center"/>
              <w:rPr>
                <w:szCs w:val="22"/>
              </w:rPr>
            </w:pPr>
          </w:p>
        </w:tc>
      </w:tr>
      <w:tr w:rsidR="00A33BBC" w14:paraId="04E58CDB" w14:textId="77777777" w:rsidTr="004F2F53">
        <w:tc>
          <w:tcPr>
            <w:tcW w:w="2898" w:type="dxa"/>
            <w:tcBorders>
              <w:top w:val="nil"/>
              <w:left w:val="nil"/>
              <w:bottom w:val="nil"/>
              <w:right w:val="nil"/>
            </w:tcBorders>
          </w:tcPr>
          <w:p w14:paraId="498C24F4" w14:textId="77777777" w:rsidR="00A33BBC" w:rsidRDefault="00A33BBC" w:rsidP="004F2F53">
            <w:pPr>
              <w:keepNext/>
              <w:rPr>
                <w:szCs w:val="22"/>
              </w:rPr>
            </w:pPr>
            <w:r>
              <w:t>Kiindulási érték (átlag)</w:t>
            </w:r>
          </w:p>
        </w:tc>
        <w:tc>
          <w:tcPr>
            <w:tcW w:w="2250" w:type="dxa"/>
            <w:tcBorders>
              <w:top w:val="nil"/>
              <w:left w:val="nil"/>
              <w:bottom w:val="nil"/>
              <w:right w:val="nil"/>
            </w:tcBorders>
            <w:vAlign w:val="center"/>
          </w:tcPr>
          <w:p w14:paraId="20728A9F" w14:textId="77777777" w:rsidR="00A33BBC" w:rsidRDefault="00A33BBC" w:rsidP="004F2F53">
            <w:pPr>
              <w:keepNext/>
              <w:jc w:val="center"/>
              <w:rPr>
                <w:szCs w:val="22"/>
              </w:rPr>
            </w:pPr>
            <w:r>
              <w:t>9,29</w:t>
            </w:r>
          </w:p>
        </w:tc>
        <w:tc>
          <w:tcPr>
            <w:tcW w:w="2160" w:type="dxa"/>
            <w:tcBorders>
              <w:top w:val="nil"/>
              <w:left w:val="nil"/>
              <w:bottom w:val="nil"/>
              <w:right w:val="nil"/>
            </w:tcBorders>
            <w:vAlign w:val="center"/>
          </w:tcPr>
          <w:p w14:paraId="653CB167" w14:textId="77777777" w:rsidR="00A33BBC" w:rsidRDefault="00A33BBC" w:rsidP="004F2F53">
            <w:pPr>
              <w:keepNext/>
              <w:jc w:val="center"/>
              <w:rPr>
                <w:szCs w:val="22"/>
              </w:rPr>
            </w:pPr>
            <w:r>
              <w:t>9,25</w:t>
            </w:r>
          </w:p>
        </w:tc>
        <w:tc>
          <w:tcPr>
            <w:tcW w:w="1934" w:type="dxa"/>
            <w:tcBorders>
              <w:top w:val="nil"/>
              <w:left w:val="nil"/>
              <w:bottom w:val="nil"/>
              <w:right w:val="nil"/>
            </w:tcBorders>
            <w:vAlign w:val="center"/>
          </w:tcPr>
          <w:p w14:paraId="646EACBC" w14:textId="77777777" w:rsidR="00A33BBC" w:rsidRDefault="00A33BBC" w:rsidP="004F2F53">
            <w:pPr>
              <w:keepNext/>
              <w:jc w:val="center"/>
              <w:rPr>
                <w:szCs w:val="22"/>
              </w:rPr>
            </w:pPr>
            <w:r>
              <w:t>9,26</w:t>
            </w:r>
          </w:p>
        </w:tc>
      </w:tr>
      <w:tr w:rsidR="00A33BBC" w14:paraId="395362F9" w14:textId="77777777" w:rsidTr="004F2F53">
        <w:tc>
          <w:tcPr>
            <w:tcW w:w="2898" w:type="dxa"/>
            <w:tcBorders>
              <w:top w:val="nil"/>
              <w:left w:val="nil"/>
              <w:bottom w:val="nil"/>
              <w:right w:val="nil"/>
            </w:tcBorders>
          </w:tcPr>
          <w:p w14:paraId="755957E4" w14:textId="77777777" w:rsidR="00A33BBC" w:rsidRDefault="00A33BBC" w:rsidP="004F2F53">
            <w:pPr>
              <w:keepNext/>
              <w:rPr>
                <w:szCs w:val="22"/>
              </w:rPr>
            </w:pPr>
            <w:r>
              <w:t>A vizsgálat megkezdésétől bekövetkezett változás</w:t>
            </w:r>
            <w:r>
              <w:rPr>
                <w:sz w:val="24"/>
                <w:vertAlign w:val="superscript"/>
              </w:rPr>
              <w:t>a</w:t>
            </w:r>
          </w:p>
        </w:tc>
        <w:tc>
          <w:tcPr>
            <w:tcW w:w="2250" w:type="dxa"/>
            <w:tcBorders>
              <w:top w:val="nil"/>
              <w:left w:val="nil"/>
              <w:bottom w:val="nil"/>
              <w:right w:val="nil"/>
            </w:tcBorders>
            <w:vAlign w:val="center"/>
          </w:tcPr>
          <w:p w14:paraId="7F8DB7B7" w14:textId="77777777" w:rsidR="00A33BBC" w:rsidRDefault="00A33BBC" w:rsidP="004F2F53">
            <w:pPr>
              <w:keepNext/>
              <w:jc w:val="center"/>
              <w:rPr>
                <w:szCs w:val="22"/>
              </w:rPr>
            </w:pPr>
            <w:r>
              <w:noBreakHyphen/>
              <w:t>1,98</w:t>
            </w:r>
          </w:p>
        </w:tc>
        <w:tc>
          <w:tcPr>
            <w:tcW w:w="2160" w:type="dxa"/>
            <w:tcBorders>
              <w:top w:val="nil"/>
              <w:left w:val="nil"/>
              <w:bottom w:val="nil"/>
              <w:right w:val="nil"/>
            </w:tcBorders>
            <w:vAlign w:val="center"/>
          </w:tcPr>
          <w:p w14:paraId="7ACDEB47" w14:textId="77777777" w:rsidR="00A33BBC" w:rsidRDefault="00A33BBC" w:rsidP="004F2F53">
            <w:pPr>
              <w:keepNext/>
              <w:jc w:val="center"/>
              <w:rPr>
                <w:szCs w:val="22"/>
              </w:rPr>
            </w:pPr>
            <w:r>
              <w:noBreakHyphen/>
              <w:t>1,39</w:t>
            </w:r>
          </w:p>
        </w:tc>
        <w:tc>
          <w:tcPr>
            <w:tcW w:w="1934" w:type="dxa"/>
            <w:tcBorders>
              <w:top w:val="nil"/>
              <w:left w:val="nil"/>
              <w:bottom w:val="nil"/>
              <w:right w:val="nil"/>
            </w:tcBorders>
            <w:vAlign w:val="center"/>
          </w:tcPr>
          <w:p w14:paraId="48C7F01D" w14:textId="77777777" w:rsidR="00A33BBC" w:rsidRDefault="00A33BBC" w:rsidP="004F2F53">
            <w:pPr>
              <w:keepNext/>
              <w:jc w:val="center"/>
              <w:rPr>
                <w:szCs w:val="22"/>
              </w:rPr>
            </w:pPr>
            <w:r>
              <w:noBreakHyphen/>
              <w:t>1,60</w:t>
            </w:r>
          </w:p>
        </w:tc>
      </w:tr>
      <w:tr w:rsidR="00A33BBC" w14:paraId="31A046AB" w14:textId="77777777" w:rsidTr="004F2F53">
        <w:tc>
          <w:tcPr>
            <w:tcW w:w="2898" w:type="dxa"/>
            <w:tcBorders>
              <w:top w:val="nil"/>
              <w:left w:val="nil"/>
              <w:bottom w:val="single" w:sz="4" w:space="0" w:color="000000"/>
              <w:right w:val="nil"/>
            </w:tcBorders>
            <w:vAlign w:val="center"/>
          </w:tcPr>
          <w:p w14:paraId="4F08CD83" w14:textId="77777777" w:rsidR="00A33BBC" w:rsidRPr="004F4BC3" w:rsidRDefault="00A33BBC" w:rsidP="004F2F53">
            <w:pPr>
              <w:keepNext/>
              <w:spacing w:before="60" w:after="60"/>
              <w:rPr>
                <w:szCs w:val="22"/>
              </w:rPr>
            </w:pPr>
            <w:r>
              <w:t xml:space="preserve">A vizsgálat megkezdésétől bekövetkezett változás átlagos különbsége a kombináció és az önmagában adott </w:t>
            </w:r>
            <w:r w:rsidR="00A34CD4" w:rsidRPr="001D4E46">
              <w:t>gyógyszer</w:t>
            </w:r>
            <w:r>
              <w:t xml:space="preserve"> között (95%</w:t>
            </w:r>
            <w:r>
              <w:noBreakHyphen/>
              <w:t>os CI)</w:t>
            </w:r>
          </w:p>
        </w:tc>
        <w:tc>
          <w:tcPr>
            <w:tcW w:w="2250" w:type="dxa"/>
            <w:tcBorders>
              <w:top w:val="nil"/>
              <w:left w:val="nil"/>
              <w:bottom w:val="single" w:sz="4" w:space="0" w:color="000000"/>
              <w:right w:val="nil"/>
            </w:tcBorders>
          </w:tcPr>
          <w:p w14:paraId="1FC0F960" w14:textId="77777777" w:rsidR="00A33BBC" w:rsidRDefault="00A33BBC" w:rsidP="004F2F53">
            <w:pPr>
              <w:keepNext/>
              <w:jc w:val="center"/>
              <w:rPr>
                <w:szCs w:val="22"/>
              </w:rPr>
            </w:pPr>
          </w:p>
        </w:tc>
        <w:tc>
          <w:tcPr>
            <w:tcW w:w="2160" w:type="dxa"/>
            <w:tcBorders>
              <w:top w:val="nil"/>
              <w:left w:val="nil"/>
              <w:bottom w:val="single" w:sz="4" w:space="0" w:color="000000"/>
              <w:right w:val="nil"/>
            </w:tcBorders>
            <w:vAlign w:val="center"/>
          </w:tcPr>
          <w:p w14:paraId="492BA919" w14:textId="77777777" w:rsidR="00A33BBC" w:rsidRDefault="00A33BBC" w:rsidP="004F2F53">
            <w:pPr>
              <w:pStyle w:val="A-TableText"/>
              <w:spacing w:before="0" w:after="0" w:line="276" w:lineRule="auto"/>
              <w:jc w:val="center"/>
            </w:pPr>
            <w:r>
              <w:noBreakHyphen/>
              <w:t>0,59*</w:t>
            </w:r>
          </w:p>
          <w:p w14:paraId="2B02FA07" w14:textId="77777777" w:rsidR="00A33BBC" w:rsidRDefault="00A33BBC" w:rsidP="004F2F53">
            <w:pPr>
              <w:keepNext/>
              <w:jc w:val="center"/>
              <w:rPr>
                <w:szCs w:val="22"/>
              </w:rPr>
            </w:pPr>
            <w:r>
              <w:t>(</w:t>
            </w:r>
            <w:r>
              <w:noBreakHyphen/>
              <w:t xml:space="preserve">0,84; </w:t>
            </w:r>
            <w:r>
              <w:noBreakHyphen/>
              <w:t>0,34)</w:t>
            </w:r>
          </w:p>
        </w:tc>
        <w:tc>
          <w:tcPr>
            <w:tcW w:w="1934" w:type="dxa"/>
            <w:tcBorders>
              <w:top w:val="nil"/>
              <w:left w:val="nil"/>
              <w:bottom w:val="single" w:sz="4" w:space="0" w:color="000000"/>
              <w:right w:val="nil"/>
            </w:tcBorders>
            <w:vAlign w:val="center"/>
          </w:tcPr>
          <w:p w14:paraId="2C3E9F22" w14:textId="77777777" w:rsidR="00A33BBC" w:rsidRDefault="00A33BBC" w:rsidP="004F2F53">
            <w:pPr>
              <w:pStyle w:val="A-TableText"/>
              <w:spacing w:before="0" w:after="0" w:line="276" w:lineRule="auto"/>
              <w:jc w:val="center"/>
            </w:pPr>
            <w:r>
              <w:noBreakHyphen/>
              <w:t>0,38**</w:t>
            </w:r>
          </w:p>
          <w:p w14:paraId="796BA4DA" w14:textId="77777777" w:rsidR="00A33BBC" w:rsidRDefault="00A33BBC" w:rsidP="004F2F53">
            <w:pPr>
              <w:keepNext/>
              <w:jc w:val="center"/>
              <w:rPr>
                <w:szCs w:val="22"/>
              </w:rPr>
            </w:pPr>
            <w:r>
              <w:t>(</w:t>
            </w:r>
            <w:r>
              <w:noBreakHyphen/>
              <w:t xml:space="preserve">0,63; </w:t>
            </w:r>
            <w:r>
              <w:noBreakHyphen/>
              <w:t>0,13)</w:t>
            </w:r>
          </w:p>
        </w:tc>
      </w:tr>
      <w:tr w:rsidR="00A33BBC" w14:paraId="45E5BC24" w14:textId="77777777" w:rsidTr="004F2F53">
        <w:tc>
          <w:tcPr>
            <w:tcW w:w="2898" w:type="dxa"/>
            <w:tcBorders>
              <w:left w:val="nil"/>
              <w:bottom w:val="single" w:sz="4" w:space="0" w:color="000000"/>
              <w:right w:val="nil"/>
            </w:tcBorders>
          </w:tcPr>
          <w:p w14:paraId="6CC3D12E" w14:textId="77777777" w:rsidR="00A33BBC" w:rsidRDefault="00A33BBC" w:rsidP="004F2F53">
            <w:pPr>
              <w:keepNext/>
              <w:spacing w:before="60" w:after="60"/>
              <w:rPr>
                <w:b/>
                <w:szCs w:val="22"/>
              </w:rPr>
            </w:pPr>
            <w:r>
              <w:rPr>
                <w:b/>
              </w:rPr>
              <w:t>A</w:t>
            </w:r>
            <w:r>
              <w:rPr>
                <w:b/>
                <w:vertAlign w:val="subscript"/>
              </w:rPr>
              <w:t xml:space="preserve"> </w:t>
            </w:r>
            <w:r>
              <w:rPr>
                <w:rFonts w:ascii="Symbol" w:hAnsi="Symbol" w:cs="Symbol"/>
                <w:sz w:val="18"/>
                <w:szCs w:val="18"/>
              </w:rPr>
              <w:t></w:t>
            </w:r>
            <w:r>
              <w:rPr>
                <w:rFonts w:ascii="Symbol" w:hAnsi="Symbol" w:cs="Symbol"/>
                <w:sz w:val="18"/>
                <w:szCs w:val="18"/>
              </w:rPr>
              <w:t></w:t>
            </w:r>
            <w:r>
              <w:rPr>
                <w:b/>
              </w:rPr>
              <w:t>7%</w:t>
            </w:r>
            <w:r>
              <w:rPr>
                <w:b/>
              </w:rPr>
              <w:noBreakHyphen/>
              <w:t>os HbA1c</w:t>
            </w:r>
            <w:r>
              <w:rPr>
                <w:b/>
              </w:rPr>
              <w:noBreakHyphen/>
              <w:t>t elérő betegek (%)</w:t>
            </w:r>
          </w:p>
        </w:tc>
        <w:tc>
          <w:tcPr>
            <w:tcW w:w="2250" w:type="dxa"/>
            <w:tcBorders>
              <w:left w:val="nil"/>
              <w:right w:val="nil"/>
            </w:tcBorders>
            <w:vAlign w:val="center"/>
          </w:tcPr>
          <w:p w14:paraId="2F3CC15B" w14:textId="77777777" w:rsidR="00A33BBC" w:rsidRDefault="00A33BBC" w:rsidP="004F2F53">
            <w:pPr>
              <w:keepNext/>
              <w:jc w:val="center"/>
              <w:rPr>
                <w:szCs w:val="22"/>
              </w:rPr>
            </w:pPr>
            <w:r>
              <w:t>44,7</w:t>
            </w:r>
          </w:p>
        </w:tc>
        <w:tc>
          <w:tcPr>
            <w:tcW w:w="2160" w:type="dxa"/>
            <w:tcBorders>
              <w:left w:val="nil"/>
              <w:right w:val="nil"/>
            </w:tcBorders>
            <w:vAlign w:val="center"/>
          </w:tcPr>
          <w:p w14:paraId="48D28C69" w14:textId="77777777" w:rsidR="00A33BBC" w:rsidRDefault="00A33BBC" w:rsidP="004F2F53">
            <w:pPr>
              <w:keepNext/>
              <w:jc w:val="center"/>
              <w:rPr>
                <w:szCs w:val="22"/>
              </w:rPr>
            </w:pPr>
            <w:r>
              <w:t>19,1</w:t>
            </w:r>
          </w:p>
        </w:tc>
        <w:tc>
          <w:tcPr>
            <w:tcW w:w="1934" w:type="dxa"/>
            <w:tcBorders>
              <w:left w:val="nil"/>
              <w:bottom w:val="single" w:sz="4" w:space="0" w:color="000000"/>
              <w:right w:val="nil"/>
            </w:tcBorders>
            <w:vAlign w:val="center"/>
          </w:tcPr>
          <w:p w14:paraId="50617581" w14:textId="77777777" w:rsidR="00A33BBC" w:rsidRDefault="00A33BBC" w:rsidP="004F2F53">
            <w:pPr>
              <w:keepNext/>
              <w:jc w:val="center"/>
              <w:rPr>
                <w:szCs w:val="22"/>
              </w:rPr>
            </w:pPr>
            <w:r>
              <w:t>26,9</w:t>
            </w:r>
          </w:p>
        </w:tc>
      </w:tr>
      <w:tr w:rsidR="00A33BBC" w14:paraId="52AF311D" w14:textId="77777777" w:rsidTr="004F2F53">
        <w:tc>
          <w:tcPr>
            <w:tcW w:w="2898" w:type="dxa"/>
            <w:tcBorders>
              <w:left w:val="nil"/>
              <w:bottom w:val="nil"/>
              <w:right w:val="nil"/>
            </w:tcBorders>
          </w:tcPr>
          <w:p w14:paraId="196F8899" w14:textId="77777777" w:rsidR="00A33BBC" w:rsidRPr="00375CA4" w:rsidRDefault="00A33BBC" w:rsidP="004F2F53">
            <w:pPr>
              <w:keepNext/>
              <w:rPr>
                <w:b/>
                <w:szCs w:val="22"/>
              </w:rPr>
            </w:pPr>
            <w:r>
              <w:rPr>
                <w:b/>
              </w:rPr>
              <w:t>Testtömeg (kg)</w:t>
            </w:r>
          </w:p>
        </w:tc>
        <w:tc>
          <w:tcPr>
            <w:tcW w:w="2250" w:type="dxa"/>
            <w:tcBorders>
              <w:left w:val="nil"/>
              <w:bottom w:val="nil"/>
              <w:right w:val="nil"/>
            </w:tcBorders>
          </w:tcPr>
          <w:p w14:paraId="66D80F0D" w14:textId="77777777" w:rsidR="00A33BBC" w:rsidRDefault="00A33BBC" w:rsidP="004F2F53">
            <w:pPr>
              <w:keepNext/>
              <w:rPr>
                <w:szCs w:val="22"/>
              </w:rPr>
            </w:pPr>
          </w:p>
        </w:tc>
        <w:tc>
          <w:tcPr>
            <w:tcW w:w="2160" w:type="dxa"/>
            <w:tcBorders>
              <w:left w:val="nil"/>
              <w:bottom w:val="nil"/>
              <w:right w:val="nil"/>
            </w:tcBorders>
          </w:tcPr>
          <w:p w14:paraId="09C64BC7" w14:textId="77777777" w:rsidR="00A33BBC" w:rsidRDefault="00A33BBC" w:rsidP="004F2F53">
            <w:pPr>
              <w:keepNext/>
              <w:rPr>
                <w:szCs w:val="22"/>
              </w:rPr>
            </w:pPr>
          </w:p>
        </w:tc>
        <w:tc>
          <w:tcPr>
            <w:tcW w:w="1934" w:type="dxa"/>
            <w:tcBorders>
              <w:left w:val="nil"/>
              <w:bottom w:val="nil"/>
              <w:right w:val="nil"/>
            </w:tcBorders>
          </w:tcPr>
          <w:p w14:paraId="1755D3E8" w14:textId="77777777" w:rsidR="00A33BBC" w:rsidRDefault="00A33BBC" w:rsidP="004F2F53">
            <w:pPr>
              <w:keepNext/>
              <w:rPr>
                <w:szCs w:val="22"/>
              </w:rPr>
            </w:pPr>
          </w:p>
        </w:tc>
      </w:tr>
      <w:tr w:rsidR="00A33BBC" w14:paraId="77CBEEAE" w14:textId="77777777" w:rsidTr="004F2F53">
        <w:tc>
          <w:tcPr>
            <w:tcW w:w="2898" w:type="dxa"/>
            <w:tcBorders>
              <w:top w:val="nil"/>
              <w:left w:val="nil"/>
              <w:bottom w:val="nil"/>
              <w:right w:val="nil"/>
            </w:tcBorders>
          </w:tcPr>
          <w:p w14:paraId="25FC0A77" w14:textId="77777777" w:rsidR="00A33BBC" w:rsidRPr="00375CA4" w:rsidRDefault="00A33BBC" w:rsidP="004F2F53">
            <w:pPr>
              <w:keepNext/>
              <w:rPr>
                <w:szCs w:val="22"/>
              </w:rPr>
            </w:pPr>
            <w:r>
              <w:t>Kiindulási érték (átlag)</w:t>
            </w:r>
          </w:p>
        </w:tc>
        <w:tc>
          <w:tcPr>
            <w:tcW w:w="2250" w:type="dxa"/>
            <w:tcBorders>
              <w:top w:val="nil"/>
              <w:left w:val="nil"/>
              <w:bottom w:val="nil"/>
              <w:right w:val="nil"/>
            </w:tcBorders>
            <w:vAlign w:val="center"/>
          </w:tcPr>
          <w:p w14:paraId="512A4468" w14:textId="77777777" w:rsidR="00A33BBC" w:rsidRDefault="00A33BBC" w:rsidP="004F2F53">
            <w:pPr>
              <w:keepNext/>
              <w:jc w:val="center"/>
              <w:rPr>
                <w:szCs w:val="22"/>
              </w:rPr>
            </w:pPr>
            <w:r>
              <w:t>92,13</w:t>
            </w:r>
          </w:p>
        </w:tc>
        <w:tc>
          <w:tcPr>
            <w:tcW w:w="2160" w:type="dxa"/>
            <w:tcBorders>
              <w:top w:val="nil"/>
              <w:left w:val="nil"/>
              <w:bottom w:val="nil"/>
              <w:right w:val="nil"/>
            </w:tcBorders>
            <w:vAlign w:val="center"/>
          </w:tcPr>
          <w:p w14:paraId="5D8F2711" w14:textId="77777777" w:rsidR="00A33BBC" w:rsidRDefault="00A33BBC" w:rsidP="004F2F53">
            <w:pPr>
              <w:keepNext/>
              <w:jc w:val="center"/>
              <w:rPr>
                <w:szCs w:val="22"/>
              </w:rPr>
            </w:pPr>
            <w:r>
              <w:t>90,87</w:t>
            </w:r>
          </w:p>
        </w:tc>
        <w:tc>
          <w:tcPr>
            <w:tcW w:w="1934" w:type="dxa"/>
            <w:tcBorders>
              <w:top w:val="nil"/>
              <w:left w:val="nil"/>
              <w:bottom w:val="nil"/>
              <w:right w:val="nil"/>
            </w:tcBorders>
            <w:vAlign w:val="center"/>
          </w:tcPr>
          <w:p w14:paraId="57DA967C" w14:textId="77777777" w:rsidR="00A33BBC" w:rsidRDefault="00A33BBC" w:rsidP="004F2F53">
            <w:pPr>
              <w:keepNext/>
              <w:jc w:val="center"/>
              <w:rPr>
                <w:szCs w:val="22"/>
              </w:rPr>
            </w:pPr>
            <w:r>
              <w:t>89,12</w:t>
            </w:r>
          </w:p>
        </w:tc>
      </w:tr>
      <w:tr w:rsidR="00A33BBC" w14:paraId="7C9B9D0E" w14:textId="77777777" w:rsidTr="004F2F53">
        <w:tc>
          <w:tcPr>
            <w:tcW w:w="2898" w:type="dxa"/>
            <w:tcBorders>
              <w:top w:val="nil"/>
              <w:left w:val="nil"/>
              <w:bottom w:val="nil"/>
              <w:right w:val="nil"/>
            </w:tcBorders>
          </w:tcPr>
          <w:p w14:paraId="65908F08" w14:textId="77777777" w:rsidR="00A33BBC" w:rsidRPr="00375CA4" w:rsidRDefault="00A33BBC" w:rsidP="004F2F53">
            <w:pPr>
              <w:keepNext/>
              <w:rPr>
                <w:szCs w:val="22"/>
              </w:rPr>
            </w:pPr>
            <w:r>
              <w:t>A vizsgálat megkezdésétől bekövetkezett változás</w:t>
            </w:r>
            <w:r>
              <w:rPr>
                <w:sz w:val="24"/>
                <w:vertAlign w:val="superscript"/>
              </w:rPr>
              <w:t>a</w:t>
            </w:r>
          </w:p>
        </w:tc>
        <w:tc>
          <w:tcPr>
            <w:tcW w:w="2250" w:type="dxa"/>
            <w:tcBorders>
              <w:top w:val="nil"/>
              <w:left w:val="nil"/>
              <w:bottom w:val="nil"/>
              <w:right w:val="nil"/>
            </w:tcBorders>
            <w:vAlign w:val="center"/>
          </w:tcPr>
          <w:p w14:paraId="75CC0FA1" w14:textId="77777777" w:rsidR="00A33BBC" w:rsidRDefault="00A33BBC" w:rsidP="004F2F53">
            <w:pPr>
              <w:keepNext/>
              <w:jc w:val="center"/>
              <w:rPr>
                <w:szCs w:val="22"/>
              </w:rPr>
            </w:pPr>
            <w:r>
              <w:noBreakHyphen/>
              <w:t>3,55</w:t>
            </w:r>
          </w:p>
        </w:tc>
        <w:tc>
          <w:tcPr>
            <w:tcW w:w="2160" w:type="dxa"/>
            <w:tcBorders>
              <w:top w:val="nil"/>
              <w:left w:val="nil"/>
              <w:bottom w:val="nil"/>
              <w:right w:val="nil"/>
            </w:tcBorders>
            <w:vAlign w:val="center"/>
          </w:tcPr>
          <w:p w14:paraId="308078A5" w14:textId="77777777" w:rsidR="00A33BBC" w:rsidRDefault="00A33BBC" w:rsidP="004F2F53">
            <w:pPr>
              <w:keepNext/>
              <w:jc w:val="center"/>
              <w:rPr>
                <w:szCs w:val="22"/>
              </w:rPr>
            </w:pPr>
            <w:r>
              <w:noBreakHyphen/>
              <w:t>2,22</w:t>
            </w:r>
          </w:p>
        </w:tc>
        <w:tc>
          <w:tcPr>
            <w:tcW w:w="1934" w:type="dxa"/>
            <w:tcBorders>
              <w:top w:val="nil"/>
              <w:left w:val="nil"/>
              <w:bottom w:val="nil"/>
              <w:right w:val="nil"/>
            </w:tcBorders>
            <w:vAlign w:val="center"/>
          </w:tcPr>
          <w:p w14:paraId="4BA10DCF" w14:textId="77777777" w:rsidR="00A33BBC" w:rsidRDefault="00A33BBC" w:rsidP="004F2F53">
            <w:pPr>
              <w:keepNext/>
              <w:jc w:val="center"/>
              <w:rPr>
                <w:szCs w:val="22"/>
              </w:rPr>
            </w:pPr>
            <w:r>
              <w:noBreakHyphen/>
              <w:t>1,56</w:t>
            </w:r>
          </w:p>
        </w:tc>
      </w:tr>
      <w:tr w:rsidR="00A33BBC" w14:paraId="29C0185A" w14:textId="77777777" w:rsidTr="004F2F53">
        <w:tc>
          <w:tcPr>
            <w:tcW w:w="2898" w:type="dxa"/>
            <w:tcBorders>
              <w:top w:val="nil"/>
              <w:left w:val="nil"/>
              <w:bottom w:val="single" w:sz="12" w:space="0" w:color="000000"/>
              <w:right w:val="nil"/>
            </w:tcBorders>
            <w:vAlign w:val="center"/>
          </w:tcPr>
          <w:p w14:paraId="78E520A3" w14:textId="77777777" w:rsidR="00A33BBC" w:rsidRPr="004F4BC3" w:rsidRDefault="00A33BBC" w:rsidP="004F2F53">
            <w:pPr>
              <w:keepNext/>
              <w:spacing w:before="60" w:after="60"/>
              <w:rPr>
                <w:szCs w:val="22"/>
              </w:rPr>
            </w:pPr>
            <w:r>
              <w:t xml:space="preserve">A vizsgálat megkezdésétől bekövetkezett változás átlagos különbsége a kombináció és az önmagában adott </w:t>
            </w:r>
            <w:r w:rsidR="00A34CD4" w:rsidRPr="001D4E46">
              <w:t>gyógyszer</w:t>
            </w:r>
            <w:r>
              <w:t xml:space="preserve"> között (95%</w:t>
            </w:r>
            <w:r>
              <w:noBreakHyphen/>
              <w:t>os CI)</w:t>
            </w:r>
          </w:p>
        </w:tc>
        <w:tc>
          <w:tcPr>
            <w:tcW w:w="2250" w:type="dxa"/>
            <w:tcBorders>
              <w:top w:val="nil"/>
              <w:left w:val="nil"/>
              <w:bottom w:val="single" w:sz="12" w:space="0" w:color="000000"/>
              <w:right w:val="nil"/>
            </w:tcBorders>
          </w:tcPr>
          <w:p w14:paraId="0922057A" w14:textId="77777777" w:rsidR="00A33BBC" w:rsidRDefault="00A33BBC" w:rsidP="004F2F53">
            <w:pPr>
              <w:keepNext/>
              <w:jc w:val="center"/>
              <w:rPr>
                <w:szCs w:val="22"/>
              </w:rPr>
            </w:pPr>
          </w:p>
        </w:tc>
        <w:tc>
          <w:tcPr>
            <w:tcW w:w="2160" w:type="dxa"/>
            <w:tcBorders>
              <w:top w:val="nil"/>
              <w:left w:val="nil"/>
              <w:bottom w:val="single" w:sz="12" w:space="0" w:color="000000"/>
              <w:right w:val="nil"/>
            </w:tcBorders>
            <w:vAlign w:val="center"/>
          </w:tcPr>
          <w:p w14:paraId="7938E153" w14:textId="77777777" w:rsidR="00A33BBC" w:rsidRDefault="00A33BBC" w:rsidP="004F2F53">
            <w:pPr>
              <w:pStyle w:val="A-TableText"/>
              <w:spacing w:after="0" w:line="276" w:lineRule="auto"/>
              <w:jc w:val="center"/>
            </w:pPr>
            <w:r>
              <w:noBreakHyphen/>
              <w:t>1,33*</w:t>
            </w:r>
          </w:p>
          <w:p w14:paraId="16291C59" w14:textId="77777777" w:rsidR="00A33BBC" w:rsidRDefault="00A33BBC" w:rsidP="004F2F53">
            <w:pPr>
              <w:keepNext/>
              <w:jc w:val="center"/>
              <w:rPr>
                <w:szCs w:val="22"/>
              </w:rPr>
            </w:pPr>
            <w:r>
              <w:t>(</w:t>
            </w:r>
            <w:r>
              <w:noBreakHyphen/>
              <w:t xml:space="preserve">2,12; </w:t>
            </w:r>
            <w:r>
              <w:noBreakHyphen/>
              <w:t>0,55)</w:t>
            </w:r>
          </w:p>
        </w:tc>
        <w:tc>
          <w:tcPr>
            <w:tcW w:w="1934" w:type="dxa"/>
            <w:tcBorders>
              <w:top w:val="nil"/>
              <w:left w:val="nil"/>
              <w:bottom w:val="single" w:sz="12" w:space="0" w:color="000000"/>
              <w:right w:val="nil"/>
            </w:tcBorders>
            <w:vAlign w:val="center"/>
          </w:tcPr>
          <w:p w14:paraId="42314B16" w14:textId="77777777" w:rsidR="00A33BBC" w:rsidRDefault="00A33BBC" w:rsidP="004F2F53">
            <w:pPr>
              <w:pStyle w:val="A-TableText"/>
              <w:spacing w:after="0" w:line="276" w:lineRule="auto"/>
              <w:jc w:val="center"/>
            </w:pPr>
            <w:r>
              <w:noBreakHyphen/>
              <w:t>2,00*</w:t>
            </w:r>
          </w:p>
          <w:p w14:paraId="781A7324" w14:textId="77777777" w:rsidR="00A33BBC" w:rsidRDefault="00A33BBC" w:rsidP="004F2F53">
            <w:pPr>
              <w:keepNext/>
              <w:jc w:val="center"/>
              <w:rPr>
                <w:szCs w:val="22"/>
              </w:rPr>
            </w:pPr>
            <w:r>
              <w:t>(</w:t>
            </w:r>
            <w:r>
              <w:noBreakHyphen/>
              <w:t xml:space="preserve">2,79; </w:t>
            </w:r>
            <w:r>
              <w:noBreakHyphen/>
              <w:t>1,20)</w:t>
            </w:r>
          </w:p>
        </w:tc>
      </w:tr>
      <w:tr w:rsidR="00A33BBC" w14:paraId="29D07519" w14:textId="77777777" w:rsidTr="004F2F53">
        <w:tc>
          <w:tcPr>
            <w:tcW w:w="9242" w:type="dxa"/>
            <w:gridSpan w:val="4"/>
            <w:tcBorders>
              <w:top w:val="single" w:sz="12" w:space="0" w:color="000000"/>
              <w:left w:val="nil"/>
              <w:bottom w:val="nil"/>
              <w:right w:val="nil"/>
            </w:tcBorders>
            <w:vAlign w:val="center"/>
          </w:tcPr>
          <w:p w14:paraId="4972FA4E" w14:textId="77777777" w:rsidR="00A33BBC" w:rsidRPr="005D5074" w:rsidRDefault="00A33BBC" w:rsidP="004F2F53">
            <w:pPr>
              <w:pStyle w:val="A-TableText"/>
              <w:spacing w:before="0" w:after="0"/>
              <w:ind w:left="57" w:hanging="102"/>
              <w:rPr>
                <w:rFonts w:eastAsia="MS Mincho"/>
                <w:sz w:val="20"/>
                <w:szCs w:val="22"/>
              </w:rPr>
            </w:pPr>
            <w:r>
              <w:rPr>
                <w:sz w:val="20"/>
              </w:rPr>
              <w:t>N = a betegek száma, CI = konfidencia intervallum.</w:t>
            </w:r>
          </w:p>
          <w:p w14:paraId="5AF9525C" w14:textId="77777777" w:rsidR="00A33BBC" w:rsidRPr="005D5074" w:rsidRDefault="00A33BBC" w:rsidP="004F2F53">
            <w:pPr>
              <w:pStyle w:val="A-TableText"/>
              <w:spacing w:before="0" w:after="0"/>
              <w:ind w:left="57" w:hanging="102"/>
              <w:rPr>
                <w:rFonts w:eastAsia="MS Mincho"/>
                <w:sz w:val="20"/>
                <w:szCs w:val="22"/>
              </w:rPr>
            </w:pPr>
            <w:proofErr w:type="spellStart"/>
            <w:r>
              <w:rPr>
                <w:sz w:val="20"/>
                <w:vertAlign w:val="superscript"/>
              </w:rPr>
              <w:t>a</w:t>
            </w:r>
            <w:r>
              <w:rPr>
                <w:sz w:val="20"/>
              </w:rPr>
              <w:t>A</w:t>
            </w:r>
            <w:proofErr w:type="spellEnd"/>
            <w:r>
              <w:rPr>
                <w:sz w:val="20"/>
              </w:rPr>
              <w:t xml:space="preserve"> korrigált legkisebb négyzetes becslés átlagát (LS átlagát </w:t>
            </w:r>
            <w:r>
              <w:rPr>
                <w:sz w:val="20"/>
              </w:rPr>
              <w:noBreakHyphen/>
              <w:t xml:space="preserve"> LS </w:t>
            </w:r>
            <w:proofErr w:type="spellStart"/>
            <w:r>
              <w:rPr>
                <w:sz w:val="20"/>
              </w:rPr>
              <w:t>Means</w:t>
            </w:r>
            <w:proofErr w:type="spellEnd"/>
            <w:r>
              <w:rPr>
                <w:sz w:val="20"/>
              </w:rPr>
              <w:t>) és a kiindulási értékekhez képest a 28. hétre bekövetkezett változások terápiás csoportok közötti különbségé(</w:t>
            </w:r>
            <w:proofErr w:type="spellStart"/>
            <w:r>
              <w:rPr>
                <w:sz w:val="20"/>
              </w:rPr>
              <w:t>ei</w:t>
            </w:r>
            <w:proofErr w:type="spellEnd"/>
            <w:r>
              <w:rPr>
                <w:sz w:val="20"/>
              </w:rPr>
              <w:t xml:space="preserve">)t az ismételt mérések kevert modelljének (mixed </w:t>
            </w:r>
            <w:proofErr w:type="spellStart"/>
            <w:r>
              <w:rPr>
                <w:sz w:val="20"/>
              </w:rPr>
              <w:t>model</w:t>
            </w:r>
            <w:proofErr w:type="spellEnd"/>
            <w:r>
              <w:rPr>
                <w:sz w:val="20"/>
              </w:rPr>
              <w:t xml:space="preserve"> </w:t>
            </w:r>
            <w:proofErr w:type="spellStart"/>
            <w:r>
              <w:rPr>
                <w:sz w:val="20"/>
              </w:rPr>
              <w:t>with</w:t>
            </w:r>
            <w:proofErr w:type="spellEnd"/>
            <w:r>
              <w:rPr>
                <w:sz w:val="20"/>
              </w:rPr>
              <w:t xml:space="preserve"> </w:t>
            </w:r>
            <w:proofErr w:type="spellStart"/>
            <w:r>
              <w:rPr>
                <w:sz w:val="20"/>
              </w:rPr>
              <w:t>repeated</w:t>
            </w:r>
            <w:proofErr w:type="spellEnd"/>
            <w:r>
              <w:rPr>
                <w:sz w:val="20"/>
              </w:rPr>
              <w:t xml:space="preserve"> </w:t>
            </w:r>
            <w:proofErr w:type="spellStart"/>
            <w:r>
              <w:rPr>
                <w:sz w:val="20"/>
              </w:rPr>
              <w:t>measures</w:t>
            </w:r>
            <w:proofErr w:type="spellEnd"/>
            <w:r>
              <w:rPr>
                <w:sz w:val="20"/>
              </w:rPr>
              <w:t> – </w:t>
            </w:r>
            <w:proofErr w:type="spellStart"/>
            <w:r>
              <w:rPr>
                <w:sz w:val="20"/>
              </w:rPr>
              <w:t>mmRM</w:t>
            </w:r>
            <w:proofErr w:type="spellEnd"/>
            <w:r>
              <w:rPr>
                <w:sz w:val="20"/>
              </w:rPr>
              <w:t>) alkalmazásával modellezték, ezen belül is a kezelést, a régiót, a kiindulási HbA1c</w:t>
            </w:r>
            <w:r>
              <w:rPr>
                <w:sz w:val="20"/>
              </w:rPr>
              <w:noBreakHyphen/>
              <w:t xml:space="preserve">strátumot (&lt; 9,0% vagy ≥ 9,0%), a hetet és a kezelés </w:t>
            </w:r>
            <w:proofErr w:type="spellStart"/>
            <w:r>
              <w:rPr>
                <w:sz w:val="20"/>
              </w:rPr>
              <w:t>hetenkénti</w:t>
            </w:r>
            <w:proofErr w:type="spellEnd"/>
            <w:r>
              <w:rPr>
                <w:sz w:val="20"/>
              </w:rPr>
              <w:t xml:space="preserve"> kölcsönhatását fix faktorokként, és a kiindulási értéket kovariánsként figyelembe véve.</w:t>
            </w:r>
          </w:p>
          <w:p w14:paraId="29D96CF6" w14:textId="77777777" w:rsidR="00A33BBC" w:rsidRPr="001E2396" w:rsidRDefault="00A33BBC" w:rsidP="004F2F53">
            <w:pPr>
              <w:pStyle w:val="A-TableText"/>
              <w:spacing w:before="0" w:after="0"/>
              <w:ind w:left="57" w:hanging="102"/>
              <w:rPr>
                <w:rFonts w:eastAsia="MS Mincho"/>
                <w:sz w:val="20"/>
              </w:rPr>
            </w:pPr>
            <w:r w:rsidRPr="001C1F35">
              <w:rPr>
                <w:sz w:val="20"/>
              </w:rPr>
              <w:t>*p </w:t>
            </w:r>
            <w:proofErr w:type="gramStart"/>
            <w:r w:rsidRPr="001C1F35">
              <w:rPr>
                <w:sz w:val="20"/>
              </w:rPr>
              <w:t>&lt; 0,001</w:t>
            </w:r>
            <w:proofErr w:type="gramEnd"/>
            <w:r w:rsidRPr="001C1F35">
              <w:rPr>
                <w:sz w:val="20"/>
              </w:rPr>
              <w:t>, **p </w:t>
            </w:r>
            <w:proofErr w:type="gramStart"/>
            <w:r w:rsidRPr="001C1F35">
              <w:rPr>
                <w:sz w:val="20"/>
              </w:rPr>
              <w:t>&lt; 0</w:t>
            </w:r>
            <w:proofErr w:type="gramEnd"/>
            <w:r w:rsidRPr="001C1F35">
              <w:rPr>
                <w:sz w:val="20"/>
              </w:rPr>
              <w:t>,01.</w:t>
            </w:r>
          </w:p>
          <w:p w14:paraId="1535F588" w14:textId="77777777" w:rsidR="00A33BBC" w:rsidRPr="005D5074" w:rsidRDefault="00A33BBC" w:rsidP="004F2F53">
            <w:pPr>
              <w:pStyle w:val="A-TableText"/>
              <w:spacing w:before="0" w:after="0"/>
              <w:ind w:left="57" w:hanging="102"/>
              <w:rPr>
                <w:rFonts w:eastAsia="MS Mincho"/>
                <w:sz w:val="20"/>
                <w:szCs w:val="22"/>
              </w:rPr>
            </w:pPr>
            <w:r>
              <w:rPr>
                <w:sz w:val="20"/>
              </w:rPr>
              <w:t>Az összes p</w:t>
            </w:r>
            <w:r>
              <w:rPr>
                <w:sz w:val="20"/>
              </w:rPr>
              <w:noBreakHyphen/>
              <w:t>értéket korrigálták a multiplicitására.</w:t>
            </w:r>
          </w:p>
          <w:p w14:paraId="521925EA" w14:textId="77777777" w:rsidR="00A33BBC" w:rsidRDefault="00A33BBC" w:rsidP="004F2F53">
            <w:pPr>
              <w:pStyle w:val="A-TableText"/>
              <w:ind w:left="57" w:hanging="102"/>
            </w:pPr>
            <w:r>
              <w:rPr>
                <w:sz w:val="20"/>
              </w:rPr>
              <w:t xml:space="preserve">Az elemzésekből kizárták a </w:t>
            </w:r>
            <w:del w:id="148" w:author="HU_OGYI_63.1" w:date="2026-02-15T10:31:00Z">
              <w:r w:rsidDel="007B26F7">
                <w:rPr>
                  <w:sz w:val="20"/>
                </w:rPr>
                <w:delText>„</w:delText>
              </w:r>
            </w:del>
            <w:r>
              <w:rPr>
                <w:sz w:val="20"/>
              </w:rPr>
              <w:t>mentő</w:t>
            </w:r>
            <w:del w:id="149" w:author="HU_OGYI_63.1" w:date="2026-02-15T10:31:00Z">
              <w:r w:rsidDel="007B26F7">
                <w:rPr>
                  <w:sz w:val="20"/>
                </w:rPr>
                <w:delText>”</w:delText>
              </w:r>
            </w:del>
            <w:r>
              <w:rPr>
                <w:sz w:val="20"/>
              </w:rPr>
              <w:t xml:space="preserve"> kezelés utáni mérési eredményeket, valamint a vizsgálati készítménynek a kezelés idő előtti abbahagyását követő mérési eredményeket.</w:t>
            </w:r>
          </w:p>
        </w:tc>
      </w:tr>
    </w:tbl>
    <w:p w14:paraId="3D2919EC" w14:textId="77777777" w:rsidR="00A33BBC" w:rsidRDefault="00A33BBC" w:rsidP="00A33BBC">
      <w:pPr>
        <w:spacing w:line="240" w:lineRule="auto"/>
      </w:pPr>
    </w:p>
    <w:p w14:paraId="6CD44467" w14:textId="1A733D5E" w:rsidR="00A33BBC" w:rsidRPr="00416719" w:rsidRDefault="00A33BBC" w:rsidP="00A33BBC">
      <w:pPr>
        <w:spacing w:line="240" w:lineRule="auto"/>
        <w:rPr>
          <w:i/>
          <w:iCs/>
          <w:u w:val="single"/>
        </w:rPr>
      </w:pPr>
      <w:proofErr w:type="spellStart"/>
      <w:r w:rsidRPr="00416719">
        <w:rPr>
          <w:i/>
          <w:u w:val="single"/>
        </w:rPr>
        <w:t>Éhomi</w:t>
      </w:r>
      <w:proofErr w:type="spellEnd"/>
      <w:r w:rsidRPr="00416719">
        <w:rPr>
          <w:i/>
          <w:u w:val="single"/>
        </w:rPr>
        <w:t xml:space="preserve"> plazma</w:t>
      </w:r>
      <w:del w:id="150" w:author="HU_OGYI_63.1" w:date="2026-02-15T10:54:00Z">
        <w:r w:rsidRPr="00416719" w:rsidDel="0081766E">
          <w:rPr>
            <w:i/>
            <w:u w:val="single"/>
          </w:rPr>
          <w:delText xml:space="preserve"> </w:delText>
        </w:r>
      </w:del>
      <w:r w:rsidRPr="00416719">
        <w:rPr>
          <w:i/>
          <w:u w:val="single"/>
        </w:rPr>
        <w:t>glükózszint</w:t>
      </w:r>
    </w:p>
    <w:p w14:paraId="2651232C" w14:textId="77777777" w:rsidR="00A33BBC" w:rsidRDefault="00A33BBC" w:rsidP="00A33BBC">
      <w:pPr>
        <w:spacing w:line="240" w:lineRule="auto"/>
      </w:pPr>
      <w:r>
        <w:t xml:space="preserve">A 10 mg </w:t>
      </w:r>
      <w:r>
        <w:rPr>
          <w:szCs w:val="22"/>
          <w:lang w:eastAsia="hu-HU"/>
        </w:rPr>
        <w:t>dapagliflozinn</w:t>
      </w:r>
      <w:r>
        <w:t xml:space="preserve">al végzett kezelés akár </w:t>
      </w:r>
      <w:proofErr w:type="spellStart"/>
      <w:r>
        <w:t>monoterápiában</w:t>
      </w:r>
      <w:proofErr w:type="spellEnd"/>
      <w:r>
        <w:t xml:space="preserve">, akár a </w:t>
      </w:r>
      <w:proofErr w:type="spellStart"/>
      <w:r>
        <w:t>metforminhoz</w:t>
      </w:r>
      <w:proofErr w:type="spellEnd"/>
      <w:r>
        <w:t xml:space="preserve">, akár a </w:t>
      </w:r>
      <w:proofErr w:type="spellStart"/>
      <w:r>
        <w:t>glimepiridhez</w:t>
      </w:r>
      <w:proofErr w:type="spellEnd"/>
      <w:r>
        <w:t xml:space="preserve">, akár a </w:t>
      </w:r>
      <w:proofErr w:type="spellStart"/>
      <w:r>
        <w:t>metforminhoz</w:t>
      </w:r>
      <w:proofErr w:type="spellEnd"/>
      <w:r>
        <w:t xml:space="preserve"> és egy </w:t>
      </w:r>
      <w:proofErr w:type="spellStart"/>
      <w:r>
        <w:t>szulfonilureához</w:t>
      </w:r>
      <w:proofErr w:type="spellEnd"/>
      <w:r>
        <w:t xml:space="preserve">, akár a </w:t>
      </w:r>
      <w:proofErr w:type="spellStart"/>
      <w:r>
        <w:t>szitagliptinhez</w:t>
      </w:r>
      <w:proofErr w:type="spellEnd"/>
      <w:r>
        <w:t xml:space="preserve"> (</w:t>
      </w:r>
      <w:proofErr w:type="spellStart"/>
      <w:r>
        <w:t>metforminnal</w:t>
      </w:r>
      <w:proofErr w:type="spellEnd"/>
      <w:r>
        <w:t xml:space="preserve"> együtt vagy anélkül) vagy az inzulinhoz kiegészítő kezelésként adva az </w:t>
      </w:r>
      <w:proofErr w:type="spellStart"/>
      <w:r>
        <w:t>éhomi</w:t>
      </w:r>
      <w:proofErr w:type="spellEnd"/>
      <w:r>
        <w:t xml:space="preserve"> plazma</w:t>
      </w:r>
      <w:del w:id="151" w:author="HU_OGYI_63.1" w:date="2026-02-15T10:54:00Z">
        <w:r w:rsidDel="0081766E">
          <w:delText xml:space="preserve"> </w:delText>
        </w:r>
      </w:del>
      <w:r>
        <w:t xml:space="preserve">glükózszint </w:t>
      </w:r>
      <w:proofErr w:type="spellStart"/>
      <w:r>
        <w:t>statisztikailag</w:t>
      </w:r>
      <w:proofErr w:type="spellEnd"/>
      <w:r>
        <w:t xml:space="preserve"> szignifikáns csökkenését eredményezte (</w:t>
      </w:r>
      <w:r>
        <w:noBreakHyphen/>
        <w:t>1,90 – </w:t>
      </w:r>
      <w:r>
        <w:noBreakHyphen/>
        <w:t>1,20 </w:t>
      </w:r>
      <w:proofErr w:type="spellStart"/>
      <w:r>
        <w:t>mmol</w:t>
      </w:r>
      <w:proofErr w:type="spellEnd"/>
      <w:r>
        <w:t>/l [</w:t>
      </w:r>
      <w:r>
        <w:noBreakHyphen/>
        <w:t>34,2 – </w:t>
      </w:r>
      <w:r>
        <w:noBreakHyphen/>
        <w:t xml:space="preserve">21,7 mg/dl]) a </w:t>
      </w:r>
      <w:proofErr w:type="spellStart"/>
      <w:r>
        <w:t>placebóhoz</w:t>
      </w:r>
      <w:proofErr w:type="spellEnd"/>
      <w:r>
        <w:t xml:space="preserve"> viszonyítva (</w:t>
      </w:r>
      <w:r>
        <w:noBreakHyphen/>
        <w:t>0,33 – 0,21 </w:t>
      </w:r>
      <w:proofErr w:type="spellStart"/>
      <w:r>
        <w:t>mmol</w:t>
      </w:r>
      <w:proofErr w:type="spellEnd"/>
      <w:r>
        <w:t>/l [</w:t>
      </w:r>
      <w:r>
        <w:noBreakHyphen/>
        <w:t>6,0 – 3,8 mg/dl]). Ezt a hatást a kezelés 1. hetén észlelték, és a 104 hétre kiterjesztett vizsgálatokban is fennmaradt.</w:t>
      </w:r>
    </w:p>
    <w:p w14:paraId="11BF1D4A" w14:textId="77777777" w:rsidR="00A33BBC" w:rsidRDefault="00A33BBC" w:rsidP="00A33BBC">
      <w:pPr>
        <w:spacing w:line="240" w:lineRule="auto"/>
      </w:pPr>
    </w:p>
    <w:p w14:paraId="6BD34C3D" w14:textId="77777777" w:rsidR="00A33BBC" w:rsidRPr="00212F63" w:rsidRDefault="00A33BBC" w:rsidP="00A33BBC">
      <w:pPr>
        <w:spacing w:line="240" w:lineRule="auto"/>
      </w:pPr>
      <w:r>
        <w:lastRenderedPageBreak/>
        <w:t xml:space="preserve">A 10 mg dapagliflozinnal és az </w:t>
      </w:r>
      <w:r>
        <w:rPr>
          <w:szCs w:val="22"/>
        </w:rPr>
        <w:t>elnyújtott hatóanyagleadású</w:t>
      </w:r>
      <w:r>
        <w:t xml:space="preserve"> </w:t>
      </w:r>
      <w:proofErr w:type="spellStart"/>
      <w:r>
        <w:t>exenatiddal</w:t>
      </w:r>
      <w:proofErr w:type="spellEnd"/>
      <w:r>
        <w:t xml:space="preserve"> kombinált kezelés a 28. hétre az </w:t>
      </w:r>
      <w:proofErr w:type="spellStart"/>
      <w:r>
        <w:t>éhomi</w:t>
      </w:r>
      <w:proofErr w:type="spellEnd"/>
      <w:r>
        <w:t xml:space="preserve"> plazma</w:t>
      </w:r>
      <w:del w:id="152" w:author="HU_OGYI_63.1" w:date="2026-02-15T10:54:00Z">
        <w:r w:rsidDel="0081766E">
          <w:delText xml:space="preserve"> </w:delText>
        </w:r>
      </w:del>
      <w:r>
        <w:t xml:space="preserve">glükózszint szignifikánsan nagyobb mértékű csökkenését eredményezte: </w:t>
      </w:r>
      <w:r>
        <w:noBreakHyphen/>
        <w:t>3,66 </w:t>
      </w:r>
      <w:proofErr w:type="spellStart"/>
      <w:r>
        <w:t>mmol</w:t>
      </w:r>
      <w:proofErr w:type="spellEnd"/>
      <w:r>
        <w:t>/l (</w:t>
      </w:r>
      <w:r>
        <w:noBreakHyphen/>
        <w:t xml:space="preserve">65,8 mg/dl), szemben a </w:t>
      </w:r>
      <w:r>
        <w:noBreakHyphen/>
        <w:t>2,73 </w:t>
      </w:r>
      <w:proofErr w:type="spellStart"/>
      <w:r>
        <w:t>mmol</w:t>
      </w:r>
      <w:proofErr w:type="spellEnd"/>
      <w:r>
        <w:t>/l</w:t>
      </w:r>
      <w:r>
        <w:noBreakHyphen/>
      </w:r>
      <w:proofErr w:type="spellStart"/>
      <w:r>
        <w:t>rel</w:t>
      </w:r>
      <w:proofErr w:type="spellEnd"/>
      <w:r>
        <w:t xml:space="preserve"> (</w:t>
      </w:r>
      <w:r>
        <w:noBreakHyphen/>
        <w:t>49,2 mg/dl) az önmagában adott dapagliflozin esetén (p </w:t>
      </w:r>
      <w:proofErr w:type="gramStart"/>
      <w:r>
        <w:t>&lt; 0,001</w:t>
      </w:r>
      <w:proofErr w:type="gramEnd"/>
      <w:r>
        <w:t xml:space="preserve">), és szemben a </w:t>
      </w:r>
      <w:r>
        <w:noBreakHyphen/>
        <w:t>2,54 </w:t>
      </w:r>
      <w:proofErr w:type="spellStart"/>
      <w:r>
        <w:t>mmol</w:t>
      </w:r>
      <w:proofErr w:type="spellEnd"/>
      <w:r>
        <w:t>/l</w:t>
      </w:r>
      <w:r>
        <w:noBreakHyphen/>
      </w:r>
      <w:proofErr w:type="spellStart"/>
      <w:r>
        <w:t>rel</w:t>
      </w:r>
      <w:proofErr w:type="spellEnd"/>
      <w:r>
        <w:t xml:space="preserve"> (</w:t>
      </w:r>
      <w:r>
        <w:noBreakHyphen/>
        <w:t xml:space="preserve">45,8 mg/dl) az önmagában adott </w:t>
      </w:r>
      <w:proofErr w:type="spellStart"/>
      <w:r>
        <w:t>exenatid</w:t>
      </w:r>
      <w:proofErr w:type="spellEnd"/>
      <w:r>
        <w:t xml:space="preserve"> esetén (p </w:t>
      </w:r>
      <w:proofErr w:type="gramStart"/>
      <w:r>
        <w:t>&lt; 0,001</w:t>
      </w:r>
      <w:proofErr w:type="gramEnd"/>
      <w:r>
        <w:t>).</w:t>
      </w:r>
    </w:p>
    <w:p w14:paraId="2420AE62" w14:textId="77777777" w:rsidR="00A33BBC" w:rsidRDefault="00A33BBC" w:rsidP="00A33BBC">
      <w:pPr>
        <w:spacing w:line="240" w:lineRule="auto"/>
      </w:pPr>
    </w:p>
    <w:p w14:paraId="14CEA093" w14:textId="520602A8" w:rsidR="00A33BBC" w:rsidRDefault="00A33BBC" w:rsidP="00A33BBC">
      <w:pPr>
        <w:spacing w:line="240" w:lineRule="auto"/>
      </w:pPr>
      <w:r>
        <w:t xml:space="preserve">Egy diabeteses betegek körében végzett, célzott vizsgálat, </w:t>
      </w:r>
      <w:proofErr w:type="spellStart"/>
      <w:r>
        <w:t>eGFR</w:t>
      </w:r>
      <w:proofErr w:type="spellEnd"/>
      <w:r>
        <w:t> ≥ 45 </w:t>
      </w:r>
      <w:r>
        <w:noBreakHyphen/>
        <w:t> </w:t>
      </w:r>
      <w:proofErr w:type="gramStart"/>
      <w:r>
        <w:t>&lt; 60</w:t>
      </w:r>
      <w:proofErr w:type="gramEnd"/>
      <w:r>
        <w:t> ml/perc/1,73 m</w:t>
      </w:r>
      <w:r>
        <w:rPr>
          <w:vertAlign w:val="superscript"/>
        </w:rPr>
        <w:t>2</w:t>
      </w:r>
      <w:r w:rsidRPr="00EB77A1">
        <w:t xml:space="preserve"> </w:t>
      </w:r>
      <w:r>
        <w:t xml:space="preserve">érték mellett, azt igazolta, hogy a dapagliflozinnal végzett kezelés során az </w:t>
      </w:r>
      <w:proofErr w:type="spellStart"/>
      <w:r>
        <w:t>éhomi</w:t>
      </w:r>
      <w:proofErr w:type="spellEnd"/>
      <w:r>
        <w:t xml:space="preserve"> plazma</w:t>
      </w:r>
      <w:del w:id="153" w:author="HU_OGYI_63.1" w:date="2026-02-15T10:54:00Z">
        <w:r w:rsidDel="0081766E">
          <w:delText xml:space="preserve"> </w:delText>
        </w:r>
      </w:del>
      <w:r>
        <w:t xml:space="preserve">glükózszint csökkent a 24. hétre: </w:t>
      </w:r>
      <w:r>
        <w:noBreakHyphen/>
        <w:t>1,19 </w:t>
      </w:r>
      <w:proofErr w:type="spellStart"/>
      <w:r>
        <w:t>mmol</w:t>
      </w:r>
      <w:proofErr w:type="spellEnd"/>
      <w:r>
        <w:t>/l (</w:t>
      </w:r>
      <w:r>
        <w:noBreakHyphen/>
        <w:t xml:space="preserve">21,46 mg/dl), a </w:t>
      </w:r>
      <w:proofErr w:type="spellStart"/>
      <w:r>
        <w:t>placebóhoz</w:t>
      </w:r>
      <w:proofErr w:type="spellEnd"/>
      <w:r>
        <w:t xml:space="preserve"> viszonyított 0,27 </w:t>
      </w:r>
      <w:proofErr w:type="spellStart"/>
      <w:r>
        <w:t>mmol</w:t>
      </w:r>
      <w:proofErr w:type="spellEnd"/>
      <w:r>
        <w:t>/l (</w:t>
      </w:r>
      <w:r>
        <w:noBreakHyphen/>
        <w:t>4,87 mg/dl) értékhez képest (p </w:t>
      </w:r>
      <w:proofErr w:type="gramStart"/>
      <w:r>
        <w:t>&lt; 0,001</w:t>
      </w:r>
      <w:proofErr w:type="gramEnd"/>
      <w:r>
        <w:t>).</w:t>
      </w:r>
    </w:p>
    <w:p w14:paraId="55F2D901" w14:textId="77777777" w:rsidR="00A33BBC" w:rsidRDefault="00A33BBC" w:rsidP="00A33BBC">
      <w:pPr>
        <w:spacing w:line="240" w:lineRule="auto"/>
      </w:pPr>
    </w:p>
    <w:p w14:paraId="607BDEA4" w14:textId="77777777" w:rsidR="00A33BBC" w:rsidRPr="00416719" w:rsidRDefault="00A33BBC" w:rsidP="00A33BBC">
      <w:pPr>
        <w:keepNext/>
        <w:spacing w:line="240" w:lineRule="auto"/>
        <w:rPr>
          <w:i/>
          <w:iCs/>
          <w:u w:val="single"/>
        </w:rPr>
      </w:pPr>
      <w:proofErr w:type="spellStart"/>
      <w:r w:rsidRPr="00416719">
        <w:rPr>
          <w:i/>
          <w:u w:val="single"/>
        </w:rPr>
        <w:t>Posztprandiális</w:t>
      </w:r>
      <w:proofErr w:type="spellEnd"/>
      <w:r w:rsidRPr="00416719">
        <w:rPr>
          <w:i/>
          <w:u w:val="single"/>
        </w:rPr>
        <w:t xml:space="preserve"> glükózszint</w:t>
      </w:r>
    </w:p>
    <w:p w14:paraId="0B192D45" w14:textId="77777777" w:rsidR="00A33BBC" w:rsidRDefault="00A33BBC" w:rsidP="00A33BBC">
      <w:pPr>
        <w:keepNext/>
        <w:spacing w:line="240" w:lineRule="auto"/>
      </w:pPr>
      <w:r>
        <w:t xml:space="preserve">A </w:t>
      </w:r>
      <w:proofErr w:type="spellStart"/>
      <w:r>
        <w:t>glimepiridhez</w:t>
      </w:r>
      <w:proofErr w:type="spellEnd"/>
      <w:r>
        <w:t xml:space="preserve"> kiegészítő kezelésként adott 10 mg </w:t>
      </w:r>
      <w:r>
        <w:rPr>
          <w:szCs w:val="22"/>
          <w:lang w:eastAsia="hu-HU"/>
        </w:rPr>
        <w:t>dapagliflozinn</w:t>
      </w:r>
      <w:r>
        <w:t xml:space="preserve">al végzett kezelés a 2 órás </w:t>
      </w:r>
      <w:proofErr w:type="spellStart"/>
      <w:r>
        <w:t>posztprandiális</w:t>
      </w:r>
      <w:proofErr w:type="spellEnd"/>
      <w:r>
        <w:t xml:space="preserve"> glükózszint </w:t>
      </w:r>
      <w:proofErr w:type="spellStart"/>
      <w:r>
        <w:t>statisztikailag</w:t>
      </w:r>
      <w:proofErr w:type="spellEnd"/>
      <w:r>
        <w:t xml:space="preserve"> szignifikáns csökkenését eredményezte a 24. héten, ami akár a 48. hétig fennmaradt.</w:t>
      </w:r>
    </w:p>
    <w:p w14:paraId="5FEA74ED" w14:textId="77777777" w:rsidR="00A33BBC" w:rsidRDefault="00A33BBC" w:rsidP="00A33BBC">
      <w:pPr>
        <w:spacing w:line="240" w:lineRule="auto"/>
      </w:pPr>
    </w:p>
    <w:p w14:paraId="40947F2A" w14:textId="77777777" w:rsidR="00A33BBC" w:rsidRDefault="00A33BBC" w:rsidP="00A33BBC">
      <w:pPr>
        <w:spacing w:line="240" w:lineRule="auto"/>
      </w:pPr>
      <w:r>
        <w:t xml:space="preserve">A </w:t>
      </w:r>
      <w:proofErr w:type="spellStart"/>
      <w:r>
        <w:t>szitagliptinhez</w:t>
      </w:r>
      <w:proofErr w:type="spellEnd"/>
      <w:r>
        <w:t xml:space="preserve"> (</w:t>
      </w:r>
      <w:proofErr w:type="spellStart"/>
      <w:r>
        <w:t>metforminnal</w:t>
      </w:r>
      <w:proofErr w:type="spellEnd"/>
      <w:r>
        <w:t xml:space="preserve"> együtt vagy anélkül) kiegészítő kezelésként adott 10 mg </w:t>
      </w:r>
      <w:r>
        <w:rPr>
          <w:szCs w:val="22"/>
          <w:lang w:eastAsia="hu-HU"/>
        </w:rPr>
        <w:t>dapagliflozinn</w:t>
      </w:r>
      <w:r>
        <w:t xml:space="preserve">al végzett kezelés a 2 órás </w:t>
      </w:r>
      <w:proofErr w:type="spellStart"/>
      <w:r>
        <w:t>posztprandiális</w:t>
      </w:r>
      <w:proofErr w:type="spellEnd"/>
      <w:r>
        <w:t xml:space="preserve"> glükózszint csökkenését eredményezte a 24. héten, ami akár a 48. hétig fennmaradt.</w:t>
      </w:r>
    </w:p>
    <w:p w14:paraId="1BDF4AA6" w14:textId="77777777" w:rsidR="00A33BBC" w:rsidRDefault="00A33BBC" w:rsidP="00A33BBC">
      <w:pPr>
        <w:spacing w:line="240" w:lineRule="auto"/>
      </w:pPr>
    </w:p>
    <w:p w14:paraId="603F745B" w14:textId="77777777" w:rsidR="00A33BBC" w:rsidRDefault="00A33BBC" w:rsidP="00A33BBC">
      <w:pPr>
        <w:spacing w:line="240" w:lineRule="auto"/>
      </w:pPr>
      <w:r>
        <w:t xml:space="preserve">A 10 mg dapagliflozinnal és az </w:t>
      </w:r>
      <w:r w:rsidRPr="00E678D7">
        <w:t>elnyújtott hatóanyagleadású</w:t>
      </w:r>
      <w:r>
        <w:t xml:space="preserve"> </w:t>
      </w:r>
      <w:proofErr w:type="spellStart"/>
      <w:r>
        <w:t>exenatiddal</w:t>
      </w:r>
      <w:proofErr w:type="spellEnd"/>
      <w:r>
        <w:t xml:space="preserve"> kombinált kezelés a 28. hétre a 2 órás </w:t>
      </w:r>
      <w:proofErr w:type="spellStart"/>
      <w:r>
        <w:t>posztprandiális</w:t>
      </w:r>
      <w:proofErr w:type="spellEnd"/>
      <w:r>
        <w:t xml:space="preserve"> glükózszint szignifikánsan nagyobb mértékű csökkenését eredményezte, mint bármelyik, </w:t>
      </w:r>
      <w:proofErr w:type="spellStart"/>
      <w:r>
        <w:t>monoterápiában</w:t>
      </w:r>
      <w:proofErr w:type="spellEnd"/>
      <w:r>
        <w:t xml:space="preserve"> adott gyógyszer.</w:t>
      </w:r>
    </w:p>
    <w:p w14:paraId="7D5FADC8" w14:textId="77777777" w:rsidR="00A33BBC" w:rsidRDefault="00A33BBC" w:rsidP="00A33BBC">
      <w:pPr>
        <w:spacing w:line="240" w:lineRule="auto"/>
      </w:pPr>
    </w:p>
    <w:p w14:paraId="5A9AD2FB" w14:textId="77777777" w:rsidR="00A33BBC" w:rsidRPr="00416719" w:rsidRDefault="00A33BBC" w:rsidP="00A33BBC">
      <w:pPr>
        <w:spacing w:line="240" w:lineRule="auto"/>
        <w:rPr>
          <w:i/>
          <w:iCs/>
          <w:u w:val="single"/>
        </w:rPr>
      </w:pPr>
      <w:r w:rsidRPr="00416719">
        <w:rPr>
          <w:i/>
          <w:u w:val="single"/>
        </w:rPr>
        <w:t>Testtömeg</w:t>
      </w:r>
    </w:p>
    <w:p w14:paraId="009CD4CF" w14:textId="77777777" w:rsidR="00A33BBC" w:rsidRDefault="00A33BBC" w:rsidP="00A33BBC">
      <w:pPr>
        <w:tabs>
          <w:tab w:val="clear" w:pos="567"/>
        </w:tabs>
        <w:autoSpaceDE w:val="0"/>
        <w:autoSpaceDN w:val="0"/>
        <w:adjustRightInd w:val="0"/>
        <w:spacing w:line="240" w:lineRule="auto"/>
        <w:rPr>
          <w:szCs w:val="22"/>
        </w:rPr>
      </w:pPr>
      <w:r>
        <w:t xml:space="preserve">A 10 mg </w:t>
      </w:r>
      <w:r>
        <w:rPr>
          <w:szCs w:val="22"/>
          <w:lang w:eastAsia="hu-HU"/>
        </w:rPr>
        <w:t xml:space="preserve">dapagliflozin </w:t>
      </w:r>
      <w:r>
        <w:t xml:space="preserve">a </w:t>
      </w:r>
      <w:proofErr w:type="spellStart"/>
      <w:r>
        <w:t>metforminhoz</w:t>
      </w:r>
      <w:proofErr w:type="spellEnd"/>
      <w:r>
        <w:t xml:space="preserve">, a </w:t>
      </w:r>
      <w:proofErr w:type="spellStart"/>
      <w:r>
        <w:t>glimepiridhez</w:t>
      </w:r>
      <w:proofErr w:type="spellEnd"/>
      <w:r>
        <w:t xml:space="preserve">, a </w:t>
      </w:r>
      <w:proofErr w:type="spellStart"/>
      <w:r>
        <w:t>metforminhoz</w:t>
      </w:r>
      <w:proofErr w:type="spellEnd"/>
      <w:r>
        <w:t xml:space="preserve"> és egy </w:t>
      </w:r>
      <w:proofErr w:type="spellStart"/>
      <w:r>
        <w:t>szulfonilureához</w:t>
      </w:r>
      <w:proofErr w:type="spellEnd"/>
      <w:r>
        <w:t xml:space="preserve">, a </w:t>
      </w:r>
      <w:proofErr w:type="spellStart"/>
      <w:r>
        <w:t>szitagliptinhez</w:t>
      </w:r>
      <w:proofErr w:type="spellEnd"/>
      <w:r>
        <w:t xml:space="preserve"> (</w:t>
      </w:r>
      <w:proofErr w:type="spellStart"/>
      <w:r>
        <w:t>metforminnal</w:t>
      </w:r>
      <w:proofErr w:type="spellEnd"/>
      <w:r>
        <w:t xml:space="preserve"> együtt vagy anélkül) vagy az inzulinhoz kiegészítő kezelésként adva a 24. héten a testtömeg </w:t>
      </w:r>
      <w:proofErr w:type="spellStart"/>
      <w:r>
        <w:t>statisztikailag</w:t>
      </w:r>
      <w:proofErr w:type="spellEnd"/>
      <w:r>
        <w:t xml:space="preserve"> szignifikáns csökkenését eredményezte (p </w:t>
      </w:r>
      <w:proofErr w:type="gramStart"/>
      <w:r>
        <w:t>&lt; 0</w:t>
      </w:r>
      <w:proofErr w:type="gramEnd"/>
      <w:r>
        <w:t xml:space="preserve">,0001, 4. és 5. táblázat). Ezek a hatások a hosszabb távú vizsgálatokban is fennmaradtak. A 48. héten a </w:t>
      </w:r>
      <w:proofErr w:type="spellStart"/>
      <w:r>
        <w:t>szitagliptinhez</w:t>
      </w:r>
      <w:proofErr w:type="spellEnd"/>
      <w:r>
        <w:t xml:space="preserve"> (</w:t>
      </w:r>
      <w:proofErr w:type="spellStart"/>
      <w:r>
        <w:t>metforminnal</w:t>
      </w:r>
      <w:proofErr w:type="spellEnd"/>
      <w:r>
        <w:t xml:space="preserve"> együtt vagy anélkül) kiegészítésként adott dapagliflozin</w:t>
      </w:r>
      <w:r>
        <w:noBreakHyphen/>
        <w:t xml:space="preserve">kezelés esetén a különbség a </w:t>
      </w:r>
      <w:proofErr w:type="spellStart"/>
      <w:r>
        <w:t>placebóhoz</w:t>
      </w:r>
      <w:proofErr w:type="spellEnd"/>
      <w:r>
        <w:t xml:space="preserve"> viszonyítva </w:t>
      </w:r>
      <w:r>
        <w:rPr>
          <w:szCs w:val="22"/>
        </w:rPr>
        <w:noBreakHyphen/>
        <w:t>2,22 kg volt.</w:t>
      </w:r>
      <w:r>
        <w:t xml:space="preserve"> A 102. héten a </w:t>
      </w:r>
      <w:proofErr w:type="spellStart"/>
      <w:r>
        <w:t>metformin</w:t>
      </w:r>
      <w:proofErr w:type="spellEnd"/>
      <w:r>
        <w:t xml:space="preserve"> mellé kiegészítésként adott dapagliflozin</w:t>
      </w:r>
      <w:r>
        <w:noBreakHyphen/>
        <w:t xml:space="preserve">kezelés esetén a különbség a </w:t>
      </w:r>
      <w:proofErr w:type="spellStart"/>
      <w:r>
        <w:t>placebóhoz</w:t>
      </w:r>
      <w:proofErr w:type="spellEnd"/>
      <w:r>
        <w:t xml:space="preserve"> viszonyítva </w:t>
      </w:r>
      <w:r>
        <w:noBreakHyphen/>
        <w:t xml:space="preserve">2,14 kg, míg az inzulin mellé kiegészítésként adva </w:t>
      </w:r>
      <w:r>
        <w:noBreakHyphen/>
        <w:t>2,88 kg volt.</w:t>
      </w:r>
    </w:p>
    <w:p w14:paraId="1B9CB2B6" w14:textId="77777777" w:rsidR="00A33BBC" w:rsidRDefault="00A33BBC" w:rsidP="00A33BBC">
      <w:pPr>
        <w:tabs>
          <w:tab w:val="clear" w:pos="567"/>
        </w:tabs>
        <w:autoSpaceDE w:val="0"/>
        <w:autoSpaceDN w:val="0"/>
        <w:adjustRightInd w:val="0"/>
        <w:spacing w:line="240" w:lineRule="auto"/>
        <w:rPr>
          <w:szCs w:val="22"/>
        </w:rPr>
      </w:pPr>
    </w:p>
    <w:p w14:paraId="6580BBB8" w14:textId="77777777" w:rsidR="00A33BBC" w:rsidRDefault="00A33BBC" w:rsidP="00A33BBC">
      <w:pPr>
        <w:autoSpaceDE w:val="0"/>
        <w:autoSpaceDN w:val="0"/>
        <w:adjustRightInd w:val="0"/>
      </w:pPr>
      <w:r>
        <w:t>Egy aktív</w:t>
      </w:r>
      <w:r>
        <w:noBreakHyphen/>
        <w:t>kontrollos, non</w:t>
      </w:r>
      <w:r>
        <w:noBreakHyphen/>
      </w:r>
      <w:proofErr w:type="spellStart"/>
      <w:r>
        <w:t>inferioritási</w:t>
      </w:r>
      <w:proofErr w:type="spellEnd"/>
      <w:r>
        <w:t xml:space="preserve"> vizsgálatban, a </w:t>
      </w:r>
      <w:proofErr w:type="spellStart"/>
      <w:r>
        <w:t>metforminhoz</w:t>
      </w:r>
      <w:proofErr w:type="spellEnd"/>
      <w:r>
        <w:t xml:space="preserve"> kiegészítő kezelésként adott dapagliflozin a </w:t>
      </w:r>
      <w:proofErr w:type="spellStart"/>
      <w:r>
        <w:t>glipizidhez</w:t>
      </w:r>
      <w:proofErr w:type="spellEnd"/>
      <w:r>
        <w:t xml:space="preserve"> viszonyítva az 52. héten egy </w:t>
      </w:r>
      <w:proofErr w:type="spellStart"/>
      <w:r>
        <w:t>statisztikailag</w:t>
      </w:r>
      <w:proofErr w:type="spellEnd"/>
      <w:r>
        <w:t xml:space="preserve"> szignifikáns, </w:t>
      </w:r>
      <w:r>
        <w:noBreakHyphen/>
        <w:t>4,65 kg</w:t>
      </w:r>
      <w:r>
        <w:noBreakHyphen/>
        <w:t>os testtömeg</w:t>
      </w:r>
      <w:del w:id="154" w:author="HU_OGYI_63.1" w:date="2026-02-15T10:54:00Z">
        <w:r w:rsidDel="0081766E">
          <w:noBreakHyphen/>
        </w:r>
      </w:del>
      <w:r>
        <w:t>csökkenést eredményezett (p </w:t>
      </w:r>
      <w:proofErr w:type="gramStart"/>
      <w:r>
        <w:t>&lt; 0</w:t>
      </w:r>
      <w:proofErr w:type="gramEnd"/>
      <w:r>
        <w:t xml:space="preserve">,0001, 3. táblázat), ami a 104. és a 208. hétre is fennmaradt (sorrendben </w:t>
      </w:r>
      <w:r>
        <w:noBreakHyphen/>
        <w:t>5,06 kg és –4,38 kg).</w:t>
      </w:r>
    </w:p>
    <w:p w14:paraId="16AE71C1" w14:textId="77777777" w:rsidR="00A33BBC" w:rsidRDefault="00A33BBC" w:rsidP="00A33BBC">
      <w:pPr>
        <w:tabs>
          <w:tab w:val="clear" w:pos="567"/>
        </w:tabs>
        <w:autoSpaceDE w:val="0"/>
        <w:autoSpaceDN w:val="0"/>
        <w:adjustRightInd w:val="0"/>
        <w:spacing w:line="240" w:lineRule="auto"/>
        <w:rPr>
          <w:szCs w:val="22"/>
        </w:rPr>
      </w:pPr>
    </w:p>
    <w:p w14:paraId="3D4EA41F" w14:textId="77777777" w:rsidR="00A33BBC" w:rsidRPr="00212F63" w:rsidRDefault="00A33BBC" w:rsidP="00A33BBC">
      <w:pPr>
        <w:tabs>
          <w:tab w:val="clear" w:pos="567"/>
        </w:tabs>
        <w:autoSpaceDE w:val="0"/>
        <w:autoSpaceDN w:val="0"/>
        <w:adjustRightInd w:val="0"/>
        <w:spacing w:line="240" w:lineRule="auto"/>
        <w:rPr>
          <w:szCs w:val="22"/>
        </w:rPr>
      </w:pPr>
      <w:r>
        <w:t xml:space="preserve">A 10 mg dapagliflozin és az </w:t>
      </w:r>
      <w:r w:rsidRPr="00E678D7">
        <w:t>elnyújtott hatóanyagleadású</w:t>
      </w:r>
      <w:r>
        <w:t xml:space="preserve"> </w:t>
      </w:r>
      <w:proofErr w:type="spellStart"/>
      <w:r>
        <w:t>exenatid</w:t>
      </w:r>
      <w:proofErr w:type="spellEnd"/>
      <w:r>
        <w:t xml:space="preserve"> kombináció mellett szignifikánsan nagyobb testtömegcsökkenést igazoltak, mint bármelyik, </w:t>
      </w:r>
      <w:proofErr w:type="spellStart"/>
      <w:r>
        <w:t>monoterápiában</w:t>
      </w:r>
      <w:proofErr w:type="spellEnd"/>
      <w:r>
        <w:t xml:space="preserve"> adott gyógyszerrel (8. táblázat).</w:t>
      </w:r>
    </w:p>
    <w:p w14:paraId="0CFB1D25" w14:textId="77777777" w:rsidR="00A33BBC" w:rsidRDefault="00A33BBC" w:rsidP="00A33BBC">
      <w:pPr>
        <w:tabs>
          <w:tab w:val="clear" w:pos="567"/>
        </w:tabs>
        <w:autoSpaceDE w:val="0"/>
        <w:autoSpaceDN w:val="0"/>
        <w:adjustRightInd w:val="0"/>
        <w:spacing w:line="240" w:lineRule="auto"/>
        <w:rPr>
          <w:szCs w:val="22"/>
        </w:rPr>
      </w:pPr>
    </w:p>
    <w:p w14:paraId="1899CCCA" w14:textId="77777777" w:rsidR="00A33BBC" w:rsidRDefault="00A33BBC" w:rsidP="00A33BBC">
      <w:pPr>
        <w:tabs>
          <w:tab w:val="clear" w:pos="567"/>
        </w:tabs>
        <w:autoSpaceDE w:val="0"/>
        <w:autoSpaceDN w:val="0"/>
        <w:adjustRightInd w:val="0"/>
        <w:spacing w:line="240" w:lineRule="auto"/>
        <w:rPr>
          <w:szCs w:val="22"/>
        </w:rPr>
      </w:pPr>
      <w:r>
        <w:t>Egy 24 hetes, 182 cukorbeteggel folytatott vizsgálat, melyet a testszövetek kettős energiaszintű röntgen</w:t>
      </w:r>
      <w:r>
        <w:noBreakHyphen/>
      </w:r>
      <w:proofErr w:type="spellStart"/>
      <w:r>
        <w:t>abszorpciometriával</w:t>
      </w:r>
      <w:proofErr w:type="spellEnd"/>
      <w:r>
        <w:t xml:space="preserve"> (DXA) mért összetételének értékelésére végeztek, a </w:t>
      </w:r>
      <w:proofErr w:type="spellStart"/>
      <w:r>
        <w:t>metforminhoz</w:t>
      </w:r>
      <w:proofErr w:type="spellEnd"/>
      <w:r>
        <w:t xml:space="preserve"> adott 10 mg </w:t>
      </w:r>
      <w:r>
        <w:rPr>
          <w:szCs w:val="22"/>
          <w:lang w:eastAsia="hu-HU"/>
        </w:rPr>
        <w:t xml:space="preserve">dapagliflozin esetén </w:t>
      </w:r>
      <w:r>
        <w:t xml:space="preserve">a placebo plusz </w:t>
      </w:r>
      <w:proofErr w:type="spellStart"/>
      <w:r>
        <w:t>metforminhoz</w:t>
      </w:r>
      <w:proofErr w:type="spellEnd"/>
      <w:r>
        <w:t xml:space="preserve"> képest csökkenést igazolt a testtömegben, valamint a test DXA</w:t>
      </w:r>
      <w:r>
        <w:noBreakHyphen/>
      </w:r>
      <w:proofErr w:type="spellStart"/>
      <w:r>
        <w:t>val</w:t>
      </w:r>
      <w:proofErr w:type="spellEnd"/>
      <w:r>
        <w:t xml:space="preserve"> mért zsírtömegében inkább, mint a támasztószövet</w:t>
      </w:r>
      <w:r>
        <w:noBreakHyphen/>
        <w:t xml:space="preserve"> vagy folyadékvesztésben. A mágneses rezonancia vizsgálat egy alvizsgálatában a </w:t>
      </w:r>
      <w:proofErr w:type="spellStart"/>
      <w:r>
        <w:t>Forxiga</w:t>
      </w:r>
      <w:proofErr w:type="spellEnd"/>
      <w:r>
        <w:t xml:space="preserve"> plusz </w:t>
      </w:r>
      <w:proofErr w:type="spellStart"/>
      <w:r>
        <w:t>metformin</w:t>
      </w:r>
      <w:proofErr w:type="spellEnd"/>
      <w:r>
        <w:noBreakHyphen/>
        <w:t xml:space="preserve">kezelés a </w:t>
      </w:r>
      <w:proofErr w:type="spellStart"/>
      <w:r>
        <w:t>viscerális</w:t>
      </w:r>
      <w:proofErr w:type="spellEnd"/>
      <w:r>
        <w:t xml:space="preserve"> zsírszövet mennyiségének számszerű </w:t>
      </w:r>
      <w:proofErr w:type="gramStart"/>
      <w:r>
        <w:t>csökkenését mutatta</w:t>
      </w:r>
      <w:proofErr w:type="gramEnd"/>
      <w:r>
        <w:t xml:space="preserve"> a placebo plusz </w:t>
      </w:r>
      <w:proofErr w:type="spellStart"/>
      <w:r>
        <w:t>metformin</w:t>
      </w:r>
      <w:proofErr w:type="spellEnd"/>
      <w:r>
        <w:noBreakHyphen/>
        <w:t>kezeléshez képest.</w:t>
      </w:r>
    </w:p>
    <w:p w14:paraId="5F522BA3" w14:textId="77777777" w:rsidR="00A33BBC" w:rsidRDefault="00A33BBC" w:rsidP="00A33BBC">
      <w:pPr>
        <w:keepNext/>
        <w:tabs>
          <w:tab w:val="clear" w:pos="567"/>
        </w:tabs>
        <w:autoSpaceDE w:val="0"/>
        <w:autoSpaceDN w:val="0"/>
        <w:adjustRightInd w:val="0"/>
        <w:spacing w:line="240" w:lineRule="auto"/>
        <w:rPr>
          <w:szCs w:val="22"/>
        </w:rPr>
      </w:pPr>
    </w:p>
    <w:p w14:paraId="6E60E647" w14:textId="77777777" w:rsidR="00A33BBC" w:rsidRPr="00416719" w:rsidRDefault="00A33BBC" w:rsidP="00A33BBC">
      <w:pPr>
        <w:keepNext/>
        <w:keepLines/>
        <w:spacing w:line="240" w:lineRule="auto"/>
        <w:rPr>
          <w:i/>
          <w:iCs/>
          <w:u w:val="single"/>
        </w:rPr>
      </w:pPr>
      <w:r w:rsidRPr="00416719">
        <w:rPr>
          <w:i/>
          <w:u w:val="single"/>
        </w:rPr>
        <w:t>Vérnyomás</w:t>
      </w:r>
    </w:p>
    <w:p w14:paraId="166F185F" w14:textId="77777777" w:rsidR="00A33BBC" w:rsidRDefault="00A33BBC" w:rsidP="00A33BBC">
      <w:pPr>
        <w:keepNext/>
        <w:keepLines/>
        <w:tabs>
          <w:tab w:val="clear" w:pos="567"/>
        </w:tabs>
        <w:autoSpaceDE w:val="0"/>
        <w:autoSpaceDN w:val="0"/>
        <w:adjustRightInd w:val="0"/>
        <w:spacing w:line="240" w:lineRule="auto"/>
      </w:pPr>
      <w:r>
        <w:rPr>
          <w:noProof/>
        </w:rPr>
        <w:t>Tizenhárom</w:t>
      </w:r>
      <w:r>
        <w:t xml:space="preserve"> placebokontrollos vizsgálat egy előre meghatározott összesített analízisében, a 10 mg </w:t>
      </w:r>
      <w:r>
        <w:rPr>
          <w:szCs w:val="22"/>
          <w:lang w:eastAsia="hu-HU"/>
        </w:rPr>
        <w:t>dapagliflozin</w:t>
      </w:r>
      <w:r>
        <w:noBreakHyphen/>
        <w:t xml:space="preserve">kezelés a vizsgálat megkezdésétől a 24. héten a szisztolés vérnyomás </w:t>
      </w:r>
      <w:r>
        <w:noBreakHyphen/>
      </w:r>
      <w:r>
        <w:rPr>
          <w:szCs w:val="22"/>
        </w:rPr>
        <w:t>3,7</w:t>
      </w:r>
      <w:r>
        <w:t> Hgmm</w:t>
      </w:r>
      <w:r>
        <w:noBreakHyphen/>
        <w:t xml:space="preserve">es és a diasztolés vérnyomás </w:t>
      </w:r>
      <w:r>
        <w:noBreakHyphen/>
      </w:r>
      <w:r>
        <w:rPr>
          <w:szCs w:val="22"/>
        </w:rPr>
        <w:t>1,8</w:t>
      </w:r>
      <w:r>
        <w:t> Hgmm</w:t>
      </w:r>
      <w:r>
        <w:noBreakHyphen/>
        <w:t xml:space="preserve">es változását eredményezte, szemben a vérnyomás placebocsoportban észlelt </w:t>
      </w:r>
      <w:r>
        <w:noBreakHyphen/>
        <w:t>0,5 Hgmm</w:t>
      </w:r>
      <w:r>
        <w:noBreakHyphen/>
        <w:t xml:space="preserve">es szisztolés és </w:t>
      </w:r>
      <w:r>
        <w:noBreakHyphen/>
        <w:t>0,5 Hgmm</w:t>
      </w:r>
      <w:r>
        <w:noBreakHyphen/>
        <w:t xml:space="preserve">es diasztolés változásával. </w:t>
      </w:r>
      <w:r>
        <w:rPr>
          <w:szCs w:val="22"/>
        </w:rPr>
        <w:t>Hasonló csökkenéseket figyeltek meg a 104. hétig.</w:t>
      </w:r>
    </w:p>
    <w:p w14:paraId="3F06C19D" w14:textId="77777777" w:rsidR="00A33BBC" w:rsidRDefault="00A33BBC" w:rsidP="00A33BBC">
      <w:pPr>
        <w:spacing w:line="240" w:lineRule="auto"/>
      </w:pPr>
    </w:p>
    <w:p w14:paraId="013E7A5B" w14:textId="77777777" w:rsidR="00A33BBC" w:rsidRDefault="00A33BBC" w:rsidP="00A33BBC">
      <w:pPr>
        <w:spacing w:line="240" w:lineRule="auto"/>
      </w:pPr>
      <w:r>
        <w:t xml:space="preserve">A 10 mg dapagliflozinnal és az </w:t>
      </w:r>
      <w:r>
        <w:rPr>
          <w:szCs w:val="22"/>
        </w:rPr>
        <w:t>elnyújtott hatóanyagleadású</w:t>
      </w:r>
      <w:r>
        <w:t xml:space="preserve"> </w:t>
      </w:r>
      <w:proofErr w:type="spellStart"/>
      <w:r>
        <w:t>exenatiddal</w:t>
      </w:r>
      <w:proofErr w:type="spellEnd"/>
      <w:r>
        <w:t xml:space="preserve"> kombinált kezelés a 28. hétre a szisztolés vérnyomás szignifikánsan nagyobb mértékű csökkenését eredményezte (</w:t>
      </w:r>
      <w:r>
        <w:noBreakHyphen/>
        <w:t>4,3 Hgmm), mint az önmagában adott dapagliflozin (</w:t>
      </w:r>
      <w:r>
        <w:noBreakHyphen/>
        <w:t>1,8 Hgmm, p </w:t>
      </w:r>
      <w:proofErr w:type="gramStart"/>
      <w:r>
        <w:t>&lt; 0</w:t>
      </w:r>
      <w:proofErr w:type="gramEnd"/>
      <w:r>
        <w:t xml:space="preserve">,05) és az önmagában adott </w:t>
      </w:r>
      <w:r>
        <w:rPr>
          <w:szCs w:val="22"/>
        </w:rPr>
        <w:t>elnyújtott hatóanyagleadású</w:t>
      </w:r>
      <w:r>
        <w:t xml:space="preserve"> </w:t>
      </w:r>
      <w:proofErr w:type="spellStart"/>
      <w:r>
        <w:t>exenatid</w:t>
      </w:r>
      <w:proofErr w:type="spellEnd"/>
      <w:r>
        <w:t xml:space="preserve"> (</w:t>
      </w:r>
      <w:r>
        <w:noBreakHyphen/>
        <w:t>1,2 Hgmm, p </w:t>
      </w:r>
      <w:proofErr w:type="gramStart"/>
      <w:r>
        <w:t>&lt; 0</w:t>
      </w:r>
      <w:proofErr w:type="gramEnd"/>
      <w:r>
        <w:t>,01).</w:t>
      </w:r>
    </w:p>
    <w:p w14:paraId="54E8B220" w14:textId="77777777" w:rsidR="00A33BBC" w:rsidRDefault="00A33BBC" w:rsidP="00A33BBC">
      <w:pPr>
        <w:spacing w:line="240" w:lineRule="auto"/>
      </w:pPr>
    </w:p>
    <w:p w14:paraId="7E0650E3" w14:textId="4BA0DA1F" w:rsidR="00A33BBC" w:rsidRDefault="00A33BBC" w:rsidP="00A33BBC">
      <w:pPr>
        <w:spacing w:line="240" w:lineRule="auto"/>
      </w:pPr>
      <w:r>
        <w:rPr>
          <w:szCs w:val="22"/>
        </w:rPr>
        <w:t>Két 12 hetes, placebokontrollos vizsgálatban 1062, nem megfelelően kontrollált 2</w:t>
      </w:r>
      <w:r>
        <w:rPr>
          <w:szCs w:val="22"/>
        </w:rPr>
        <w:noBreakHyphen/>
        <w:t>es típusú diabetesben és (az egyik vizsgálatban</w:t>
      </w:r>
      <w:ins w:id="155" w:author="HU_OGYI_63.1" w:date="2026-02-15T10:54:00Z">
        <w:r w:rsidR="0081766E">
          <w:rPr>
            <w:szCs w:val="22"/>
          </w:rPr>
          <w:t xml:space="preserve"> </w:t>
        </w:r>
      </w:ins>
      <w:r>
        <w:t>ACE</w:t>
      </w:r>
      <w:r>
        <w:noBreakHyphen/>
        <w:t>I vagy ARB szerrel, a másik vizsgálatban pedig ACE</w:t>
      </w:r>
      <w:r>
        <w:noBreakHyphen/>
        <w:t xml:space="preserve">I vagy ARB, és egy további </w:t>
      </w:r>
      <w:proofErr w:type="spellStart"/>
      <w:r>
        <w:t>antihipertenzív</w:t>
      </w:r>
      <w:proofErr w:type="spellEnd"/>
      <w:r>
        <w:t xml:space="preserve"> szerrel végzett stabil kezelés ellenére</w:t>
      </w:r>
      <w:r>
        <w:rPr>
          <w:szCs w:val="22"/>
        </w:rPr>
        <w:t xml:space="preserve">) </w:t>
      </w:r>
      <w:proofErr w:type="spellStart"/>
      <w:r>
        <w:rPr>
          <w:szCs w:val="22"/>
        </w:rPr>
        <w:t>hypertoniában</w:t>
      </w:r>
      <w:proofErr w:type="spellEnd"/>
      <w:r>
        <w:rPr>
          <w:szCs w:val="22"/>
        </w:rPr>
        <w:t xml:space="preserve"> szenvedő beteget kezeltek 10 mg dapagliflozinnal vagy </w:t>
      </w:r>
      <w:proofErr w:type="spellStart"/>
      <w:r>
        <w:rPr>
          <w:szCs w:val="22"/>
        </w:rPr>
        <w:t>placebóval</w:t>
      </w:r>
      <w:proofErr w:type="spellEnd"/>
      <w:r>
        <w:rPr>
          <w:szCs w:val="22"/>
        </w:rPr>
        <w:t xml:space="preserve">. A 12. hétre a 10 mg dapagliflozin és a szokásos </w:t>
      </w:r>
      <w:proofErr w:type="spellStart"/>
      <w:r>
        <w:rPr>
          <w:szCs w:val="22"/>
        </w:rPr>
        <w:t>antidiabetikus</w:t>
      </w:r>
      <w:proofErr w:type="spellEnd"/>
      <w:r>
        <w:rPr>
          <w:szCs w:val="22"/>
        </w:rPr>
        <w:t xml:space="preserve"> kezelés mindkét vizsgálatban a HbA1c szintjének javulását eredményezte, és </w:t>
      </w:r>
      <w:r>
        <w:t>átlagosan 3,1 Hgmm-</w:t>
      </w:r>
      <w:proofErr w:type="spellStart"/>
      <w:r>
        <w:t>rel</w:t>
      </w:r>
      <w:proofErr w:type="spellEnd"/>
      <w:r>
        <w:t>, illetve 4,3 Hgmm-</w:t>
      </w:r>
      <w:proofErr w:type="spellStart"/>
      <w:r>
        <w:t>rel</w:t>
      </w:r>
      <w:proofErr w:type="spellEnd"/>
      <w:r>
        <w:t xml:space="preserve"> csökkentette a </w:t>
      </w:r>
      <w:proofErr w:type="spellStart"/>
      <w:r>
        <w:t>placebóval</w:t>
      </w:r>
      <w:proofErr w:type="spellEnd"/>
      <w:r>
        <w:t xml:space="preserve"> korrigált szisztolés vérnyomást.</w:t>
      </w:r>
    </w:p>
    <w:p w14:paraId="535A02E9" w14:textId="77777777" w:rsidR="00A33BBC" w:rsidRDefault="00A33BBC" w:rsidP="00A33BBC">
      <w:pPr>
        <w:spacing w:line="240" w:lineRule="auto"/>
      </w:pPr>
    </w:p>
    <w:p w14:paraId="3F2E7498" w14:textId="77777777" w:rsidR="00A33BBC" w:rsidRDefault="00A33BBC" w:rsidP="00A33BBC">
      <w:pPr>
        <w:spacing w:line="240" w:lineRule="auto"/>
      </w:pPr>
      <w:r>
        <w:t xml:space="preserve">Egy diabeteses betegek körében végzett, célzott vizsgálat, </w:t>
      </w:r>
      <w:proofErr w:type="spellStart"/>
      <w:r>
        <w:t>eGFR</w:t>
      </w:r>
      <w:proofErr w:type="spellEnd"/>
      <w:r>
        <w:t> ≥ 45 </w:t>
      </w:r>
      <w:r>
        <w:noBreakHyphen/>
        <w:t> </w:t>
      </w:r>
      <w:proofErr w:type="gramStart"/>
      <w:r>
        <w:t>&lt; 60</w:t>
      </w:r>
      <w:proofErr w:type="gramEnd"/>
      <w:r>
        <w:t> ml/perc/1,73 m</w:t>
      </w:r>
      <w:r>
        <w:rPr>
          <w:vertAlign w:val="superscript"/>
        </w:rPr>
        <w:t>2</w:t>
      </w:r>
      <w:r w:rsidRPr="00EB77A1">
        <w:t xml:space="preserve"> </w:t>
      </w:r>
      <w:r>
        <w:t xml:space="preserve">érték mellett, azt igazolta, hogy a dapagliflozinnal végzett kezelés során az </w:t>
      </w:r>
      <w:r w:rsidRPr="00E94FDD">
        <w:t>ülő helyzetben mért</w:t>
      </w:r>
      <w:r>
        <w:t xml:space="preserve"> szisztolés vérnyomás csökkent a 24. hétre: </w:t>
      </w:r>
      <w:r>
        <w:noBreakHyphen/>
        <w:t xml:space="preserve">4,8 Hgmm, a </w:t>
      </w:r>
      <w:proofErr w:type="spellStart"/>
      <w:r>
        <w:t>placebóhoz</w:t>
      </w:r>
      <w:proofErr w:type="spellEnd"/>
      <w:r>
        <w:t xml:space="preserve"> viszonyított </w:t>
      </w:r>
      <w:r>
        <w:noBreakHyphen/>
        <w:t>1,7 Hgmm értékhez képest (p </w:t>
      </w:r>
      <w:proofErr w:type="gramStart"/>
      <w:r>
        <w:t>&lt; 0</w:t>
      </w:r>
      <w:proofErr w:type="gramEnd"/>
      <w:r>
        <w:t>,05).</w:t>
      </w:r>
    </w:p>
    <w:p w14:paraId="743BBDC9" w14:textId="77777777" w:rsidR="00A33BBC" w:rsidRDefault="00A33BBC" w:rsidP="00A33BBC">
      <w:pPr>
        <w:spacing w:line="240" w:lineRule="auto"/>
      </w:pPr>
    </w:p>
    <w:p w14:paraId="32ECCEAB" w14:textId="77777777" w:rsidR="00A33BBC" w:rsidRPr="00E8720C" w:rsidRDefault="0020230A" w:rsidP="00A33BBC">
      <w:pPr>
        <w:spacing w:line="240" w:lineRule="auto"/>
        <w:rPr>
          <w:i/>
          <w:iCs/>
          <w:u w:val="single"/>
        </w:rPr>
      </w:pPr>
      <w:r w:rsidRPr="00801015">
        <w:rPr>
          <w:i/>
          <w:iCs/>
          <w:u w:val="single"/>
        </w:rPr>
        <w:t>Szénhidrátanyagcsere egyensúly a k</w:t>
      </w:r>
      <w:r w:rsidR="00A33BBC" w:rsidRPr="00E8720C">
        <w:rPr>
          <w:i/>
          <w:u w:val="single"/>
        </w:rPr>
        <w:t>özepes</w:t>
      </w:r>
      <w:r w:rsidR="00604CFD">
        <w:rPr>
          <w:i/>
          <w:u w:val="single"/>
        </w:rPr>
        <w:t>en</w:t>
      </w:r>
      <w:r w:rsidR="00A33BBC" w:rsidRPr="00E8720C">
        <w:rPr>
          <w:i/>
          <w:u w:val="single"/>
        </w:rPr>
        <w:t xml:space="preserve"> </w:t>
      </w:r>
      <w:r w:rsidR="00604CFD">
        <w:rPr>
          <w:i/>
          <w:u w:val="single"/>
        </w:rPr>
        <w:t>súlyos</w:t>
      </w:r>
      <w:r w:rsidR="00A33BBC" w:rsidRPr="00E8720C">
        <w:rPr>
          <w:i/>
          <w:u w:val="single"/>
        </w:rPr>
        <w:t xml:space="preserve"> vese</w:t>
      </w:r>
      <w:r w:rsidR="00A43764" w:rsidRPr="00E8720C">
        <w:rPr>
          <w:i/>
          <w:u w:val="single"/>
        </w:rPr>
        <w:t>károsodás</w:t>
      </w:r>
      <w:r w:rsidRPr="00E8720C">
        <w:rPr>
          <w:i/>
          <w:u w:val="single"/>
        </w:rPr>
        <w:t>ban</w:t>
      </w:r>
      <w:r w:rsidR="00801015" w:rsidRPr="00801015">
        <w:rPr>
          <w:i/>
          <w:u w:val="single"/>
        </w:rPr>
        <w:t xml:space="preserve"> szenvedő betegeknél</w:t>
      </w:r>
      <w:r w:rsidR="00A33BBC" w:rsidRPr="00E8720C">
        <w:rPr>
          <w:i/>
          <w:u w:val="single"/>
        </w:rPr>
        <w:t xml:space="preserve"> CKD 3A (</w:t>
      </w:r>
      <w:proofErr w:type="spellStart"/>
      <w:r w:rsidR="00A33BBC" w:rsidRPr="00E8720C">
        <w:rPr>
          <w:i/>
          <w:u w:val="single"/>
        </w:rPr>
        <w:t>eGFR</w:t>
      </w:r>
      <w:proofErr w:type="spellEnd"/>
      <w:r w:rsidR="00A33BBC" w:rsidRPr="00E8720C">
        <w:rPr>
          <w:i/>
          <w:u w:val="single"/>
        </w:rPr>
        <w:t> ≥ 45 – </w:t>
      </w:r>
      <w:proofErr w:type="gramStart"/>
      <w:r w:rsidR="00A33BBC" w:rsidRPr="00E8720C">
        <w:rPr>
          <w:i/>
          <w:u w:val="single"/>
        </w:rPr>
        <w:t>&lt; 60</w:t>
      </w:r>
      <w:proofErr w:type="gramEnd"/>
      <w:r w:rsidR="00A33BBC" w:rsidRPr="00E8720C">
        <w:rPr>
          <w:i/>
          <w:u w:val="single"/>
        </w:rPr>
        <w:t> ml/perc/1,73 m</w:t>
      </w:r>
      <w:r w:rsidR="00A33BBC" w:rsidRPr="00E8720C">
        <w:rPr>
          <w:i/>
          <w:u w:val="single"/>
          <w:vertAlign w:val="superscript"/>
        </w:rPr>
        <w:t>2</w:t>
      </w:r>
      <w:r w:rsidR="00A33BBC" w:rsidRPr="00E8720C">
        <w:rPr>
          <w:i/>
          <w:u w:val="single"/>
        </w:rPr>
        <w:t>)</w:t>
      </w:r>
    </w:p>
    <w:p w14:paraId="41C13955" w14:textId="77777777" w:rsidR="00A33BBC" w:rsidRPr="00951BC1" w:rsidRDefault="00A33BBC" w:rsidP="00A33BBC">
      <w:pPr>
        <w:autoSpaceDE w:val="0"/>
        <w:autoSpaceDN w:val="0"/>
        <w:adjustRightInd w:val="0"/>
        <w:spacing w:line="240" w:lineRule="auto"/>
      </w:pPr>
      <w:r w:rsidRPr="00951BC1">
        <w:t xml:space="preserve">A dapagliflozin hatásosságát egy olyan, diabeteses betegek körében végzett, célzott vizsgálat során értékelték, </w:t>
      </w:r>
      <w:proofErr w:type="spellStart"/>
      <w:r w:rsidRPr="00951BC1">
        <w:t>eGFR</w:t>
      </w:r>
      <w:proofErr w:type="spellEnd"/>
      <w:r w:rsidRPr="00951BC1">
        <w:t> ≥ 45 </w:t>
      </w:r>
      <w:r w:rsidRPr="00951BC1">
        <w:noBreakHyphen/>
        <w:t> </w:t>
      </w:r>
      <w:proofErr w:type="gramStart"/>
      <w:r w:rsidRPr="00951BC1">
        <w:t>&lt; 60</w:t>
      </w:r>
      <w:proofErr w:type="gramEnd"/>
      <w:r w:rsidRPr="00951BC1">
        <w:t> ml/perc/1,73 m</w:t>
      </w:r>
      <w:r w:rsidRPr="00951BC1">
        <w:rPr>
          <w:vertAlign w:val="superscript"/>
        </w:rPr>
        <w:t>2</w:t>
      </w:r>
      <w:r w:rsidRPr="00951BC1">
        <w:t xml:space="preserve"> </w:t>
      </w:r>
      <w:r>
        <w:t>érték</w:t>
      </w:r>
      <w:r w:rsidRPr="00951BC1">
        <w:t xml:space="preserve"> mellett, akiknél a szokásos kezelés inadekvát </w:t>
      </w:r>
      <w:proofErr w:type="spellStart"/>
      <w:r w:rsidRPr="00951BC1">
        <w:t>glikémiás</w:t>
      </w:r>
      <w:proofErr w:type="spellEnd"/>
      <w:r w:rsidRPr="00951BC1">
        <w:t xml:space="preserve"> kontrollhoz vezetett. A dapagliflozin</w:t>
      </w:r>
      <w:r w:rsidRPr="00951BC1">
        <w:noBreakHyphen/>
        <w:t xml:space="preserve">kezelés, </w:t>
      </w:r>
      <w:r>
        <w:t xml:space="preserve">a </w:t>
      </w:r>
      <w:proofErr w:type="spellStart"/>
      <w:r w:rsidRPr="00951BC1">
        <w:t>placebóhoz</w:t>
      </w:r>
      <w:proofErr w:type="spellEnd"/>
      <w:r w:rsidRPr="00951BC1">
        <w:t xml:space="preserve"> képest, a HbA1c</w:t>
      </w:r>
      <w:r w:rsidRPr="00951BC1">
        <w:noBreakHyphen/>
        <w:t>szint és a testtömeg csökkenését eredményezte (lásd 9. táblázat).</w:t>
      </w:r>
    </w:p>
    <w:p w14:paraId="2CC14919" w14:textId="77777777" w:rsidR="00A33BBC" w:rsidRPr="00951BC1" w:rsidRDefault="00A33BBC" w:rsidP="00A33BBC">
      <w:pPr>
        <w:autoSpaceDE w:val="0"/>
        <w:autoSpaceDN w:val="0"/>
        <w:adjustRightInd w:val="0"/>
        <w:spacing w:line="240" w:lineRule="auto"/>
      </w:pPr>
    </w:p>
    <w:p w14:paraId="0E1E080C" w14:textId="77777777" w:rsidR="00A33BBC" w:rsidRPr="00951BC1" w:rsidRDefault="00A33BBC" w:rsidP="00A33BBC">
      <w:pPr>
        <w:keepNext/>
        <w:spacing w:line="240" w:lineRule="auto"/>
        <w:rPr>
          <w:b/>
        </w:rPr>
      </w:pPr>
      <w:r w:rsidRPr="00951BC1">
        <w:rPr>
          <w:b/>
        </w:rPr>
        <w:t xml:space="preserve">9. táblázat </w:t>
      </w:r>
      <w:r>
        <w:rPr>
          <w:b/>
        </w:rPr>
        <w:t>D</w:t>
      </w:r>
      <w:r w:rsidRPr="00951BC1">
        <w:rPr>
          <w:b/>
        </w:rPr>
        <w:t>iabeteses betegek körében végzett</w:t>
      </w:r>
      <w:r w:rsidRPr="00555D7B">
        <w:rPr>
          <w:b/>
        </w:rPr>
        <w:t xml:space="preserve"> </w:t>
      </w:r>
      <w:r w:rsidRPr="00951BC1">
        <w:rPr>
          <w:b/>
        </w:rPr>
        <w:t>dapagliflozin</w:t>
      </w:r>
      <w:r>
        <w:rPr>
          <w:b/>
        </w:rPr>
        <w:noBreakHyphen/>
        <w:t>kezelés</w:t>
      </w:r>
      <w:r w:rsidRPr="00951BC1">
        <w:rPr>
          <w:b/>
        </w:rPr>
        <w:t xml:space="preserve">, placebokontrollos vizsgálati eredményei a 24. héten, </w:t>
      </w:r>
      <w:proofErr w:type="spellStart"/>
      <w:r w:rsidRPr="00951BC1">
        <w:rPr>
          <w:b/>
        </w:rPr>
        <w:t>eGFR</w:t>
      </w:r>
      <w:proofErr w:type="spellEnd"/>
      <w:r w:rsidRPr="00951BC1">
        <w:rPr>
          <w:b/>
        </w:rPr>
        <w:t> ≥ 45 </w:t>
      </w:r>
      <w:r w:rsidRPr="00951BC1">
        <w:rPr>
          <w:b/>
        </w:rPr>
        <w:noBreakHyphen/>
        <w:t> </w:t>
      </w:r>
      <w:proofErr w:type="gramStart"/>
      <w:r w:rsidRPr="00951BC1">
        <w:rPr>
          <w:b/>
        </w:rPr>
        <w:t>&lt; 60</w:t>
      </w:r>
      <w:proofErr w:type="gramEnd"/>
      <w:r w:rsidRPr="00951BC1">
        <w:rPr>
          <w:b/>
        </w:rPr>
        <w:t> ml/perc/1,73 m</w:t>
      </w:r>
      <w:r w:rsidRPr="00951BC1">
        <w:rPr>
          <w:b/>
          <w:vertAlign w:val="superscript"/>
        </w:rPr>
        <w:t xml:space="preserve">2 </w:t>
      </w:r>
      <w:r w:rsidRPr="00951BC1">
        <w:rPr>
          <w:b/>
        </w:rPr>
        <w:t>érték mellett</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A33BBC" w:rsidRPr="00951BC1" w14:paraId="3AFAA7CF" w14:textId="77777777" w:rsidTr="004F2F53">
        <w:tc>
          <w:tcPr>
            <w:tcW w:w="2231" w:type="pct"/>
            <w:tcBorders>
              <w:top w:val="single" w:sz="12" w:space="0" w:color="auto"/>
              <w:bottom w:val="single" w:sz="4" w:space="0" w:color="auto"/>
            </w:tcBorders>
            <w:vAlign w:val="bottom"/>
          </w:tcPr>
          <w:p w14:paraId="31275E2C" w14:textId="77777777" w:rsidR="00A33BBC" w:rsidRPr="00951BC1" w:rsidRDefault="00A33BBC" w:rsidP="004F2F53">
            <w:pPr>
              <w:keepNext/>
              <w:keepLines/>
              <w:spacing w:line="240" w:lineRule="auto"/>
              <w:rPr>
                <w:b/>
                <w:bCs/>
              </w:rPr>
            </w:pPr>
          </w:p>
        </w:tc>
        <w:tc>
          <w:tcPr>
            <w:tcW w:w="1462" w:type="pct"/>
            <w:tcBorders>
              <w:top w:val="single" w:sz="12" w:space="0" w:color="auto"/>
              <w:bottom w:val="single" w:sz="4" w:space="0" w:color="auto"/>
            </w:tcBorders>
          </w:tcPr>
          <w:p w14:paraId="4E547F19" w14:textId="77777777" w:rsidR="00A33BBC" w:rsidRPr="00951BC1" w:rsidRDefault="00A33BBC" w:rsidP="004F2F53">
            <w:pPr>
              <w:keepNext/>
              <w:keepLines/>
              <w:spacing w:line="240" w:lineRule="auto"/>
              <w:jc w:val="center"/>
              <w:rPr>
                <w:b/>
                <w:bCs/>
                <w:szCs w:val="22"/>
              </w:rPr>
            </w:pPr>
            <w:proofErr w:type="spellStart"/>
            <w:r w:rsidRPr="00951BC1">
              <w:rPr>
                <w:b/>
                <w:bCs/>
                <w:szCs w:val="22"/>
              </w:rPr>
              <w:t>Dapagliflozin</w:t>
            </w:r>
            <w:r w:rsidRPr="00951BC1">
              <w:rPr>
                <w:vertAlign w:val="superscript"/>
              </w:rPr>
              <w:t>a</w:t>
            </w:r>
            <w:proofErr w:type="spellEnd"/>
          </w:p>
          <w:p w14:paraId="1A9CB601" w14:textId="77777777" w:rsidR="00A33BBC" w:rsidRPr="00951BC1" w:rsidRDefault="00A33BBC" w:rsidP="004F2F53">
            <w:pPr>
              <w:keepNext/>
              <w:keepLines/>
              <w:spacing w:line="240" w:lineRule="auto"/>
              <w:jc w:val="center"/>
              <w:rPr>
                <w:b/>
                <w:bCs/>
                <w:szCs w:val="22"/>
              </w:rPr>
            </w:pPr>
            <w:r w:rsidRPr="00951BC1">
              <w:rPr>
                <w:b/>
                <w:bCs/>
                <w:szCs w:val="22"/>
              </w:rPr>
              <w:t>10 mg</w:t>
            </w:r>
          </w:p>
        </w:tc>
        <w:tc>
          <w:tcPr>
            <w:tcW w:w="1307" w:type="pct"/>
            <w:tcBorders>
              <w:top w:val="single" w:sz="12" w:space="0" w:color="auto"/>
              <w:bottom w:val="single" w:sz="4" w:space="0" w:color="auto"/>
            </w:tcBorders>
          </w:tcPr>
          <w:p w14:paraId="08FF08A0" w14:textId="77777777" w:rsidR="00A33BBC" w:rsidRPr="00951BC1" w:rsidRDefault="00A33BBC" w:rsidP="004F2F53">
            <w:pPr>
              <w:keepNext/>
              <w:keepLines/>
              <w:tabs>
                <w:tab w:val="clear" w:pos="567"/>
              </w:tabs>
              <w:autoSpaceDE w:val="0"/>
              <w:autoSpaceDN w:val="0"/>
              <w:adjustRightInd w:val="0"/>
              <w:spacing w:line="240" w:lineRule="auto"/>
              <w:jc w:val="center"/>
              <w:rPr>
                <w:b/>
                <w:bCs/>
                <w:szCs w:val="22"/>
              </w:rPr>
            </w:pPr>
            <w:proofErr w:type="spellStart"/>
            <w:r w:rsidRPr="00951BC1">
              <w:rPr>
                <w:b/>
                <w:bCs/>
                <w:szCs w:val="22"/>
              </w:rPr>
              <w:t>Placebo</w:t>
            </w:r>
            <w:r w:rsidRPr="00951BC1">
              <w:rPr>
                <w:vertAlign w:val="superscript"/>
              </w:rPr>
              <w:t>a</w:t>
            </w:r>
            <w:proofErr w:type="spellEnd"/>
          </w:p>
        </w:tc>
      </w:tr>
      <w:tr w:rsidR="00A33BBC" w:rsidRPr="00951BC1" w14:paraId="5405D62A" w14:textId="77777777" w:rsidTr="004F2F53">
        <w:tc>
          <w:tcPr>
            <w:tcW w:w="2231" w:type="pct"/>
            <w:tcBorders>
              <w:top w:val="single" w:sz="4" w:space="0" w:color="auto"/>
              <w:bottom w:val="single" w:sz="4" w:space="0" w:color="auto"/>
            </w:tcBorders>
          </w:tcPr>
          <w:p w14:paraId="3D048731" w14:textId="77777777" w:rsidR="00A33BBC" w:rsidRPr="00951BC1" w:rsidRDefault="00A33BBC" w:rsidP="004F2F53">
            <w:pPr>
              <w:keepNext/>
              <w:keepLines/>
              <w:tabs>
                <w:tab w:val="clear" w:pos="567"/>
              </w:tabs>
              <w:autoSpaceDE w:val="0"/>
              <w:autoSpaceDN w:val="0"/>
              <w:adjustRightInd w:val="0"/>
              <w:spacing w:line="240" w:lineRule="auto"/>
              <w:ind w:left="142" w:hanging="142"/>
              <w:rPr>
                <w:b/>
                <w:bCs/>
                <w:szCs w:val="22"/>
              </w:rPr>
            </w:pPr>
            <w:proofErr w:type="spellStart"/>
            <w:r w:rsidRPr="00951BC1">
              <w:rPr>
                <w:b/>
                <w:bCs/>
                <w:szCs w:val="22"/>
              </w:rPr>
              <w:t>N</w:t>
            </w:r>
            <w:r w:rsidRPr="00951BC1">
              <w:rPr>
                <w:b/>
                <w:bCs/>
                <w:szCs w:val="22"/>
                <w:vertAlign w:val="superscript"/>
              </w:rPr>
              <w:t>b</w:t>
            </w:r>
            <w:proofErr w:type="spellEnd"/>
          </w:p>
        </w:tc>
        <w:tc>
          <w:tcPr>
            <w:tcW w:w="1462" w:type="pct"/>
            <w:tcBorders>
              <w:top w:val="single" w:sz="4" w:space="0" w:color="auto"/>
              <w:bottom w:val="single" w:sz="4" w:space="0" w:color="auto"/>
            </w:tcBorders>
          </w:tcPr>
          <w:p w14:paraId="71C33837" w14:textId="77777777" w:rsidR="00A33BBC" w:rsidRPr="00951BC1" w:rsidRDefault="00A33BBC" w:rsidP="004F2F53">
            <w:pPr>
              <w:keepNext/>
              <w:keepLines/>
              <w:tabs>
                <w:tab w:val="clear" w:pos="567"/>
              </w:tabs>
              <w:autoSpaceDE w:val="0"/>
              <w:autoSpaceDN w:val="0"/>
              <w:adjustRightInd w:val="0"/>
              <w:spacing w:line="240" w:lineRule="auto"/>
              <w:jc w:val="center"/>
              <w:rPr>
                <w:b/>
                <w:szCs w:val="22"/>
              </w:rPr>
            </w:pPr>
            <w:r w:rsidRPr="00951BC1">
              <w:rPr>
                <w:b/>
                <w:szCs w:val="22"/>
              </w:rPr>
              <w:t>159</w:t>
            </w:r>
          </w:p>
        </w:tc>
        <w:tc>
          <w:tcPr>
            <w:tcW w:w="1307" w:type="pct"/>
            <w:tcBorders>
              <w:top w:val="single" w:sz="4" w:space="0" w:color="auto"/>
              <w:bottom w:val="single" w:sz="4" w:space="0" w:color="auto"/>
            </w:tcBorders>
          </w:tcPr>
          <w:p w14:paraId="695098E1" w14:textId="77777777" w:rsidR="00A33BBC" w:rsidRPr="00951BC1" w:rsidRDefault="00A33BBC" w:rsidP="004F2F53">
            <w:pPr>
              <w:keepNext/>
              <w:keepLines/>
              <w:tabs>
                <w:tab w:val="clear" w:pos="567"/>
              </w:tabs>
              <w:autoSpaceDE w:val="0"/>
              <w:autoSpaceDN w:val="0"/>
              <w:adjustRightInd w:val="0"/>
              <w:spacing w:line="240" w:lineRule="auto"/>
              <w:jc w:val="center"/>
              <w:rPr>
                <w:b/>
                <w:szCs w:val="22"/>
              </w:rPr>
            </w:pPr>
            <w:r w:rsidRPr="00951BC1">
              <w:rPr>
                <w:b/>
                <w:szCs w:val="22"/>
              </w:rPr>
              <w:t>161</w:t>
            </w:r>
          </w:p>
        </w:tc>
      </w:tr>
      <w:tr w:rsidR="00A33BBC" w:rsidRPr="00951BC1" w14:paraId="4338A263" w14:textId="77777777" w:rsidTr="004F2F53">
        <w:tc>
          <w:tcPr>
            <w:tcW w:w="2231" w:type="pct"/>
            <w:tcBorders>
              <w:top w:val="single" w:sz="4" w:space="0" w:color="auto"/>
              <w:bottom w:val="nil"/>
            </w:tcBorders>
          </w:tcPr>
          <w:p w14:paraId="7EF5EEB5" w14:textId="77777777" w:rsidR="00A33BBC" w:rsidRPr="00951BC1" w:rsidRDefault="00A33BBC" w:rsidP="004F2F53">
            <w:pPr>
              <w:keepNext/>
              <w:keepLines/>
              <w:spacing w:line="240" w:lineRule="auto"/>
              <w:rPr>
                <w:b/>
                <w:bCs/>
              </w:rPr>
            </w:pPr>
            <w:r w:rsidRPr="00951BC1">
              <w:rPr>
                <w:b/>
                <w:bCs/>
              </w:rPr>
              <w:t>HbA1c (%)</w:t>
            </w:r>
          </w:p>
        </w:tc>
        <w:tc>
          <w:tcPr>
            <w:tcW w:w="1462" w:type="pct"/>
            <w:tcBorders>
              <w:top w:val="single" w:sz="4" w:space="0" w:color="auto"/>
              <w:bottom w:val="nil"/>
            </w:tcBorders>
          </w:tcPr>
          <w:p w14:paraId="3BD393B5" w14:textId="77777777" w:rsidR="00A33BBC" w:rsidRPr="00951BC1" w:rsidRDefault="00A33BBC" w:rsidP="004F2F53">
            <w:pPr>
              <w:keepNext/>
              <w:keepLines/>
              <w:tabs>
                <w:tab w:val="clear" w:pos="567"/>
              </w:tabs>
              <w:autoSpaceDE w:val="0"/>
              <w:autoSpaceDN w:val="0"/>
              <w:adjustRightInd w:val="0"/>
              <w:spacing w:line="240" w:lineRule="auto"/>
              <w:rPr>
                <w:szCs w:val="22"/>
              </w:rPr>
            </w:pPr>
          </w:p>
        </w:tc>
        <w:tc>
          <w:tcPr>
            <w:tcW w:w="1307" w:type="pct"/>
            <w:tcBorders>
              <w:top w:val="single" w:sz="4" w:space="0" w:color="auto"/>
              <w:bottom w:val="nil"/>
            </w:tcBorders>
          </w:tcPr>
          <w:p w14:paraId="3ED66DA1" w14:textId="77777777" w:rsidR="00A33BBC" w:rsidRPr="00951BC1" w:rsidRDefault="00A33BBC" w:rsidP="004F2F53">
            <w:pPr>
              <w:keepNext/>
              <w:keepLines/>
              <w:tabs>
                <w:tab w:val="clear" w:pos="567"/>
              </w:tabs>
              <w:autoSpaceDE w:val="0"/>
              <w:autoSpaceDN w:val="0"/>
              <w:adjustRightInd w:val="0"/>
              <w:spacing w:line="240" w:lineRule="auto"/>
              <w:rPr>
                <w:szCs w:val="22"/>
              </w:rPr>
            </w:pPr>
          </w:p>
        </w:tc>
      </w:tr>
      <w:tr w:rsidR="00A33BBC" w:rsidRPr="00951BC1" w14:paraId="6D9A3B2F" w14:textId="77777777" w:rsidTr="004F2F53">
        <w:tc>
          <w:tcPr>
            <w:tcW w:w="2231" w:type="pct"/>
            <w:tcBorders>
              <w:top w:val="nil"/>
              <w:bottom w:val="nil"/>
            </w:tcBorders>
          </w:tcPr>
          <w:p w14:paraId="6EBA9531" w14:textId="77777777" w:rsidR="00A33BBC" w:rsidRPr="00951BC1" w:rsidRDefault="00A33BBC" w:rsidP="004F2F53">
            <w:pPr>
              <w:keepNext/>
              <w:keepLines/>
              <w:spacing w:line="240" w:lineRule="auto"/>
              <w:rPr>
                <w:b/>
                <w:bCs/>
              </w:rPr>
            </w:pPr>
            <w:r w:rsidRPr="00951BC1">
              <w:t>Kiindulási érték (átlag)</w:t>
            </w:r>
          </w:p>
        </w:tc>
        <w:tc>
          <w:tcPr>
            <w:tcW w:w="1462" w:type="pct"/>
            <w:tcBorders>
              <w:top w:val="nil"/>
              <w:bottom w:val="nil"/>
            </w:tcBorders>
          </w:tcPr>
          <w:p w14:paraId="06FA61DB" w14:textId="77777777" w:rsidR="00A33BBC" w:rsidRPr="00951BC1" w:rsidRDefault="00A33BBC" w:rsidP="004F2F53">
            <w:pPr>
              <w:keepNext/>
              <w:keepLines/>
              <w:tabs>
                <w:tab w:val="clear" w:pos="567"/>
              </w:tabs>
              <w:autoSpaceDE w:val="0"/>
              <w:autoSpaceDN w:val="0"/>
              <w:adjustRightInd w:val="0"/>
              <w:spacing w:line="240" w:lineRule="auto"/>
              <w:ind w:firstLine="142"/>
              <w:jc w:val="center"/>
              <w:rPr>
                <w:szCs w:val="22"/>
              </w:rPr>
            </w:pPr>
            <w:r w:rsidRPr="00951BC1">
              <w:rPr>
                <w:szCs w:val="22"/>
              </w:rPr>
              <w:t>8,35</w:t>
            </w:r>
          </w:p>
        </w:tc>
        <w:tc>
          <w:tcPr>
            <w:tcW w:w="1307" w:type="pct"/>
            <w:tcBorders>
              <w:top w:val="nil"/>
              <w:bottom w:val="nil"/>
            </w:tcBorders>
          </w:tcPr>
          <w:p w14:paraId="4E88B525" w14:textId="77777777" w:rsidR="00A33BBC" w:rsidRPr="00951BC1" w:rsidRDefault="00A33BBC" w:rsidP="004F2F53">
            <w:pPr>
              <w:keepNext/>
              <w:keepLines/>
              <w:tabs>
                <w:tab w:val="clear" w:pos="567"/>
              </w:tabs>
              <w:autoSpaceDE w:val="0"/>
              <w:autoSpaceDN w:val="0"/>
              <w:adjustRightInd w:val="0"/>
              <w:spacing w:line="240" w:lineRule="auto"/>
              <w:jc w:val="center"/>
              <w:rPr>
                <w:szCs w:val="22"/>
              </w:rPr>
            </w:pPr>
            <w:r w:rsidRPr="00951BC1">
              <w:rPr>
                <w:szCs w:val="22"/>
              </w:rPr>
              <w:t>8,03</w:t>
            </w:r>
          </w:p>
        </w:tc>
      </w:tr>
      <w:tr w:rsidR="00A33BBC" w:rsidRPr="00951BC1" w14:paraId="7525A951" w14:textId="77777777" w:rsidTr="004F2F53">
        <w:tc>
          <w:tcPr>
            <w:tcW w:w="2231" w:type="pct"/>
            <w:tcBorders>
              <w:top w:val="nil"/>
              <w:bottom w:val="nil"/>
            </w:tcBorders>
          </w:tcPr>
          <w:p w14:paraId="50DD65BF" w14:textId="77777777" w:rsidR="00A33BBC" w:rsidRPr="00951BC1" w:rsidRDefault="00A33BBC" w:rsidP="004F2F53">
            <w:pPr>
              <w:keepNext/>
              <w:keepLines/>
              <w:spacing w:line="240" w:lineRule="auto"/>
              <w:rPr>
                <w:b/>
                <w:bCs/>
              </w:rPr>
            </w:pPr>
            <w:r w:rsidRPr="00951BC1">
              <w:t xml:space="preserve">A vizsgálat megkezdésétől bekövetkezett </w:t>
            </w:r>
            <w:proofErr w:type="spellStart"/>
            <w:r w:rsidRPr="00951BC1">
              <w:t>változás</w:t>
            </w:r>
            <w:r w:rsidRPr="00951BC1">
              <w:rPr>
                <w:vertAlign w:val="superscript"/>
              </w:rPr>
              <w:t>b</w:t>
            </w:r>
            <w:proofErr w:type="spellEnd"/>
          </w:p>
        </w:tc>
        <w:tc>
          <w:tcPr>
            <w:tcW w:w="1462" w:type="pct"/>
            <w:tcBorders>
              <w:top w:val="nil"/>
              <w:bottom w:val="nil"/>
            </w:tcBorders>
          </w:tcPr>
          <w:p w14:paraId="58952AF9" w14:textId="77777777" w:rsidR="00A33BBC" w:rsidRPr="00951BC1" w:rsidRDefault="00A33BBC" w:rsidP="004F2F53">
            <w:pPr>
              <w:keepNext/>
              <w:keepLines/>
              <w:tabs>
                <w:tab w:val="clear" w:pos="567"/>
              </w:tabs>
              <w:autoSpaceDE w:val="0"/>
              <w:autoSpaceDN w:val="0"/>
              <w:adjustRightInd w:val="0"/>
              <w:spacing w:line="240" w:lineRule="auto"/>
              <w:jc w:val="center"/>
              <w:rPr>
                <w:szCs w:val="22"/>
                <w:vertAlign w:val="superscript"/>
              </w:rPr>
            </w:pPr>
            <w:r w:rsidRPr="00951BC1">
              <w:rPr>
                <w:szCs w:val="22"/>
              </w:rPr>
              <w:noBreakHyphen/>
              <w:t>0,37</w:t>
            </w:r>
          </w:p>
        </w:tc>
        <w:tc>
          <w:tcPr>
            <w:tcW w:w="1307" w:type="pct"/>
            <w:tcBorders>
              <w:top w:val="nil"/>
              <w:bottom w:val="nil"/>
            </w:tcBorders>
          </w:tcPr>
          <w:p w14:paraId="6D9E8372" w14:textId="77777777" w:rsidR="00A33BBC" w:rsidRPr="00951BC1" w:rsidRDefault="00A33BBC" w:rsidP="004F2F53">
            <w:pPr>
              <w:keepNext/>
              <w:keepLines/>
              <w:tabs>
                <w:tab w:val="clear" w:pos="567"/>
              </w:tabs>
              <w:autoSpaceDE w:val="0"/>
              <w:autoSpaceDN w:val="0"/>
              <w:adjustRightInd w:val="0"/>
              <w:spacing w:line="240" w:lineRule="auto"/>
              <w:jc w:val="center"/>
              <w:rPr>
                <w:szCs w:val="22"/>
              </w:rPr>
            </w:pPr>
            <w:r w:rsidRPr="00951BC1">
              <w:rPr>
                <w:szCs w:val="22"/>
              </w:rPr>
              <w:noBreakHyphen/>
              <w:t>0,03</w:t>
            </w:r>
          </w:p>
        </w:tc>
      </w:tr>
      <w:tr w:rsidR="00A33BBC" w:rsidRPr="00951BC1" w14:paraId="764D5727" w14:textId="77777777" w:rsidTr="004F2F53">
        <w:tc>
          <w:tcPr>
            <w:tcW w:w="2231" w:type="pct"/>
            <w:tcBorders>
              <w:top w:val="nil"/>
              <w:bottom w:val="single" w:sz="4" w:space="0" w:color="auto"/>
            </w:tcBorders>
          </w:tcPr>
          <w:p w14:paraId="40DD80D6" w14:textId="77777777" w:rsidR="00A33BBC" w:rsidRPr="00951BC1" w:rsidRDefault="00A33BBC" w:rsidP="004F2F53">
            <w:pPr>
              <w:keepNext/>
              <w:keepLines/>
              <w:spacing w:line="240" w:lineRule="auto"/>
              <w:ind w:left="34" w:hanging="34"/>
            </w:pPr>
            <w:proofErr w:type="spellStart"/>
            <w:r w:rsidRPr="00951BC1">
              <w:t>Placebóhoz</w:t>
            </w:r>
            <w:proofErr w:type="spellEnd"/>
            <w:r w:rsidRPr="00951BC1">
              <w:t xml:space="preserve"> viszonyított </w:t>
            </w:r>
            <w:proofErr w:type="spellStart"/>
            <w:r w:rsidRPr="00951BC1">
              <w:t>különbség</w:t>
            </w:r>
            <w:r w:rsidRPr="00951BC1">
              <w:rPr>
                <w:vertAlign w:val="superscript"/>
              </w:rPr>
              <w:t>b</w:t>
            </w:r>
            <w:proofErr w:type="spellEnd"/>
          </w:p>
          <w:p w14:paraId="0CA467B0" w14:textId="77777777" w:rsidR="00A33BBC" w:rsidRPr="00951BC1" w:rsidRDefault="00A33BBC" w:rsidP="004F2F53">
            <w:pPr>
              <w:keepNext/>
              <w:keepLines/>
              <w:spacing w:line="240" w:lineRule="auto"/>
              <w:rPr>
                <w:b/>
                <w:bCs/>
              </w:rPr>
            </w:pPr>
            <w:r w:rsidRPr="00951BC1">
              <w:t xml:space="preserve">    (95%</w:t>
            </w:r>
            <w:r w:rsidRPr="00951BC1">
              <w:noBreakHyphen/>
              <w:t>os CI)</w:t>
            </w:r>
          </w:p>
        </w:tc>
        <w:tc>
          <w:tcPr>
            <w:tcW w:w="1462" w:type="pct"/>
            <w:tcBorders>
              <w:top w:val="nil"/>
              <w:bottom w:val="single" w:sz="4" w:space="0" w:color="auto"/>
            </w:tcBorders>
          </w:tcPr>
          <w:p w14:paraId="1A2A8B87" w14:textId="77777777" w:rsidR="00A33BBC" w:rsidRPr="00951BC1" w:rsidRDefault="00A33BBC" w:rsidP="004F2F53">
            <w:pPr>
              <w:autoSpaceDE w:val="0"/>
              <w:autoSpaceDN w:val="0"/>
              <w:adjustRightInd w:val="0"/>
              <w:spacing w:line="240" w:lineRule="auto"/>
              <w:ind w:firstLine="142"/>
              <w:jc w:val="center"/>
              <w:rPr>
                <w:szCs w:val="22"/>
              </w:rPr>
            </w:pPr>
            <w:r w:rsidRPr="00951BC1">
              <w:rPr>
                <w:szCs w:val="22"/>
              </w:rPr>
              <w:noBreakHyphen/>
              <w:t>0,34*</w:t>
            </w:r>
          </w:p>
          <w:p w14:paraId="6D37838C" w14:textId="77777777" w:rsidR="00A33BBC" w:rsidRPr="00951BC1" w:rsidRDefault="00A33BBC" w:rsidP="004F2F53">
            <w:pPr>
              <w:keepNext/>
              <w:keepLines/>
              <w:tabs>
                <w:tab w:val="clear" w:pos="567"/>
              </w:tabs>
              <w:autoSpaceDE w:val="0"/>
              <w:autoSpaceDN w:val="0"/>
              <w:adjustRightInd w:val="0"/>
              <w:spacing w:line="240" w:lineRule="auto"/>
              <w:jc w:val="center"/>
              <w:rPr>
                <w:szCs w:val="22"/>
              </w:rPr>
            </w:pPr>
            <w:r w:rsidRPr="00951BC1">
              <w:rPr>
                <w:szCs w:val="22"/>
              </w:rPr>
              <w:t>(</w:t>
            </w:r>
            <w:r w:rsidRPr="00951BC1">
              <w:rPr>
                <w:szCs w:val="22"/>
              </w:rPr>
              <w:noBreakHyphen/>
              <w:t xml:space="preserve">0,53; </w:t>
            </w:r>
            <w:r w:rsidRPr="00951BC1">
              <w:rPr>
                <w:szCs w:val="22"/>
              </w:rPr>
              <w:noBreakHyphen/>
              <w:t>0,15)</w:t>
            </w:r>
          </w:p>
        </w:tc>
        <w:tc>
          <w:tcPr>
            <w:tcW w:w="1307" w:type="pct"/>
            <w:tcBorders>
              <w:top w:val="nil"/>
              <w:bottom w:val="single" w:sz="4" w:space="0" w:color="auto"/>
            </w:tcBorders>
          </w:tcPr>
          <w:p w14:paraId="05BE72F8" w14:textId="77777777" w:rsidR="00A33BBC" w:rsidRPr="00951BC1" w:rsidRDefault="00A33BBC" w:rsidP="004F2F53">
            <w:pPr>
              <w:keepNext/>
              <w:keepLines/>
              <w:tabs>
                <w:tab w:val="clear" w:pos="567"/>
              </w:tabs>
              <w:autoSpaceDE w:val="0"/>
              <w:autoSpaceDN w:val="0"/>
              <w:adjustRightInd w:val="0"/>
              <w:spacing w:line="240" w:lineRule="auto"/>
              <w:jc w:val="center"/>
              <w:rPr>
                <w:szCs w:val="22"/>
              </w:rPr>
            </w:pPr>
          </w:p>
        </w:tc>
      </w:tr>
      <w:tr w:rsidR="00A33BBC" w:rsidRPr="00951BC1" w14:paraId="77B34B6C" w14:textId="77777777" w:rsidTr="004F2F53">
        <w:tc>
          <w:tcPr>
            <w:tcW w:w="2231" w:type="pct"/>
            <w:tcBorders>
              <w:top w:val="single" w:sz="4" w:space="0" w:color="auto"/>
              <w:bottom w:val="nil"/>
              <w:right w:val="nil"/>
            </w:tcBorders>
          </w:tcPr>
          <w:p w14:paraId="101562D0" w14:textId="77777777" w:rsidR="00A33BBC" w:rsidRPr="00951BC1" w:rsidRDefault="00A33BBC" w:rsidP="004F2F53">
            <w:pPr>
              <w:keepNext/>
              <w:keepLines/>
              <w:tabs>
                <w:tab w:val="clear" w:pos="567"/>
              </w:tabs>
              <w:autoSpaceDE w:val="0"/>
              <w:autoSpaceDN w:val="0"/>
              <w:adjustRightInd w:val="0"/>
              <w:spacing w:line="240" w:lineRule="auto"/>
              <w:ind w:left="142" w:hanging="142"/>
              <w:rPr>
                <w:b/>
                <w:bCs/>
                <w:szCs w:val="22"/>
              </w:rPr>
            </w:pPr>
            <w:r w:rsidRPr="00951BC1">
              <w:rPr>
                <w:b/>
                <w:szCs w:val="22"/>
              </w:rPr>
              <w:t>Testtömeg (kg)</w:t>
            </w:r>
          </w:p>
        </w:tc>
        <w:tc>
          <w:tcPr>
            <w:tcW w:w="1462" w:type="pct"/>
            <w:tcBorders>
              <w:top w:val="single" w:sz="4" w:space="0" w:color="auto"/>
              <w:left w:val="nil"/>
              <w:bottom w:val="nil"/>
              <w:right w:val="nil"/>
            </w:tcBorders>
          </w:tcPr>
          <w:p w14:paraId="1F7C91EB" w14:textId="77777777" w:rsidR="00A33BBC" w:rsidRPr="00951BC1" w:rsidRDefault="00A33BBC" w:rsidP="004F2F53">
            <w:pPr>
              <w:tabs>
                <w:tab w:val="clear" w:pos="567"/>
              </w:tabs>
              <w:autoSpaceDE w:val="0"/>
              <w:autoSpaceDN w:val="0"/>
              <w:adjustRightInd w:val="0"/>
              <w:spacing w:line="240" w:lineRule="auto"/>
              <w:jc w:val="center"/>
              <w:rPr>
                <w:szCs w:val="22"/>
              </w:rPr>
            </w:pPr>
          </w:p>
        </w:tc>
        <w:tc>
          <w:tcPr>
            <w:tcW w:w="1307" w:type="pct"/>
            <w:tcBorders>
              <w:top w:val="single" w:sz="4" w:space="0" w:color="auto"/>
              <w:left w:val="nil"/>
              <w:bottom w:val="nil"/>
            </w:tcBorders>
          </w:tcPr>
          <w:p w14:paraId="08F69B5F" w14:textId="77777777" w:rsidR="00A33BBC" w:rsidRPr="00951BC1" w:rsidRDefault="00A33BBC" w:rsidP="004F2F53">
            <w:pPr>
              <w:tabs>
                <w:tab w:val="clear" w:pos="567"/>
              </w:tabs>
              <w:autoSpaceDE w:val="0"/>
              <w:autoSpaceDN w:val="0"/>
              <w:adjustRightInd w:val="0"/>
              <w:spacing w:line="240" w:lineRule="auto"/>
              <w:jc w:val="center"/>
              <w:rPr>
                <w:szCs w:val="22"/>
              </w:rPr>
            </w:pPr>
          </w:p>
        </w:tc>
      </w:tr>
      <w:tr w:rsidR="00A33BBC" w:rsidRPr="00951BC1" w14:paraId="5A6E2D80" w14:textId="77777777" w:rsidTr="004F2F53">
        <w:tc>
          <w:tcPr>
            <w:tcW w:w="2231" w:type="pct"/>
            <w:tcBorders>
              <w:top w:val="nil"/>
              <w:bottom w:val="nil"/>
              <w:right w:val="nil"/>
            </w:tcBorders>
          </w:tcPr>
          <w:p w14:paraId="34616C1D" w14:textId="77777777" w:rsidR="00A33BBC" w:rsidRPr="00951BC1" w:rsidRDefault="00A33BBC" w:rsidP="004F2F53">
            <w:pPr>
              <w:keepNext/>
              <w:keepLines/>
              <w:tabs>
                <w:tab w:val="clear" w:pos="567"/>
              </w:tabs>
              <w:autoSpaceDE w:val="0"/>
              <w:autoSpaceDN w:val="0"/>
              <w:adjustRightInd w:val="0"/>
              <w:spacing w:line="240" w:lineRule="auto"/>
              <w:ind w:left="142" w:hanging="142"/>
              <w:rPr>
                <w:b/>
                <w:szCs w:val="22"/>
              </w:rPr>
            </w:pPr>
            <w:r w:rsidRPr="00951BC1">
              <w:t>Kiindulási érték (átlag)</w:t>
            </w:r>
          </w:p>
        </w:tc>
        <w:tc>
          <w:tcPr>
            <w:tcW w:w="1462" w:type="pct"/>
            <w:tcBorders>
              <w:top w:val="nil"/>
              <w:left w:val="nil"/>
              <w:bottom w:val="nil"/>
              <w:right w:val="nil"/>
            </w:tcBorders>
          </w:tcPr>
          <w:p w14:paraId="187D745F" w14:textId="77777777" w:rsidR="00A33BBC" w:rsidRPr="00951BC1" w:rsidRDefault="00A33BBC" w:rsidP="004F2F53">
            <w:pPr>
              <w:tabs>
                <w:tab w:val="clear" w:pos="567"/>
              </w:tabs>
              <w:autoSpaceDE w:val="0"/>
              <w:autoSpaceDN w:val="0"/>
              <w:adjustRightInd w:val="0"/>
              <w:spacing w:line="240" w:lineRule="auto"/>
              <w:jc w:val="center"/>
              <w:rPr>
                <w:szCs w:val="22"/>
              </w:rPr>
            </w:pPr>
            <w:r w:rsidRPr="00951BC1">
              <w:t>92,51</w:t>
            </w:r>
          </w:p>
        </w:tc>
        <w:tc>
          <w:tcPr>
            <w:tcW w:w="1307" w:type="pct"/>
            <w:tcBorders>
              <w:top w:val="nil"/>
              <w:left w:val="nil"/>
              <w:bottom w:val="nil"/>
            </w:tcBorders>
          </w:tcPr>
          <w:p w14:paraId="1FE62034" w14:textId="77777777" w:rsidR="00A33BBC" w:rsidRPr="00951BC1" w:rsidRDefault="00A33BBC" w:rsidP="004F2F53">
            <w:pPr>
              <w:tabs>
                <w:tab w:val="clear" w:pos="567"/>
              </w:tabs>
              <w:autoSpaceDE w:val="0"/>
              <w:autoSpaceDN w:val="0"/>
              <w:adjustRightInd w:val="0"/>
              <w:spacing w:line="240" w:lineRule="auto"/>
              <w:jc w:val="center"/>
              <w:rPr>
                <w:szCs w:val="22"/>
              </w:rPr>
            </w:pPr>
            <w:r w:rsidRPr="00951BC1">
              <w:t>88,30</w:t>
            </w:r>
          </w:p>
        </w:tc>
      </w:tr>
      <w:tr w:rsidR="00A33BBC" w:rsidRPr="00951BC1" w14:paraId="481CDBFA" w14:textId="77777777" w:rsidTr="004F2F53">
        <w:tc>
          <w:tcPr>
            <w:tcW w:w="2231" w:type="pct"/>
            <w:tcBorders>
              <w:top w:val="nil"/>
              <w:bottom w:val="nil"/>
              <w:right w:val="nil"/>
            </w:tcBorders>
          </w:tcPr>
          <w:p w14:paraId="4FD473B2" w14:textId="77777777" w:rsidR="00A33BBC" w:rsidRPr="00951BC1" w:rsidRDefault="00A33BBC" w:rsidP="004F2F53">
            <w:pPr>
              <w:keepNext/>
              <w:keepLines/>
              <w:tabs>
                <w:tab w:val="clear" w:pos="567"/>
              </w:tabs>
              <w:autoSpaceDE w:val="0"/>
              <w:autoSpaceDN w:val="0"/>
              <w:adjustRightInd w:val="0"/>
              <w:spacing w:line="240" w:lineRule="auto"/>
              <w:ind w:left="142" w:hanging="142"/>
              <w:rPr>
                <w:szCs w:val="22"/>
              </w:rPr>
            </w:pPr>
            <w:r w:rsidRPr="00951BC1">
              <w:t xml:space="preserve">A vizsgálat megkezdésétől bekövetkezett százalékos </w:t>
            </w:r>
            <w:proofErr w:type="spellStart"/>
            <w:r w:rsidRPr="00951BC1">
              <w:t>változás</w:t>
            </w:r>
            <w:r w:rsidRPr="00951BC1">
              <w:rPr>
                <w:vertAlign w:val="superscript"/>
              </w:rPr>
              <w:t>c</w:t>
            </w:r>
            <w:proofErr w:type="spellEnd"/>
          </w:p>
        </w:tc>
        <w:tc>
          <w:tcPr>
            <w:tcW w:w="1462" w:type="pct"/>
            <w:tcBorders>
              <w:top w:val="nil"/>
              <w:left w:val="nil"/>
              <w:bottom w:val="nil"/>
              <w:right w:val="nil"/>
            </w:tcBorders>
          </w:tcPr>
          <w:p w14:paraId="24675898" w14:textId="77777777" w:rsidR="00A33BBC" w:rsidRPr="00951BC1" w:rsidRDefault="00A33BBC" w:rsidP="004F2F53">
            <w:pPr>
              <w:tabs>
                <w:tab w:val="clear" w:pos="567"/>
              </w:tabs>
              <w:autoSpaceDE w:val="0"/>
              <w:autoSpaceDN w:val="0"/>
              <w:adjustRightInd w:val="0"/>
              <w:spacing w:line="240" w:lineRule="auto"/>
              <w:jc w:val="center"/>
              <w:rPr>
                <w:szCs w:val="22"/>
              </w:rPr>
            </w:pPr>
            <w:r w:rsidRPr="00951BC1">
              <w:t>-3,42</w:t>
            </w:r>
          </w:p>
        </w:tc>
        <w:tc>
          <w:tcPr>
            <w:tcW w:w="1307" w:type="pct"/>
            <w:tcBorders>
              <w:top w:val="nil"/>
              <w:left w:val="nil"/>
              <w:bottom w:val="nil"/>
            </w:tcBorders>
          </w:tcPr>
          <w:p w14:paraId="2BBE8C65" w14:textId="77777777" w:rsidR="00A33BBC" w:rsidRPr="00951BC1" w:rsidRDefault="00A33BBC" w:rsidP="004F2F53">
            <w:pPr>
              <w:tabs>
                <w:tab w:val="clear" w:pos="567"/>
              </w:tabs>
              <w:autoSpaceDE w:val="0"/>
              <w:autoSpaceDN w:val="0"/>
              <w:adjustRightInd w:val="0"/>
              <w:spacing w:line="240" w:lineRule="auto"/>
              <w:jc w:val="center"/>
              <w:rPr>
                <w:szCs w:val="22"/>
              </w:rPr>
            </w:pPr>
            <w:r w:rsidRPr="00951BC1">
              <w:t>-2,02</w:t>
            </w:r>
          </w:p>
        </w:tc>
      </w:tr>
      <w:tr w:rsidR="00A33BBC" w:rsidRPr="00951BC1" w14:paraId="22F534A2" w14:textId="77777777" w:rsidTr="004F2F53">
        <w:tc>
          <w:tcPr>
            <w:tcW w:w="2231" w:type="pct"/>
            <w:tcBorders>
              <w:top w:val="nil"/>
              <w:bottom w:val="single" w:sz="4" w:space="0" w:color="auto"/>
              <w:right w:val="nil"/>
            </w:tcBorders>
          </w:tcPr>
          <w:p w14:paraId="162FE522" w14:textId="77777777" w:rsidR="00A33BBC" w:rsidRPr="00951BC1" w:rsidRDefault="00A33BBC" w:rsidP="004F2F53">
            <w:pPr>
              <w:keepNext/>
              <w:keepLines/>
              <w:spacing w:line="240" w:lineRule="auto"/>
              <w:ind w:left="34" w:hanging="34"/>
            </w:pPr>
            <w:proofErr w:type="spellStart"/>
            <w:r w:rsidRPr="00951BC1">
              <w:t>Placebóhoz</w:t>
            </w:r>
            <w:proofErr w:type="spellEnd"/>
            <w:r w:rsidRPr="00951BC1">
              <w:t xml:space="preserve"> viszonyított százalékos </w:t>
            </w:r>
            <w:proofErr w:type="spellStart"/>
            <w:r w:rsidRPr="00951BC1">
              <w:t>különbség</w:t>
            </w:r>
            <w:r w:rsidRPr="00951BC1">
              <w:rPr>
                <w:vertAlign w:val="superscript"/>
              </w:rPr>
              <w:t>c</w:t>
            </w:r>
            <w:proofErr w:type="spellEnd"/>
          </w:p>
          <w:p w14:paraId="4675FEA0" w14:textId="77777777" w:rsidR="00A33BBC" w:rsidRPr="00951BC1" w:rsidRDefault="00A33BBC" w:rsidP="004F2F53">
            <w:pPr>
              <w:keepNext/>
              <w:keepLines/>
              <w:tabs>
                <w:tab w:val="clear" w:pos="567"/>
              </w:tabs>
              <w:autoSpaceDE w:val="0"/>
              <w:autoSpaceDN w:val="0"/>
              <w:adjustRightInd w:val="0"/>
              <w:spacing w:line="240" w:lineRule="auto"/>
              <w:ind w:left="142" w:hanging="142"/>
              <w:rPr>
                <w:szCs w:val="22"/>
              </w:rPr>
            </w:pPr>
            <w:r w:rsidRPr="00951BC1">
              <w:t xml:space="preserve">    (95%</w:t>
            </w:r>
            <w:r w:rsidRPr="00951BC1">
              <w:noBreakHyphen/>
              <w:t>os CI)</w:t>
            </w:r>
          </w:p>
        </w:tc>
        <w:tc>
          <w:tcPr>
            <w:tcW w:w="1462" w:type="pct"/>
            <w:tcBorders>
              <w:top w:val="nil"/>
              <w:left w:val="nil"/>
              <w:bottom w:val="single" w:sz="4" w:space="0" w:color="auto"/>
              <w:right w:val="nil"/>
            </w:tcBorders>
          </w:tcPr>
          <w:p w14:paraId="37B61F96" w14:textId="77777777" w:rsidR="00A33BBC" w:rsidRPr="00951BC1" w:rsidRDefault="00A33BBC" w:rsidP="004F2F53">
            <w:pPr>
              <w:pStyle w:val="A-TableText"/>
              <w:jc w:val="center"/>
            </w:pPr>
            <w:r w:rsidRPr="00951BC1">
              <w:t>-1,43*</w:t>
            </w:r>
          </w:p>
          <w:p w14:paraId="60E680B4" w14:textId="77777777" w:rsidR="00A33BBC" w:rsidRPr="00951BC1" w:rsidRDefault="00A33BBC" w:rsidP="004F2F53">
            <w:pPr>
              <w:tabs>
                <w:tab w:val="clear" w:pos="567"/>
              </w:tabs>
              <w:autoSpaceDE w:val="0"/>
              <w:autoSpaceDN w:val="0"/>
              <w:adjustRightInd w:val="0"/>
              <w:spacing w:line="240" w:lineRule="auto"/>
              <w:jc w:val="center"/>
              <w:rPr>
                <w:szCs w:val="22"/>
              </w:rPr>
            </w:pPr>
            <w:r w:rsidRPr="00951BC1">
              <w:t>(-2,15</w:t>
            </w:r>
            <w:r w:rsidR="004E24CE">
              <w:t>;</w:t>
            </w:r>
            <w:r w:rsidRPr="00951BC1">
              <w:t xml:space="preserve"> -0,69)</w:t>
            </w:r>
          </w:p>
        </w:tc>
        <w:tc>
          <w:tcPr>
            <w:tcW w:w="1307" w:type="pct"/>
            <w:tcBorders>
              <w:top w:val="nil"/>
              <w:left w:val="nil"/>
              <w:bottom w:val="single" w:sz="4" w:space="0" w:color="auto"/>
            </w:tcBorders>
          </w:tcPr>
          <w:p w14:paraId="05E4509C" w14:textId="77777777" w:rsidR="00A33BBC" w:rsidRPr="00951BC1" w:rsidRDefault="00A33BBC" w:rsidP="004F2F53">
            <w:pPr>
              <w:tabs>
                <w:tab w:val="clear" w:pos="567"/>
              </w:tabs>
              <w:autoSpaceDE w:val="0"/>
              <w:autoSpaceDN w:val="0"/>
              <w:adjustRightInd w:val="0"/>
              <w:spacing w:line="240" w:lineRule="auto"/>
              <w:jc w:val="center"/>
              <w:rPr>
                <w:szCs w:val="22"/>
              </w:rPr>
            </w:pPr>
          </w:p>
        </w:tc>
      </w:tr>
      <w:tr w:rsidR="00A33BBC" w:rsidRPr="00951BC1" w14:paraId="308FD3AD" w14:textId="77777777" w:rsidTr="004F2F53">
        <w:tc>
          <w:tcPr>
            <w:tcW w:w="5000" w:type="pct"/>
            <w:gridSpan w:val="3"/>
            <w:tcBorders>
              <w:top w:val="single" w:sz="4" w:space="0" w:color="auto"/>
              <w:bottom w:val="nil"/>
            </w:tcBorders>
          </w:tcPr>
          <w:p w14:paraId="33F0FB07" w14:textId="77777777" w:rsidR="00A33BBC" w:rsidRPr="00951BC1" w:rsidRDefault="00A33BBC" w:rsidP="004F2F53">
            <w:pPr>
              <w:tabs>
                <w:tab w:val="clear" w:pos="567"/>
              </w:tabs>
              <w:autoSpaceDE w:val="0"/>
              <w:autoSpaceDN w:val="0"/>
              <w:adjustRightInd w:val="0"/>
              <w:spacing w:line="240" w:lineRule="auto"/>
              <w:ind w:left="142" w:hanging="142"/>
              <w:rPr>
                <w:rFonts w:ascii="TimesNewRomanPSMT" w:hAnsi="TimesNewRomanPSMT" w:cs="TimesNewRomanPSMT"/>
                <w:sz w:val="20"/>
                <w:lang w:eastAsia="sv-SE"/>
              </w:rPr>
            </w:pPr>
            <w:r w:rsidRPr="00951BC1">
              <w:rPr>
                <w:sz w:val="20"/>
                <w:vertAlign w:val="superscript"/>
              </w:rPr>
              <w:t>a</w:t>
            </w:r>
            <w:r w:rsidRPr="00951BC1">
              <w:rPr>
                <w:sz w:val="20"/>
              </w:rPr>
              <w:t xml:space="preserve"> </w:t>
            </w:r>
            <w:proofErr w:type="spellStart"/>
            <w:r w:rsidRPr="00951BC1">
              <w:rPr>
                <w:sz w:val="20"/>
              </w:rPr>
              <w:t>Metformin</w:t>
            </w:r>
            <w:proofErr w:type="spellEnd"/>
            <w:r w:rsidRPr="00951BC1">
              <w:rPr>
                <w:sz w:val="20"/>
              </w:rPr>
              <w:t xml:space="preserve"> vagy </w:t>
            </w:r>
            <w:proofErr w:type="spellStart"/>
            <w:r w:rsidRPr="00951BC1">
              <w:rPr>
                <w:sz w:val="20"/>
              </w:rPr>
              <w:t>metformin</w:t>
            </w:r>
            <w:r w:rsidRPr="00951BC1">
              <w:rPr>
                <w:sz w:val="20"/>
              </w:rPr>
              <w:noBreakHyphen/>
              <w:t>hidroklorid</w:t>
            </w:r>
            <w:proofErr w:type="spellEnd"/>
            <w:r w:rsidRPr="00951BC1">
              <w:rPr>
                <w:sz w:val="20"/>
              </w:rPr>
              <w:t xml:space="preserve"> volt a szokásos kezelés része, sorrendben a betegek 69,4%</w:t>
            </w:r>
            <w:r w:rsidRPr="00951BC1">
              <w:rPr>
                <w:sz w:val="20"/>
              </w:rPr>
              <w:noBreakHyphen/>
            </w:r>
            <w:proofErr w:type="spellStart"/>
            <w:r w:rsidRPr="00951BC1">
              <w:rPr>
                <w:sz w:val="20"/>
              </w:rPr>
              <w:t>ánál</w:t>
            </w:r>
            <w:proofErr w:type="spellEnd"/>
            <w:r w:rsidRPr="00951BC1">
              <w:rPr>
                <w:sz w:val="20"/>
              </w:rPr>
              <w:t xml:space="preserve"> a dapagliflozin</w:t>
            </w:r>
            <w:r w:rsidRPr="00951BC1">
              <w:rPr>
                <w:sz w:val="20"/>
              </w:rPr>
              <w:noBreakHyphen/>
              <w:t>csoportban és 64,0%</w:t>
            </w:r>
            <w:r w:rsidRPr="00951BC1">
              <w:rPr>
                <w:sz w:val="20"/>
              </w:rPr>
              <w:noBreakHyphen/>
            </w:r>
            <w:proofErr w:type="spellStart"/>
            <w:r w:rsidRPr="00951BC1">
              <w:rPr>
                <w:sz w:val="20"/>
              </w:rPr>
              <w:t>ánál</w:t>
            </w:r>
            <w:proofErr w:type="spellEnd"/>
            <w:r w:rsidRPr="00951BC1">
              <w:rPr>
                <w:sz w:val="20"/>
              </w:rPr>
              <w:t xml:space="preserve"> a placebocsoportban.</w:t>
            </w:r>
          </w:p>
          <w:p w14:paraId="3EDAFCA8" w14:textId="77777777" w:rsidR="00A33BBC" w:rsidRPr="00951BC1" w:rsidRDefault="00A33BBC" w:rsidP="004F2F53">
            <w:pPr>
              <w:spacing w:line="240" w:lineRule="auto"/>
              <w:rPr>
                <w:sz w:val="20"/>
              </w:rPr>
            </w:pPr>
            <w:r w:rsidRPr="00951BC1">
              <w:rPr>
                <w:sz w:val="20"/>
                <w:vertAlign w:val="superscript"/>
              </w:rPr>
              <w:t>b</w:t>
            </w:r>
            <w:r w:rsidRPr="00951BC1">
              <w:rPr>
                <w:sz w:val="20"/>
              </w:rPr>
              <w:t xml:space="preserve"> A kiindulási értékre korrigált legkisebb négyzetes becslés átlaga</w:t>
            </w:r>
          </w:p>
          <w:p w14:paraId="721B8CF3" w14:textId="77777777" w:rsidR="00A33BBC" w:rsidRPr="00951BC1" w:rsidRDefault="00A33BBC" w:rsidP="004F2F53">
            <w:pPr>
              <w:keepNext/>
              <w:keepLines/>
              <w:tabs>
                <w:tab w:val="clear" w:pos="567"/>
              </w:tabs>
              <w:autoSpaceDE w:val="0"/>
              <w:autoSpaceDN w:val="0"/>
              <w:adjustRightInd w:val="0"/>
              <w:spacing w:line="240" w:lineRule="auto"/>
              <w:rPr>
                <w:sz w:val="20"/>
              </w:rPr>
            </w:pPr>
            <w:r w:rsidRPr="00951BC1">
              <w:rPr>
                <w:sz w:val="20"/>
                <w:vertAlign w:val="superscript"/>
              </w:rPr>
              <w:t xml:space="preserve">c </w:t>
            </w:r>
            <w:r w:rsidRPr="00951BC1">
              <w:rPr>
                <w:sz w:val="20"/>
              </w:rPr>
              <w:t>A kiindulási értékre korrigált legkisebb négyzetes becslés átlagából származó adat.</w:t>
            </w:r>
          </w:p>
          <w:p w14:paraId="25FB30E7" w14:textId="77777777" w:rsidR="00A33BBC" w:rsidRPr="00951BC1" w:rsidRDefault="00A33BBC" w:rsidP="004F2F53">
            <w:pPr>
              <w:spacing w:line="240" w:lineRule="auto"/>
            </w:pPr>
            <w:r w:rsidRPr="00951BC1">
              <w:rPr>
                <w:sz w:val="20"/>
                <w:vertAlign w:val="superscript"/>
              </w:rPr>
              <w:t>*</w:t>
            </w:r>
            <w:r w:rsidRPr="00951BC1">
              <w:rPr>
                <w:sz w:val="20"/>
              </w:rPr>
              <w:t xml:space="preserve"> p </w:t>
            </w:r>
            <w:proofErr w:type="gramStart"/>
            <w:r w:rsidRPr="00951BC1">
              <w:rPr>
                <w:sz w:val="20"/>
              </w:rPr>
              <w:t>&lt; 0,001</w:t>
            </w:r>
            <w:proofErr w:type="gramEnd"/>
          </w:p>
        </w:tc>
      </w:tr>
    </w:tbl>
    <w:p w14:paraId="18B871CF" w14:textId="77777777" w:rsidR="00A33BBC" w:rsidRDefault="00A33BBC" w:rsidP="00A33BBC">
      <w:pPr>
        <w:spacing w:line="240" w:lineRule="auto"/>
      </w:pPr>
    </w:p>
    <w:p w14:paraId="76F2E37E" w14:textId="77777777" w:rsidR="00A33BBC" w:rsidRDefault="00A33BBC" w:rsidP="00A33BBC">
      <w:pPr>
        <w:keepNext/>
        <w:keepLines/>
        <w:spacing w:line="240" w:lineRule="auto"/>
      </w:pPr>
      <w:r>
        <w:rPr>
          <w:i/>
          <w:u w:val="single"/>
        </w:rPr>
        <w:lastRenderedPageBreak/>
        <w:t>Betegek, akiknek a kiindulási HbA1c</w:t>
      </w:r>
      <w:r>
        <w:rPr>
          <w:i/>
          <w:u w:val="single"/>
        </w:rPr>
        <w:noBreakHyphen/>
        <w:t>je ≥</w:t>
      </w:r>
      <w:r w:rsidR="00531B4A">
        <w:rPr>
          <w:i/>
          <w:u w:val="single"/>
        </w:rPr>
        <w:t> </w:t>
      </w:r>
      <w:r>
        <w:rPr>
          <w:i/>
          <w:u w:val="single"/>
        </w:rPr>
        <w:t>9%</w:t>
      </w:r>
    </w:p>
    <w:p w14:paraId="5F0E5C0C" w14:textId="77777777" w:rsidR="00A33BBC" w:rsidRDefault="00A33BBC" w:rsidP="00A33BBC">
      <w:pPr>
        <w:keepNext/>
        <w:keepLines/>
        <w:spacing w:line="240" w:lineRule="auto"/>
      </w:pPr>
      <w:r>
        <w:t>Azoknak a betegeknek egy előre meghatározott analízisében, akiknél a vizsgálat megkezdésekor a HbA1c</w:t>
      </w:r>
      <w:r>
        <w:noBreakHyphen/>
        <w:t xml:space="preserve">érték ≥ 9,0% volt, a </w:t>
      </w:r>
      <w:proofErr w:type="spellStart"/>
      <w:r>
        <w:t>monoterápiában</w:t>
      </w:r>
      <w:proofErr w:type="spellEnd"/>
      <w:r>
        <w:t xml:space="preserve"> adott 10 mg dapagliflozin</w:t>
      </w:r>
      <w:r>
        <w:noBreakHyphen/>
        <w:t>kezelés a 24. héten a HbA1c</w:t>
      </w:r>
      <w:r>
        <w:noBreakHyphen/>
        <w:t xml:space="preserve">érték </w:t>
      </w:r>
      <w:proofErr w:type="spellStart"/>
      <w:r>
        <w:t>statisztikailag</w:t>
      </w:r>
      <w:proofErr w:type="spellEnd"/>
      <w:r>
        <w:t xml:space="preserve"> szignifikáns csökkenését eredményezte (a vizsgálat megkezdésétől számított korrigált átlagos változás: a 10 mg dapagliflozin esetén </w:t>
      </w:r>
      <w:r>
        <w:noBreakHyphen/>
        <w:t xml:space="preserve">2,04%, és a placebo esetén 0,19%), és a </w:t>
      </w:r>
      <w:proofErr w:type="spellStart"/>
      <w:r>
        <w:t>metforminhoz</w:t>
      </w:r>
      <w:proofErr w:type="spellEnd"/>
      <w:r>
        <w:t xml:space="preserve"> kiegészítésként adott kezelés esetén (a vizsgálat megkezdésétől számított korrigált átlagos változás: a dapagliflozin esetén </w:t>
      </w:r>
      <w:r>
        <w:noBreakHyphen/>
        <w:t xml:space="preserve">1,32%, és a placebo esetén </w:t>
      </w:r>
      <w:r>
        <w:noBreakHyphen/>
        <w:t>0,53%).</w:t>
      </w:r>
    </w:p>
    <w:p w14:paraId="44EE1B31" w14:textId="77777777" w:rsidR="00FD077C" w:rsidRDefault="00FD077C" w:rsidP="00FD077C">
      <w:pPr>
        <w:keepNext/>
        <w:keepLines/>
        <w:spacing w:line="240" w:lineRule="auto"/>
      </w:pPr>
    </w:p>
    <w:p w14:paraId="7D95F0AD" w14:textId="77777777" w:rsidR="00FD077C" w:rsidRPr="005B7E63" w:rsidRDefault="00FD077C" w:rsidP="00FD077C">
      <w:pPr>
        <w:keepNext/>
        <w:keepLines/>
        <w:spacing w:line="240" w:lineRule="auto"/>
        <w:rPr>
          <w:i/>
          <w:u w:val="single"/>
        </w:rPr>
      </w:pPr>
      <w:proofErr w:type="spellStart"/>
      <w:r>
        <w:rPr>
          <w:i/>
          <w:u w:val="single"/>
        </w:rPr>
        <w:t>Cardiovascularis</w:t>
      </w:r>
      <w:proofErr w:type="spellEnd"/>
      <w:r>
        <w:rPr>
          <w:i/>
          <w:u w:val="single"/>
        </w:rPr>
        <w:t xml:space="preserve"> és </w:t>
      </w:r>
      <w:proofErr w:type="spellStart"/>
      <w:r>
        <w:rPr>
          <w:i/>
          <w:u w:val="single"/>
        </w:rPr>
        <w:t>renalis</w:t>
      </w:r>
      <w:proofErr w:type="spellEnd"/>
      <w:r>
        <w:rPr>
          <w:i/>
          <w:u w:val="single"/>
        </w:rPr>
        <w:t xml:space="preserve"> végpontok</w:t>
      </w:r>
    </w:p>
    <w:p w14:paraId="7C3F20CB" w14:textId="77777777" w:rsidR="00FD077C" w:rsidRDefault="00FD077C" w:rsidP="00FD077C">
      <w:pPr>
        <w:spacing w:line="240" w:lineRule="auto"/>
      </w:pPr>
      <w:r>
        <w:t xml:space="preserve">A dapagliflozin hatása a </w:t>
      </w:r>
      <w:proofErr w:type="spellStart"/>
      <w:r>
        <w:t>cardiovascularis</w:t>
      </w:r>
      <w:proofErr w:type="spellEnd"/>
      <w:r>
        <w:t xml:space="preserve"> eseményekre (</w:t>
      </w:r>
      <w:r w:rsidRPr="00112B5E">
        <w:rPr>
          <w:i/>
        </w:rPr>
        <w:t xml:space="preserve">Dapagliflozin </w:t>
      </w:r>
      <w:proofErr w:type="spellStart"/>
      <w:r w:rsidRPr="00112B5E">
        <w:rPr>
          <w:i/>
        </w:rPr>
        <w:t>Effect</w:t>
      </w:r>
      <w:proofErr w:type="spellEnd"/>
      <w:r w:rsidRPr="00112B5E">
        <w:rPr>
          <w:i/>
        </w:rPr>
        <w:t xml:space="preserve"> </w:t>
      </w:r>
      <w:proofErr w:type="spellStart"/>
      <w:r w:rsidRPr="00112B5E">
        <w:rPr>
          <w:i/>
        </w:rPr>
        <w:t>on</w:t>
      </w:r>
      <w:proofErr w:type="spellEnd"/>
      <w:r w:rsidRPr="00112B5E">
        <w:rPr>
          <w:i/>
        </w:rPr>
        <w:t xml:space="preserve"> </w:t>
      </w:r>
      <w:proofErr w:type="spellStart"/>
      <w:r w:rsidRPr="00112B5E">
        <w:rPr>
          <w:i/>
        </w:rPr>
        <w:t>Cardiovascular</w:t>
      </w:r>
      <w:proofErr w:type="spellEnd"/>
      <w:r w:rsidRPr="00112B5E">
        <w:rPr>
          <w:i/>
        </w:rPr>
        <w:t xml:space="preserve"> </w:t>
      </w:r>
      <w:proofErr w:type="spellStart"/>
      <w:r w:rsidRPr="00112B5E">
        <w:rPr>
          <w:i/>
        </w:rPr>
        <w:t>Events</w:t>
      </w:r>
      <w:proofErr w:type="spellEnd"/>
      <w:r>
        <w:t xml:space="preserve"> – DECLARE) </w:t>
      </w:r>
      <w:r w:rsidR="00B95FF1">
        <w:t>olyan</w:t>
      </w:r>
      <w:r>
        <w:t xml:space="preserve"> nemzetközi, multicentrikus, </w:t>
      </w:r>
      <w:proofErr w:type="spellStart"/>
      <w:r>
        <w:t>randomizált</w:t>
      </w:r>
      <w:proofErr w:type="spellEnd"/>
      <w:r>
        <w:t xml:space="preserve">, kettős vak, placebokontrollos klinikai vizsgálat volt, amit azért </w:t>
      </w:r>
      <w:r w:rsidR="00B95FF1">
        <w:t>végeztek</w:t>
      </w:r>
      <w:r>
        <w:t xml:space="preserve">, hogy meghatározzák a dapagliflozinnak a </w:t>
      </w:r>
      <w:proofErr w:type="spellStart"/>
      <w:r>
        <w:t>placebóhoz</w:t>
      </w:r>
      <w:proofErr w:type="spellEnd"/>
      <w:r>
        <w:t xml:space="preserve"> viszonyított, </w:t>
      </w:r>
      <w:proofErr w:type="spellStart"/>
      <w:r>
        <w:t>cardiovascularis</w:t>
      </w:r>
      <w:proofErr w:type="spellEnd"/>
      <w:r>
        <w:t xml:space="preserve"> eseményekre gyakorolt hatását, amikor azt az aktuálisan alkalmazott, háttérkezeléshez adták. Minden beteg</w:t>
      </w:r>
      <w:r w:rsidR="00B95FF1">
        <w:t>nél a</w:t>
      </w:r>
      <w:r>
        <w:t xml:space="preserve"> 2</w:t>
      </w:r>
      <w:r>
        <w:noBreakHyphen/>
        <w:t xml:space="preserve">es típusú diabetes mellitus </w:t>
      </w:r>
      <w:r w:rsidR="00B95FF1">
        <w:t>mellé</w:t>
      </w:r>
      <w:r>
        <w:t xml:space="preserve"> legalább 2 további </w:t>
      </w:r>
      <w:proofErr w:type="spellStart"/>
      <w:r>
        <w:t>cardiovascularis</w:t>
      </w:r>
      <w:proofErr w:type="spellEnd"/>
      <w:r>
        <w:t xml:space="preserve"> kockázati tényező</w:t>
      </w:r>
      <w:r w:rsidR="00B95FF1">
        <w:t xml:space="preserve"> járult</w:t>
      </w:r>
      <w:r>
        <w:t xml:space="preserve"> (életkor ≥ 55 év férfiaknál vagy ≥ 60 év nőknél, és egy vagy több a következők közül: </w:t>
      </w:r>
      <w:proofErr w:type="spellStart"/>
      <w:r>
        <w:t>dyslipidaemia</w:t>
      </w:r>
      <w:proofErr w:type="spellEnd"/>
      <w:r>
        <w:t xml:space="preserve">, </w:t>
      </w:r>
      <w:proofErr w:type="spellStart"/>
      <w:r>
        <w:t>hypertonia</w:t>
      </w:r>
      <w:proofErr w:type="spellEnd"/>
      <w:r>
        <w:t xml:space="preserve"> vagy aktuális dohányzás), vagy igazolt </w:t>
      </w:r>
      <w:proofErr w:type="spellStart"/>
      <w:r>
        <w:t>cardiovascularis</w:t>
      </w:r>
      <w:proofErr w:type="spellEnd"/>
      <w:r>
        <w:t xml:space="preserve"> betegség.</w:t>
      </w:r>
    </w:p>
    <w:p w14:paraId="1CDA0701" w14:textId="77777777" w:rsidR="00FD077C" w:rsidRDefault="00FD077C" w:rsidP="00FD077C">
      <w:pPr>
        <w:spacing w:line="240" w:lineRule="auto"/>
      </w:pPr>
    </w:p>
    <w:p w14:paraId="734B838F" w14:textId="77777777" w:rsidR="00FD077C" w:rsidRDefault="00FD077C" w:rsidP="00FD077C">
      <w:pPr>
        <w:spacing w:line="240" w:lineRule="auto"/>
      </w:pPr>
      <w:r>
        <w:t xml:space="preserve">A 17 160, </w:t>
      </w:r>
      <w:proofErr w:type="spellStart"/>
      <w:r>
        <w:t>randomizált</w:t>
      </w:r>
      <w:proofErr w:type="spellEnd"/>
      <w:r>
        <w:t xml:space="preserve"> beteg közül 6974</w:t>
      </w:r>
      <w:r>
        <w:noBreakHyphen/>
        <w:t xml:space="preserve">nek (40,6%) volt igazolt </w:t>
      </w:r>
      <w:proofErr w:type="spellStart"/>
      <w:r>
        <w:t>cardiovascularis</w:t>
      </w:r>
      <w:proofErr w:type="spellEnd"/>
      <w:r>
        <w:t xml:space="preserve"> betegsége, és 10 186</w:t>
      </w:r>
      <w:r>
        <w:noBreakHyphen/>
        <w:t xml:space="preserve">nak (59,4%) nem volt igazolt </w:t>
      </w:r>
      <w:proofErr w:type="spellStart"/>
      <w:r>
        <w:t>cardiovascularis</w:t>
      </w:r>
      <w:proofErr w:type="spellEnd"/>
      <w:r>
        <w:t xml:space="preserve"> betegsége. 8582 beteget </w:t>
      </w:r>
      <w:proofErr w:type="spellStart"/>
      <w:r>
        <w:t>randomizáltak</w:t>
      </w:r>
      <w:proofErr w:type="spellEnd"/>
      <w:r>
        <w:t xml:space="preserve"> 10 mg dapagliflozinra, és 8578</w:t>
      </w:r>
      <w:r>
        <w:noBreakHyphen/>
        <w:t xml:space="preserve">at </w:t>
      </w:r>
      <w:proofErr w:type="spellStart"/>
      <w:r>
        <w:t>placebóra</w:t>
      </w:r>
      <w:proofErr w:type="spellEnd"/>
      <w:r>
        <w:t xml:space="preserve">, </w:t>
      </w:r>
      <w:r w:rsidR="00B95FF1">
        <w:t>majd</w:t>
      </w:r>
      <w:r>
        <w:t xml:space="preserve"> 4,2 évig (medián időtartam) követték őket.</w:t>
      </w:r>
    </w:p>
    <w:p w14:paraId="3302E8C1" w14:textId="77777777" w:rsidR="00FD077C" w:rsidRDefault="00FD077C" w:rsidP="00FD077C">
      <w:pPr>
        <w:spacing w:line="240" w:lineRule="auto"/>
      </w:pPr>
    </w:p>
    <w:p w14:paraId="11A80BDC" w14:textId="77777777" w:rsidR="00FD077C" w:rsidRDefault="00FD077C" w:rsidP="00FD077C">
      <w:pPr>
        <w:spacing w:line="240" w:lineRule="auto"/>
      </w:pPr>
      <w:r>
        <w:t>A vizsgálati populáció átlagéletkora 63,9 év volt, és megközelítőleg 37,4%</w:t>
      </w:r>
      <w:r>
        <w:noBreakHyphen/>
      </w:r>
      <w:proofErr w:type="spellStart"/>
      <w:r>
        <w:t>uk</w:t>
      </w:r>
      <w:proofErr w:type="spellEnd"/>
      <w:r>
        <w:t xml:space="preserve"> nő volt. Összesen 22,4%</w:t>
      </w:r>
      <w:r>
        <w:noBreakHyphen/>
      </w:r>
      <w:proofErr w:type="spellStart"/>
      <w:r>
        <w:t>uknak</w:t>
      </w:r>
      <w:proofErr w:type="spellEnd"/>
      <w:r>
        <w:t xml:space="preserve"> volt diabetese ≤ 5 éve, és a cukorbetegség átlagos időtartama 11,9 év volt. Az átlagos HbA1c 8,3%, és az átlagos BMI 32,1 kg/m</w:t>
      </w:r>
      <w:r>
        <w:rPr>
          <w:vertAlign w:val="superscript"/>
        </w:rPr>
        <w:t>2</w:t>
      </w:r>
      <w:r>
        <w:t xml:space="preserve"> volt.</w:t>
      </w:r>
    </w:p>
    <w:p w14:paraId="76DB9EEE" w14:textId="77777777" w:rsidR="00FD077C" w:rsidRDefault="00FD077C" w:rsidP="00FD077C">
      <w:pPr>
        <w:spacing w:line="240" w:lineRule="auto"/>
      </w:pPr>
    </w:p>
    <w:p w14:paraId="626D1083" w14:textId="77777777" w:rsidR="00FD077C" w:rsidRDefault="00FD077C" w:rsidP="00FD077C">
      <w:pPr>
        <w:spacing w:line="240" w:lineRule="auto"/>
      </w:pPr>
      <w:r>
        <w:t>A vizsgálat megkezdésekor a betegek 10,0%</w:t>
      </w:r>
      <w:r>
        <w:noBreakHyphen/>
      </w:r>
      <w:proofErr w:type="spellStart"/>
      <w:r>
        <w:t>ának</w:t>
      </w:r>
      <w:proofErr w:type="spellEnd"/>
      <w:r>
        <w:t xml:space="preserve"> szerepelt a</w:t>
      </w:r>
      <w:r w:rsidR="00792ED4">
        <w:t>z</w:t>
      </w:r>
      <w:r>
        <w:t xml:space="preserve"> </w:t>
      </w:r>
      <w:r w:rsidR="00792ED4" w:rsidRPr="009E282A">
        <w:t>anamnézis</w:t>
      </w:r>
      <w:r>
        <w:t xml:space="preserve">ében szívelégtelenség. Az átlagos </w:t>
      </w:r>
      <w:proofErr w:type="spellStart"/>
      <w:r>
        <w:t>eGFR</w:t>
      </w:r>
      <w:proofErr w:type="spellEnd"/>
      <w:r>
        <w:t xml:space="preserve"> 85,2 ml/perc/1,73 m</w:t>
      </w:r>
      <w:r>
        <w:rPr>
          <w:vertAlign w:val="superscript"/>
        </w:rPr>
        <w:t>2</w:t>
      </w:r>
      <w:r>
        <w:t xml:space="preserve"> volt, a betegek 7,4%</w:t>
      </w:r>
      <w:r>
        <w:noBreakHyphen/>
      </w:r>
      <w:proofErr w:type="spellStart"/>
      <w:r>
        <w:t>ánál</w:t>
      </w:r>
      <w:proofErr w:type="spellEnd"/>
      <w:r>
        <w:t xml:space="preserve"> az </w:t>
      </w:r>
      <w:proofErr w:type="spellStart"/>
      <w:r>
        <w:t>eGFR</w:t>
      </w:r>
      <w:proofErr w:type="spellEnd"/>
      <w:r>
        <w:t> </w:t>
      </w:r>
      <w:proofErr w:type="gramStart"/>
      <w:r>
        <w:t>&lt; 60</w:t>
      </w:r>
      <w:proofErr w:type="gramEnd"/>
      <w:r>
        <w:t> ml/perc/1,73 m</w:t>
      </w:r>
      <w:r>
        <w:rPr>
          <w:vertAlign w:val="superscript"/>
        </w:rPr>
        <w:t>2</w:t>
      </w:r>
      <w:r>
        <w:t xml:space="preserve"> volt, és a betegek 30,3%</w:t>
      </w:r>
      <w:r>
        <w:noBreakHyphen/>
      </w:r>
      <w:proofErr w:type="spellStart"/>
      <w:r>
        <w:t>ánál</w:t>
      </w:r>
      <w:proofErr w:type="spellEnd"/>
      <w:r>
        <w:t xml:space="preserve"> volt </w:t>
      </w:r>
      <w:proofErr w:type="spellStart"/>
      <w:r>
        <w:t>micro</w:t>
      </w:r>
      <w:proofErr w:type="spellEnd"/>
      <w:r>
        <w:noBreakHyphen/>
        <w:t xml:space="preserve"> vagy </w:t>
      </w:r>
      <w:proofErr w:type="spellStart"/>
      <w:r>
        <w:t>macroalbuminuria</w:t>
      </w:r>
      <w:proofErr w:type="spellEnd"/>
      <w:r>
        <w:t xml:space="preserve"> (UACR sorrendben ≥ 30 – ≤ 300 mg/g vagy &gt; 300 mg/g).</w:t>
      </w:r>
    </w:p>
    <w:p w14:paraId="0D1F5BC4" w14:textId="77777777" w:rsidR="00FD077C" w:rsidRDefault="00FD077C" w:rsidP="00FD077C">
      <w:pPr>
        <w:spacing w:line="240" w:lineRule="auto"/>
      </w:pPr>
    </w:p>
    <w:p w14:paraId="07103072" w14:textId="77777777" w:rsidR="00FD077C" w:rsidRDefault="00FD077C" w:rsidP="00FD077C">
      <w:pPr>
        <w:spacing w:line="240" w:lineRule="auto"/>
      </w:pPr>
      <w:r>
        <w:t xml:space="preserve">A vizsgálat megkezdésekor a legtöbb beteg (98%) alkalmazott egy vagy több, cukorbetegség elleni gyógyszert, beleértve a </w:t>
      </w:r>
      <w:proofErr w:type="spellStart"/>
      <w:r>
        <w:t>metformint</w:t>
      </w:r>
      <w:proofErr w:type="spellEnd"/>
      <w:r>
        <w:t xml:space="preserve"> (82%), az inzulint (41%) és a </w:t>
      </w:r>
      <w:proofErr w:type="spellStart"/>
      <w:r>
        <w:t>szulfonilureát</w:t>
      </w:r>
      <w:proofErr w:type="spellEnd"/>
      <w:r>
        <w:t xml:space="preserve"> (43%).</w:t>
      </w:r>
    </w:p>
    <w:p w14:paraId="131F2869" w14:textId="77777777" w:rsidR="00FD077C" w:rsidRDefault="00FD077C" w:rsidP="00FD077C">
      <w:pPr>
        <w:spacing w:line="240" w:lineRule="auto"/>
      </w:pPr>
    </w:p>
    <w:p w14:paraId="2D5DF0F4" w14:textId="77777777" w:rsidR="00FD077C" w:rsidRDefault="00FD077C" w:rsidP="00FD077C">
      <w:pPr>
        <w:spacing w:line="240" w:lineRule="auto"/>
      </w:pPr>
      <w:r>
        <w:t xml:space="preserve">Az elsődleges végpont a következők közül az első eseményig eltelt idő volt: </w:t>
      </w:r>
      <w:proofErr w:type="spellStart"/>
      <w:r>
        <w:t>cardiovascularis</w:t>
      </w:r>
      <w:proofErr w:type="spellEnd"/>
      <w:r>
        <w:t xml:space="preserve"> eredetű halálozás, </w:t>
      </w:r>
      <w:proofErr w:type="spellStart"/>
      <w:r>
        <w:t>myocardialis</w:t>
      </w:r>
      <w:proofErr w:type="spellEnd"/>
      <w:r>
        <w:t xml:space="preserve"> </w:t>
      </w:r>
      <w:proofErr w:type="spellStart"/>
      <w:r>
        <w:t>infarctus</w:t>
      </w:r>
      <w:proofErr w:type="spellEnd"/>
      <w:r>
        <w:t xml:space="preserve"> vagy </w:t>
      </w:r>
      <w:proofErr w:type="spellStart"/>
      <w:r>
        <w:t>ischaemiás</w:t>
      </w:r>
      <w:proofErr w:type="spellEnd"/>
      <w:r>
        <w:t xml:space="preserve"> stroke (jelentős </w:t>
      </w:r>
      <w:proofErr w:type="spellStart"/>
      <w:r>
        <w:t>cardiovascularis</w:t>
      </w:r>
      <w:proofErr w:type="spellEnd"/>
      <w:r>
        <w:t xml:space="preserve"> nemkívánatos esemény, </w:t>
      </w:r>
      <w:r w:rsidRPr="00511F8C">
        <w:t xml:space="preserve">Major </w:t>
      </w:r>
      <w:proofErr w:type="spellStart"/>
      <w:r w:rsidRPr="00511F8C">
        <w:t>Adverse</w:t>
      </w:r>
      <w:proofErr w:type="spellEnd"/>
      <w:r w:rsidRPr="00511F8C">
        <w:t xml:space="preserve"> </w:t>
      </w:r>
      <w:proofErr w:type="spellStart"/>
      <w:r w:rsidRPr="00511F8C">
        <w:t>Cardiovascular</w:t>
      </w:r>
      <w:proofErr w:type="spellEnd"/>
      <w:r w:rsidRPr="00511F8C">
        <w:t xml:space="preserve"> </w:t>
      </w:r>
      <w:proofErr w:type="spellStart"/>
      <w:r w:rsidRPr="00511F8C">
        <w:t>Event</w:t>
      </w:r>
      <w:proofErr w:type="spellEnd"/>
      <w:r w:rsidRPr="00511F8C">
        <w:t xml:space="preserve"> –MACE</w:t>
      </w:r>
      <w:r>
        <w:t xml:space="preserve">), valamint a következők közül az első eseményig eltelt idő: szívelégtelenség miatti </w:t>
      </w:r>
      <w:proofErr w:type="spellStart"/>
      <w:r>
        <w:t>hospitalizáció</w:t>
      </w:r>
      <w:proofErr w:type="spellEnd"/>
      <w:r>
        <w:t xml:space="preserve"> vagy </w:t>
      </w:r>
      <w:proofErr w:type="spellStart"/>
      <w:r>
        <w:t>cardiovascularis</w:t>
      </w:r>
      <w:proofErr w:type="spellEnd"/>
      <w:r>
        <w:t xml:space="preserve"> eredetű halál. A másodlagos végpontok a </w:t>
      </w:r>
      <w:proofErr w:type="spellStart"/>
      <w:r>
        <w:t>renalis</w:t>
      </w:r>
      <w:proofErr w:type="spellEnd"/>
      <w:r>
        <w:t xml:space="preserve"> összetett végpontok és az </w:t>
      </w:r>
      <w:proofErr w:type="spellStart"/>
      <w:r>
        <w:t>összmortalitás</w:t>
      </w:r>
      <w:proofErr w:type="spellEnd"/>
      <w:r>
        <w:t xml:space="preserve"> voltak.</w:t>
      </w:r>
    </w:p>
    <w:p w14:paraId="07F18BF3" w14:textId="77777777" w:rsidR="00FD077C" w:rsidRDefault="00FD077C" w:rsidP="00FD077C">
      <w:pPr>
        <w:spacing w:line="240" w:lineRule="auto"/>
      </w:pPr>
    </w:p>
    <w:p w14:paraId="58928B72" w14:textId="77777777" w:rsidR="00FD077C" w:rsidRPr="00AB49C6" w:rsidRDefault="00FD077C" w:rsidP="00FD077C">
      <w:pPr>
        <w:keepNext/>
        <w:keepLines/>
        <w:spacing w:line="240" w:lineRule="auto"/>
        <w:rPr>
          <w:i/>
        </w:rPr>
      </w:pPr>
      <w:r>
        <w:rPr>
          <w:i/>
        </w:rPr>
        <w:t xml:space="preserve">Jelentős </w:t>
      </w:r>
      <w:proofErr w:type="spellStart"/>
      <w:r>
        <w:rPr>
          <w:i/>
        </w:rPr>
        <w:t>cardiovascularis</w:t>
      </w:r>
      <w:proofErr w:type="spellEnd"/>
      <w:r>
        <w:rPr>
          <w:i/>
        </w:rPr>
        <w:t xml:space="preserve"> nemkívánatos események</w:t>
      </w:r>
    </w:p>
    <w:p w14:paraId="08FC67AA" w14:textId="77777777" w:rsidR="00FD077C" w:rsidRDefault="00FD077C" w:rsidP="00FD077C">
      <w:pPr>
        <w:spacing w:line="240" w:lineRule="auto"/>
      </w:pPr>
      <w:r>
        <w:t>A 10 mg dapagliflozin</w:t>
      </w:r>
      <w:r w:rsidR="00CD641D">
        <w:noBreakHyphen/>
        <w:t>kezelés</w:t>
      </w:r>
      <w:r>
        <w:t xml:space="preserve"> non</w:t>
      </w:r>
      <w:r>
        <w:noBreakHyphen/>
      </w:r>
      <w:proofErr w:type="spellStart"/>
      <w:r>
        <w:t>inferioritását</w:t>
      </w:r>
      <w:proofErr w:type="spellEnd"/>
      <w:r>
        <w:t xml:space="preserve"> igazolták a </w:t>
      </w:r>
      <w:proofErr w:type="spellStart"/>
      <w:r>
        <w:t>placebóhoz</w:t>
      </w:r>
      <w:proofErr w:type="spellEnd"/>
      <w:r>
        <w:t xml:space="preserve"> képest a </w:t>
      </w:r>
      <w:proofErr w:type="spellStart"/>
      <w:r>
        <w:t>cardiovascularis</w:t>
      </w:r>
      <w:proofErr w:type="spellEnd"/>
      <w:r>
        <w:t xml:space="preserve"> eredetű halálozás, </w:t>
      </w:r>
      <w:proofErr w:type="spellStart"/>
      <w:r>
        <w:t>myocardialis</w:t>
      </w:r>
      <w:proofErr w:type="spellEnd"/>
      <w:r>
        <w:t xml:space="preserve"> </w:t>
      </w:r>
      <w:proofErr w:type="spellStart"/>
      <w:r>
        <w:t>infarctus</w:t>
      </w:r>
      <w:proofErr w:type="spellEnd"/>
      <w:r>
        <w:t xml:space="preserve"> vagy </w:t>
      </w:r>
      <w:proofErr w:type="spellStart"/>
      <w:r>
        <w:t>ischaemiás</w:t>
      </w:r>
      <w:proofErr w:type="spellEnd"/>
      <w:r>
        <w:t xml:space="preserve"> stroke összetett végpont esetén </w:t>
      </w:r>
      <w:r w:rsidRPr="00D371C6">
        <w:t xml:space="preserve">(egyoldalas próbával </w:t>
      </w:r>
      <w:r w:rsidRPr="00B74A34">
        <w:t>p</w:t>
      </w:r>
      <w:r>
        <w:t> </w:t>
      </w:r>
      <w:proofErr w:type="gramStart"/>
      <w:r w:rsidRPr="00B74A34">
        <w:t>&lt;</w:t>
      </w:r>
      <w:r>
        <w:t> </w:t>
      </w:r>
      <w:r w:rsidRPr="00B74A34">
        <w:t>0</w:t>
      </w:r>
      <w:r>
        <w:t>,</w:t>
      </w:r>
      <w:r w:rsidRPr="00B74A34">
        <w:t>001</w:t>
      </w:r>
      <w:proofErr w:type="gramEnd"/>
      <w:r>
        <w:t>).</w:t>
      </w:r>
    </w:p>
    <w:p w14:paraId="562190AA" w14:textId="77777777" w:rsidR="00FD077C" w:rsidRDefault="00FD077C" w:rsidP="00FD077C">
      <w:pPr>
        <w:spacing w:line="240" w:lineRule="auto"/>
      </w:pPr>
    </w:p>
    <w:p w14:paraId="60B7B487" w14:textId="77777777" w:rsidR="00FD077C" w:rsidRPr="00AB49C6" w:rsidRDefault="00FD077C" w:rsidP="00FD077C">
      <w:pPr>
        <w:keepNext/>
        <w:keepLines/>
        <w:spacing w:line="240" w:lineRule="auto"/>
        <w:rPr>
          <w:i/>
        </w:rPr>
      </w:pPr>
      <w:r>
        <w:rPr>
          <w:i/>
        </w:rPr>
        <w:t xml:space="preserve">Szívelégtelenség vagy </w:t>
      </w:r>
      <w:proofErr w:type="spellStart"/>
      <w:r>
        <w:rPr>
          <w:i/>
        </w:rPr>
        <w:t>cardiovascularis</w:t>
      </w:r>
      <w:proofErr w:type="spellEnd"/>
      <w:r>
        <w:rPr>
          <w:i/>
        </w:rPr>
        <w:t xml:space="preserve"> eredetű halálozás</w:t>
      </w:r>
    </w:p>
    <w:p w14:paraId="02959908" w14:textId="77777777" w:rsidR="00FD077C" w:rsidRDefault="00FD077C" w:rsidP="00FD077C">
      <w:pPr>
        <w:spacing w:line="240" w:lineRule="auto"/>
      </w:pPr>
      <w:r>
        <w:t>A 10 mg dapagliflozin</w:t>
      </w:r>
      <w:r w:rsidR="00CD641D">
        <w:noBreakHyphen/>
        <w:t>kezelés</w:t>
      </w:r>
      <w:r>
        <w:t xml:space="preserve"> igazoltan jobb volt a </w:t>
      </w:r>
      <w:proofErr w:type="spellStart"/>
      <w:r>
        <w:t>placebónál</w:t>
      </w:r>
      <w:proofErr w:type="spellEnd"/>
      <w:r>
        <w:t xml:space="preserve"> a szívelégtelenség vagy </w:t>
      </w:r>
      <w:proofErr w:type="spellStart"/>
      <w:r>
        <w:t>cardiovascularis</w:t>
      </w:r>
      <w:proofErr w:type="spellEnd"/>
      <w:r>
        <w:t xml:space="preserve"> eredetű halálozás miatti </w:t>
      </w:r>
      <w:proofErr w:type="spellStart"/>
      <w:r>
        <w:t>hospitalizáció</w:t>
      </w:r>
      <w:proofErr w:type="spellEnd"/>
      <w:r>
        <w:t xml:space="preserve"> megelőzése tekintetében (1. ábra). A terápiás hatásban mutatkozó különbséget a szívelégtelenség miatti </w:t>
      </w:r>
      <w:proofErr w:type="spellStart"/>
      <w:r>
        <w:t>hospitalizáció</w:t>
      </w:r>
      <w:proofErr w:type="spellEnd"/>
      <w:r>
        <w:t xml:space="preserve"> adta, </w:t>
      </w:r>
      <w:r w:rsidR="00CD641D">
        <w:t>de</w:t>
      </w:r>
      <w:r>
        <w:t xml:space="preserve"> nem volt különbség a </w:t>
      </w:r>
      <w:proofErr w:type="spellStart"/>
      <w:r>
        <w:t>cardiovascularis</w:t>
      </w:r>
      <w:proofErr w:type="spellEnd"/>
      <w:r>
        <w:t xml:space="preserve"> eredetű halálozásban (2. ábra).</w:t>
      </w:r>
    </w:p>
    <w:p w14:paraId="401C704B" w14:textId="77777777" w:rsidR="00FD077C" w:rsidRDefault="00FD077C" w:rsidP="00FD077C">
      <w:pPr>
        <w:spacing w:line="240" w:lineRule="auto"/>
      </w:pPr>
    </w:p>
    <w:p w14:paraId="1E0CC36B" w14:textId="77777777" w:rsidR="00FD077C" w:rsidRDefault="00FD077C" w:rsidP="00FD077C">
      <w:pPr>
        <w:keepNext/>
        <w:keepLines/>
        <w:spacing w:line="240" w:lineRule="auto"/>
      </w:pPr>
      <w:r>
        <w:lastRenderedPageBreak/>
        <w:t>A dapagliflozin</w:t>
      </w:r>
      <w:r w:rsidR="00CD641D">
        <w:noBreakHyphen/>
        <w:t>kezelés</w:t>
      </w:r>
      <w:r>
        <w:t xml:space="preserve"> </w:t>
      </w:r>
      <w:proofErr w:type="spellStart"/>
      <w:r>
        <w:t>placebóhoz</w:t>
      </w:r>
      <w:proofErr w:type="spellEnd"/>
      <w:r>
        <w:t xml:space="preserve"> viszonyított kedvező hatását mind az igazolt </w:t>
      </w:r>
      <w:proofErr w:type="spellStart"/>
      <w:r>
        <w:t>cardiovascularis</w:t>
      </w:r>
      <w:proofErr w:type="spellEnd"/>
      <w:r>
        <w:t xml:space="preserve"> betegséggel rendelkező, mind az igazolt </w:t>
      </w:r>
      <w:proofErr w:type="spellStart"/>
      <w:r>
        <w:t>cardiovascularis</w:t>
      </w:r>
      <w:proofErr w:type="spellEnd"/>
      <w:r>
        <w:t xml:space="preserve"> betegség nélküli betegeknél megfigyelték, akár volt a vizsgálat megkezdésekor szívelégtelenségük, akár nem</w:t>
      </w:r>
      <w:r w:rsidR="00CD641D">
        <w:t>.</w:t>
      </w:r>
      <w:r>
        <w:t xml:space="preserve"> </w:t>
      </w:r>
      <w:r w:rsidR="00CD641D">
        <w:t>E</w:t>
      </w:r>
      <w:r>
        <w:t>z konzisztens volt a legfontosabb alcsoportokban, beleértve az életkort, a nemi hovatartozást, a vesefunkciót (</w:t>
      </w:r>
      <w:proofErr w:type="spellStart"/>
      <w:r>
        <w:t>eGFR</w:t>
      </w:r>
      <w:proofErr w:type="spellEnd"/>
      <w:r>
        <w:t>) és a régiót is.</w:t>
      </w:r>
    </w:p>
    <w:p w14:paraId="6AB1A600" w14:textId="77777777" w:rsidR="00FD077C" w:rsidRDefault="00FD077C" w:rsidP="00FD077C">
      <w:pPr>
        <w:keepNext/>
        <w:keepLines/>
        <w:spacing w:line="240" w:lineRule="auto"/>
      </w:pPr>
    </w:p>
    <w:p w14:paraId="3C3A4ECD" w14:textId="77777777" w:rsidR="00FD077C" w:rsidRDefault="006C6C27" w:rsidP="00671401">
      <w:pPr>
        <w:keepNext/>
        <w:spacing w:line="240" w:lineRule="auto"/>
        <w:rPr>
          <w:b/>
        </w:rPr>
      </w:pPr>
      <w:r>
        <w:rPr>
          <w:b/>
        </w:rPr>
        <w:t>1. </w:t>
      </w:r>
      <w:r w:rsidR="00FD077C">
        <w:rPr>
          <w:b/>
        </w:rPr>
        <w:t xml:space="preserve">ábra: A szívelégtelenség vagy a </w:t>
      </w:r>
      <w:proofErr w:type="spellStart"/>
      <w:r w:rsidR="00FD077C">
        <w:rPr>
          <w:b/>
        </w:rPr>
        <w:t>cardiovascularis</w:t>
      </w:r>
      <w:proofErr w:type="spellEnd"/>
      <w:r w:rsidR="00FD077C">
        <w:rPr>
          <w:b/>
        </w:rPr>
        <w:t xml:space="preserve"> eredetű halálozás miatti </w:t>
      </w:r>
      <w:proofErr w:type="spellStart"/>
      <w:r w:rsidR="00FD077C">
        <w:rPr>
          <w:b/>
        </w:rPr>
        <w:t>hospitalizáció</w:t>
      </w:r>
      <w:proofErr w:type="spellEnd"/>
      <w:r w:rsidR="00FD077C">
        <w:rPr>
          <w:b/>
        </w:rPr>
        <w:t xml:space="preserve"> első megjelenéséig eltelt idő</w:t>
      </w:r>
    </w:p>
    <w:p w14:paraId="23EDF188" w14:textId="77777777" w:rsidR="00701530" w:rsidRDefault="00701530" w:rsidP="00E76AFD">
      <w:pPr>
        <w:keepNext/>
        <w:spacing w:line="240" w:lineRule="auto"/>
      </w:pPr>
    </w:p>
    <w:p w14:paraId="7A57A6D3" w14:textId="17CB1534" w:rsidR="00A1781E" w:rsidRPr="006C6C27" w:rsidRDefault="00A749A0" w:rsidP="00E76AFD">
      <w:pPr>
        <w:keepNext/>
        <w:spacing w:line="240" w:lineRule="auto"/>
      </w:pPr>
      <w:r>
        <w:rPr>
          <w:noProof/>
        </w:rPr>
        <w:drawing>
          <wp:inline distT="0" distB="0" distL="0" distR="0" wp14:anchorId="22E1B290" wp14:editId="09E45630">
            <wp:extent cx="5670550" cy="37782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799" t="4521" r="4857" b="5466"/>
                    <a:stretch>
                      <a:fillRect/>
                    </a:stretch>
                  </pic:blipFill>
                  <pic:spPr bwMode="auto">
                    <a:xfrm>
                      <a:off x="0" y="0"/>
                      <a:ext cx="5670550" cy="3778250"/>
                    </a:xfrm>
                    <a:prstGeom prst="rect">
                      <a:avLst/>
                    </a:prstGeom>
                    <a:noFill/>
                    <a:ln>
                      <a:noFill/>
                    </a:ln>
                  </pic:spPr>
                </pic:pic>
              </a:graphicData>
            </a:graphic>
          </wp:inline>
        </w:drawing>
      </w:r>
    </w:p>
    <w:p w14:paraId="0FA7E43E" w14:textId="77777777" w:rsidR="006C6C27" w:rsidRDefault="006C6C27" w:rsidP="006C6C27">
      <w:pPr>
        <w:spacing w:line="240" w:lineRule="auto"/>
        <w:rPr>
          <w:sz w:val="18"/>
          <w:szCs w:val="18"/>
        </w:rPr>
      </w:pPr>
      <w:r>
        <w:rPr>
          <w:sz w:val="18"/>
          <w:szCs w:val="18"/>
        </w:rPr>
        <w:t xml:space="preserve">A </w:t>
      </w:r>
      <w:r w:rsidR="00701ECB">
        <w:rPr>
          <w:sz w:val="18"/>
          <w:szCs w:val="18"/>
        </w:rPr>
        <w:t>k</w:t>
      </w:r>
      <w:r w:rsidR="00701ECB" w:rsidRPr="00701ECB">
        <w:rPr>
          <w:sz w:val="18"/>
          <w:szCs w:val="18"/>
        </w:rPr>
        <w:t>ockázatnak kitett</w:t>
      </w:r>
      <w:r>
        <w:rPr>
          <w:sz w:val="18"/>
          <w:szCs w:val="18"/>
        </w:rPr>
        <w:t xml:space="preserve"> betegeket </w:t>
      </w:r>
      <w:r w:rsidR="00F85860">
        <w:rPr>
          <w:sz w:val="18"/>
          <w:szCs w:val="18"/>
        </w:rPr>
        <w:t xml:space="preserve">a periódus kezdetén </w:t>
      </w:r>
      <w:r>
        <w:rPr>
          <w:sz w:val="18"/>
          <w:szCs w:val="18"/>
        </w:rPr>
        <w:t xml:space="preserve">a </w:t>
      </w:r>
      <w:r w:rsidR="00701ECB">
        <w:rPr>
          <w:sz w:val="18"/>
          <w:szCs w:val="18"/>
        </w:rPr>
        <w:t>k</w:t>
      </w:r>
      <w:r w:rsidR="00701ECB" w:rsidRPr="00701ECB">
        <w:rPr>
          <w:sz w:val="18"/>
          <w:szCs w:val="18"/>
        </w:rPr>
        <w:t>ockázatnak kitett</w:t>
      </w:r>
      <w:r>
        <w:rPr>
          <w:sz w:val="18"/>
          <w:szCs w:val="18"/>
        </w:rPr>
        <w:t xml:space="preserve"> betegek száma jelenti. </w:t>
      </w:r>
    </w:p>
    <w:p w14:paraId="36EBCE1B" w14:textId="77777777" w:rsidR="006C6C27" w:rsidRPr="00302091" w:rsidRDefault="006C6C27" w:rsidP="006C6C27">
      <w:pPr>
        <w:spacing w:line="240" w:lineRule="auto"/>
        <w:rPr>
          <w:sz w:val="18"/>
          <w:szCs w:val="18"/>
        </w:rPr>
      </w:pPr>
      <w:r>
        <w:rPr>
          <w:sz w:val="18"/>
          <w:szCs w:val="18"/>
        </w:rPr>
        <w:t>HR = relatív hazárd; CI = konfidencia</w:t>
      </w:r>
      <w:del w:id="156" w:author="HU_OGYI_63.1" w:date="2026-02-15T10:55:00Z">
        <w:r w:rsidDel="0081766E">
          <w:rPr>
            <w:sz w:val="18"/>
            <w:szCs w:val="18"/>
          </w:rPr>
          <w:delText xml:space="preserve"> </w:delText>
        </w:r>
      </w:del>
      <w:r>
        <w:rPr>
          <w:sz w:val="18"/>
          <w:szCs w:val="18"/>
        </w:rPr>
        <w:t>intervallum.</w:t>
      </w:r>
    </w:p>
    <w:p w14:paraId="0F4EA266" w14:textId="77777777" w:rsidR="006C6C27" w:rsidRDefault="006C6C27" w:rsidP="006C6C27">
      <w:pPr>
        <w:spacing w:line="240" w:lineRule="auto"/>
      </w:pPr>
    </w:p>
    <w:p w14:paraId="56B8EC8F" w14:textId="77777777" w:rsidR="006C6C27" w:rsidRDefault="006C6C27" w:rsidP="006C6C27">
      <w:pPr>
        <w:spacing w:line="240" w:lineRule="auto"/>
      </w:pPr>
      <w:r>
        <w:t>Az elsődleges és másodlagos végpontok eredményeit a 2. ábra mutatja. A dapagliflozin</w:t>
      </w:r>
      <w:r w:rsidR="00CD641D">
        <w:noBreakHyphen/>
        <w:t>kezelés</w:t>
      </w:r>
      <w:r>
        <w:t xml:space="preserve"> </w:t>
      </w:r>
      <w:proofErr w:type="spellStart"/>
      <w:r>
        <w:t>placebóhoz</w:t>
      </w:r>
      <w:proofErr w:type="spellEnd"/>
      <w:r>
        <w:t xml:space="preserve"> viszonyított kedvező hatása nem igazolódott a jelentős </w:t>
      </w:r>
      <w:proofErr w:type="spellStart"/>
      <w:r>
        <w:t>cardiovascularis</w:t>
      </w:r>
      <w:proofErr w:type="spellEnd"/>
      <w:r>
        <w:t xml:space="preserve"> nemkívánatos események tekintetében (p = 0,172). Ezért</w:t>
      </w:r>
      <w:r w:rsidRPr="006450D4">
        <w:t xml:space="preserve"> </w:t>
      </w:r>
      <w:r>
        <w:t>a megerősítő vizsgálati eljárás részeként a</w:t>
      </w:r>
      <w:r w:rsidRPr="00D42E2D">
        <w:t xml:space="preserve"> </w:t>
      </w:r>
      <w:proofErr w:type="spellStart"/>
      <w:r w:rsidRPr="00D42E2D">
        <w:t>renalis</w:t>
      </w:r>
      <w:proofErr w:type="spellEnd"/>
      <w:r w:rsidRPr="00D42E2D">
        <w:t xml:space="preserve"> összetett végpont</w:t>
      </w:r>
      <w:r>
        <w:t>ot és</w:t>
      </w:r>
      <w:r w:rsidRPr="006940D5">
        <w:t xml:space="preserve"> az </w:t>
      </w:r>
      <w:proofErr w:type="spellStart"/>
      <w:r w:rsidRPr="006940D5">
        <w:t>összmortalitás</w:t>
      </w:r>
      <w:r>
        <w:t>t</w:t>
      </w:r>
      <w:proofErr w:type="spellEnd"/>
      <w:r>
        <w:t xml:space="preserve"> nem vizsgálták.</w:t>
      </w:r>
    </w:p>
    <w:p w14:paraId="0F580B0F" w14:textId="77777777" w:rsidR="006C6C27" w:rsidRPr="006C6C27" w:rsidRDefault="006C6C27" w:rsidP="00E76AFD">
      <w:pPr>
        <w:keepNext/>
        <w:spacing w:line="240" w:lineRule="auto"/>
      </w:pPr>
    </w:p>
    <w:p w14:paraId="3FAD0183" w14:textId="77777777" w:rsidR="00FD077C" w:rsidRDefault="00FD077C" w:rsidP="00E76AFD">
      <w:pPr>
        <w:keepNext/>
        <w:spacing w:line="240" w:lineRule="auto"/>
        <w:rPr>
          <w:b/>
        </w:rPr>
      </w:pPr>
      <w:r>
        <w:rPr>
          <w:b/>
        </w:rPr>
        <w:t>2. ábra: Terápiás hatás az elsődleges összetett végpontok és összetevőik, valamint a másodlagos végpontok és összetevőik esetén</w:t>
      </w:r>
    </w:p>
    <w:p w14:paraId="6B1FC7DE" w14:textId="77777777" w:rsidR="00340320" w:rsidRDefault="00340320" w:rsidP="00E76AFD">
      <w:pPr>
        <w:keepNext/>
        <w:spacing w:line="240" w:lineRule="auto"/>
        <w:rPr>
          <w:b/>
        </w:rPr>
      </w:pPr>
    </w:p>
    <w:p w14:paraId="3D438237" w14:textId="3264AE0D" w:rsidR="00E76AFD" w:rsidRDefault="00A749A0" w:rsidP="00E76AFD">
      <w:pPr>
        <w:keepNext/>
        <w:spacing w:line="240" w:lineRule="auto"/>
        <w:rPr>
          <w:b/>
        </w:rPr>
      </w:pPr>
      <w:r>
        <w:rPr>
          <w:noProof/>
        </w:rPr>
        <w:drawing>
          <wp:inline distT="0" distB="0" distL="0" distR="0" wp14:anchorId="478BF862" wp14:editId="24C4F12A">
            <wp:extent cx="5892800" cy="3384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453" t="1089" r="624" b="1076"/>
                    <a:stretch>
                      <a:fillRect/>
                    </a:stretch>
                  </pic:blipFill>
                  <pic:spPr bwMode="auto">
                    <a:xfrm>
                      <a:off x="0" y="0"/>
                      <a:ext cx="5892800" cy="3384550"/>
                    </a:xfrm>
                    <a:prstGeom prst="rect">
                      <a:avLst/>
                    </a:prstGeom>
                    <a:noFill/>
                    <a:ln>
                      <a:noFill/>
                    </a:ln>
                  </pic:spPr>
                </pic:pic>
              </a:graphicData>
            </a:graphic>
          </wp:inline>
        </w:drawing>
      </w:r>
    </w:p>
    <w:p w14:paraId="61E7477A" w14:textId="77777777" w:rsidR="00E76AFD" w:rsidRDefault="00E76AFD" w:rsidP="00FD077C">
      <w:pPr>
        <w:spacing w:line="240" w:lineRule="auto"/>
        <w:rPr>
          <w:sz w:val="18"/>
          <w:szCs w:val="18"/>
        </w:rPr>
      </w:pPr>
    </w:p>
    <w:p w14:paraId="00AE08D0" w14:textId="77777777" w:rsidR="00FD077C" w:rsidRDefault="00FD077C" w:rsidP="00FD077C">
      <w:pPr>
        <w:spacing w:line="240" w:lineRule="auto"/>
        <w:rPr>
          <w:sz w:val="18"/>
          <w:szCs w:val="18"/>
        </w:rPr>
      </w:pPr>
      <w:r>
        <w:rPr>
          <w:sz w:val="18"/>
          <w:szCs w:val="18"/>
        </w:rPr>
        <w:t xml:space="preserve">A </w:t>
      </w:r>
      <w:proofErr w:type="spellStart"/>
      <w:r>
        <w:rPr>
          <w:sz w:val="18"/>
          <w:szCs w:val="18"/>
        </w:rPr>
        <w:t>renalis</w:t>
      </w:r>
      <w:proofErr w:type="spellEnd"/>
      <w:r>
        <w:rPr>
          <w:sz w:val="18"/>
          <w:szCs w:val="18"/>
        </w:rPr>
        <w:t xml:space="preserve"> összetett végpont a meghatározása szerint: az </w:t>
      </w:r>
      <w:proofErr w:type="spellStart"/>
      <w:r>
        <w:rPr>
          <w:sz w:val="18"/>
          <w:szCs w:val="18"/>
        </w:rPr>
        <w:t>eGFR</w:t>
      </w:r>
      <w:proofErr w:type="spellEnd"/>
      <w:r>
        <w:rPr>
          <w:sz w:val="18"/>
          <w:szCs w:val="18"/>
        </w:rPr>
        <w:t xml:space="preserve"> tartós, igazolt, ≥ 40%</w:t>
      </w:r>
      <w:r>
        <w:rPr>
          <w:sz w:val="18"/>
          <w:szCs w:val="18"/>
        </w:rPr>
        <w:noBreakHyphen/>
        <w:t xml:space="preserve">os csökkenése, </w:t>
      </w:r>
      <w:proofErr w:type="spellStart"/>
      <w:r>
        <w:rPr>
          <w:sz w:val="18"/>
          <w:szCs w:val="18"/>
        </w:rPr>
        <w:t>eGFR</w:t>
      </w:r>
      <w:proofErr w:type="spellEnd"/>
      <w:r>
        <w:rPr>
          <w:sz w:val="18"/>
          <w:szCs w:val="18"/>
        </w:rPr>
        <w:t> </w:t>
      </w:r>
      <w:proofErr w:type="gramStart"/>
      <w:r>
        <w:rPr>
          <w:sz w:val="18"/>
          <w:szCs w:val="18"/>
        </w:rPr>
        <w:t>&lt; 60</w:t>
      </w:r>
      <w:proofErr w:type="gramEnd"/>
      <w:r>
        <w:rPr>
          <w:sz w:val="18"/>
          <w:szCs w:val="18"/>
        </w:rPr>
        <w:t> ml/perc/1,73 m</w:t>
      </w:r>
      <w:r>
        <w:rPr>
          <w:sz w:val="18"/>
          <w:szCs w:val="18"/>
          <w:vertAlign w:val="superscript"/>
        </w:rPr>
        <w:t>2</w:t>
      </w:r>
      <w:r>
        <w:rPr>
          <w:sz w:val="18"/>
          <w:szCs w:val="18"/>
        </w:rPr>
        <w:noBreakHyphen/>
        <w:t>re, és/vagy végstádiumú vesebetegség (</w:t>
      </w:r>
      <w:proofErr w:type="spellStart"/>
      <w:r>
        <w:rPr>
          <w:sz w:val="18"/>
          <w:szCs w:val="18"/>
        </w:rPr>
        <w:t>dialysis</w:t>
      </w:r>
      <w:proofErr w:type="spellEnd"/>
      <w:r>
        <w:rPr>
          <w:sz w:val="18"/>
          <w:szCs w:val="18"/>
        </w:rPr>
        <w:t xml:space="preserve"> ≥ 90 nap vagy vesetranszplantáció, tartós, igazolt </w:t>
      </w:r>
      <w:proofErr w:type="spellStart"/>
      <w:r>
        <w:rPr>
          <w:sz w:val="18"/>
          <w:szCs w:val="18"/>
        </w:rPr>
        <w:t>eGFR</w:t>
      </w:r>
      <w:proofErr w:type="spellEnd"/>
      <w:r>
        <w:rPr>
          <w:sz w:val="18"/>
          <w:szCs w:val="18"/>
        </w:rPr>
        <w:t> </w:t>
      </w:r>
      <w:proofErr w:type="gramStart"/>
      <w:r>
        <w:rPr>
          <w:sz w:val="18"/>
          <w:szCs w:val="18"/>
        </w:rPr>
        <w:t>&lt; 15</w:t>
      </w:r>
      <w:proofErr w:type="gramEnd"/>
      <w:r>
        <w:rPr>
          <w:sz w:val="18"/>
          <w:szCs w:val="18"/>
        </w:rPr>
        <w:t> ml/perc/1,73 m</w:t>
      </w:r>
      <w:r>
        <w:rPr>
          <w:sz w:val="18"/>
          <w:szCs w:val="18"/>
          <w:vertAlign w:val="superscript"/>
        </w:rPr>
        <w:t>2</w:t>
      </w:r>
      <w:r>
        <w:rPr>
          <w:sz w:val="18"/>
          <w:szCs w:val="18"/>
        </w:rPr>
        <w:t xml:space="preserve">) és/vagy </w:t>
      </w:r>
      <w:proofErr w:type="spellStart"/>
      <w:r>
        <w:rPr>
          <w:sz w:val="18"/>
          <w:szCs w:val="18"/>
        </w:rPr>
        <w:t>renalis</w:t>
      </w:r>
      <w:proofErr w:type="spellEnd"/>
      <w:r>
        <w:rPr>
          <w:sz w:val="18"/>
          <w:szCs w:val="18"/>
        </w:rPr>
        <w:t xml:space="preserve"> vagy </w:t>
      </w:r>
      <w:proofErr w:type="spellStart"/>
      <w:r>
        <w:rPr>
          <w:sz w:val="18"/>
          <w:szCs w:val="18"/>
        </w:rPr>
        <w:t>cardiovascularis</w:t>
      </w:r>
      <w:proofErr w:type="spellEnd"/>
      <w:r>
        <w:rPr>
          <w:sz w:val="18"/>
          <w:szCs w:val="18"/>
        </w:rPr>
        <w:t xml:space="preserve"> eredetű halálozás.</w:t>
      </w:r>
    </w:p>
    <w:p w14:paraId="2F94BFD9" w14:textId="77777777" w:rsidR="00FD077C" w:rsidRDefault="00FD077C" w:rsidP="00FD077C">
      <w:pPr>
        <w:spacing w:line="240" w:lineRule="auto"/>
        <w:rPr>
          <w:sz w:val="18"/>
          <w:szCs w:val="18"/>
        </w:rPr>
      </w:pPr>
      <w:r>
        <w:rPr>
          <w:sz w:val="18"/>
          <w:szCs w:val="18"/>
        </w:rPr>
        <w:t>A p</w:t>
      </w:r>
      <w:r>
        <w:rPr>
          <w:sz w:val="18"/>
          <w:szCs w:val="18"/>
        </w:rPr>
        <w:noBreakHyphen/>
        <w:t>értékek kétoldalas próbával lettek meghatározva. A másodlagos végpontok és az egyes összetevők p</w:t>
      </w:r>
      <w:r>
        <w:rPr>
          <w:sz w:val="18"/>
          <w:szCs w:val="18"/>
        </w:rPr>
        <w:noBreakHyphen/>
        <w:t>értékei nominálisak.</w:t>
      </w:r>
      <w:r>
        <w:t xml:space="preserve"> </w:t>
      </w:r>
      <w:r>
        <w:rPr>
          <w:sz w:val="18"/>
          <w:szCs w:val="18"/>
        </w:rPr>
        <w:t xml:space="preserve">Az első eseményig eltelt időt a </w:t>
      </w:r>
      <w:proofErr w:type="spellStart"/>
      <w:r>
        <w:rPr>
          <w:sz w:val="18"/>
          <w:szCs w:val="18"/>
        </w:rPr>
        <w:t>Cox</w:t>
      </w:r>
      <w:proofErr w:type="spellEnd"/>
      <w:r>
        <w:rPr>
          <w:sz w:val="18"/>
          <w:szCs w:val="18"/>
        </w:rPr>
        <w:noBreakHyphen/>
        <w:t>féle arányos hazárd modellel elemezték. Az egyes összetevők esetén az első események száma minden egyes összetevő esetén az első esemény aktuális száma, és nem adódik hozzá az összetett végpontban lévő események számához.</w:t>
      </w:r>
    </w:p>
    <w:p w14:paraId="7890A8B8" w14:textId="77777777" w:rsidR="00FD077C" w:rsidRPr="00E00FE8" w:rsidRDefault="00FD077C" w:rsidP="00FD077C">
      <w:pPr>
        <w:spacing w:line="240" w:lineRule="auto"/>
        <w:rPr>
          <w:sz w:val="18"/>
          <w:szCs w:val="18"/>
        </w:rPr>
      </w:pPr>
      <w:r>
        <w:rPr>
          <w:sz w:val="18"/>
          <w:szCs w:val="18"/>
        </w:rPr>
        <w:t>CI = konfidencia</w:t>
      </w:r>
      <w:del w:id="157" w:author="HU_OGYI_63.1" w:date="2026-02-15T10:55:00Z">
        <w:r w:rsidDel="0081766E">
          <w:rPr>
            <w:sz w:val="18"/>
            <w:szCs w:val="18"/>
          </w:rPr>
          <w:delText xml:space="preserve"> </w:delText>
        </w:r>
      </w:del>
      <w:r>
        <w:rPr>
          <w:sz w:val="18"/>
          <w:szCs w:val="18"/>
        </w:rPr>
        <w:t>intervallum.</w:t>
      </w:r>
    </w:p>
    <w:p w14:paraId="60A58BB9" w14:textId="77777777" w:rsidR="00FD077C" w:rsidRDefault="00FD077C" w:rsidP="00FD077C">
      <w:pPr>
        <w:spacing w:line="240" w:lineRule="auto"/>
      </w:pPr>
    </w:p>
    <w:p w14:paraId="49EE1797" w14:textId="77777777" w:rsidR="00FD077C" w:rsidRPr="00AB49C6" w:rsidRDefault="00FD077C" w:rsidP="00FD077C">
      <w:pPr>
        <w:keepNext/>
        <w:keepLines/>
        <w:spacing w:line="240" w:lineRule="auto"/>
        <w:rPr>
          <w:i/>
        </w:rPr>
      </w:pPr>
      <w:proofErr w:type="spellStart"/>
      <w:r>
        <w:rPr>
          <w:i/>
        </w:rPr>
        <w:t>Nephropathia</w:t>
      </w:r>
      <w:proofErr w:type="spellEnd"/>
    </w:p>
    <w:p w14:paraId="4E0BDE76" w14:textId="77777777" w:rsidR="00FD077C" w:rsidRDefault="00FD077C" w:rsidP="00FD077C">
      <w:pPr>
        <w:spacing w:line="240" w:lineRule="auto"/>
      </w:pPr>
      <w:r>
        <w:t xml:space="preserve">A dapagliflozin csökkentette az igazolt, tartós </w:t>
      </w:r>
      <w:proofErr w:type="spellStart"/>
      <w:r>
        <w:t>eGFR</w:t>
      </w:r>
      <w:proofErr w:type="spellEnd"/>
      <w:r>
        <w:noBreakHyphen/>
        <w:t xml:space="preserve">csökkenésből, végstádiumú vesebetegségből, </w:t>
      </w:r>
      <w:proofErr w:type="spellStart"/>
      <w:r>
        <w:t>renalis</w:t>
      </w:r>
      <w:proofErr w:type="spellEnd"/>
      <w:r>
        <w:t xml:space="preserve"> vagy </w:t>
      </w:r>
      <w:proofErr w:type="spellStart"/>
      <w:r>
        <w:t>cardiovascularis</w:t>
      </w:r>
      <w:proofErr w:type="spellEnd"/>
      <w:r>
        <w:t xml:space="preserve"> eredetű halálozásból álló kompozit eseményeinek előfordulási gyakoriságát. A csoportok közötti különbséget a </w:t>
      </w:r>
      <w:proofErr w:type="spellStart"/>
      <w:r>
        <w:t>renalis</w:t>
      </w:r>
      <w:proofErr w:type="spellEnd"/>
      <w:r>
        <w:t xml:space="preserve"> összetevők eseményeinek csökkenése adta: tartós </w:t>
      </w:r>
      <w:proofErr w:type="spellStart"/>
      <w:r>
        <w:t>eGFR</w:t>
      </w:r>
      <w:proofErr w:type="spellEnd"/>
      <w:r>
        <w:noBreakHyphen/>
        <w:t xml:space="preserve">csökkenés, végstádiumú vesebetegség és </w:t>
      </w:r>
      <w:proofErr w:type="spellStart"/>
      <w:r>
        <w:t>renalis</w:t>
      </w:r>
      <w:proofErr w:type="spellEnd"/>
      <w:r>
        <w:t xml:space="preserve"> eredetű halálozás (2. ábra).</w:t>
      </w:r>
    </w:p>
    <w:p w14:paraId="38623035" w14:textId="77777777" w:rsidR="00FD077C" w:rsidRDefault="00FD077C" w:rsidP="00FD077C">
      <w:pPr>
        <w:spacing w:line="240" w:lineRule="auto"/>
      </w:pPr>
    </w:p>
    <w:p w14:paraId="29E024D7" w14:textId="77777777" w:rsidR="00FD077C" w:rsidRDefault="00FD077C" w:rsidP="00FD077C">
      <w:pPr>
        <w:spacing w:line="240" w:lineRule="auto"/>
      </w:pPr>
      <w:r>
        <w:t xml:space="preserve">A </w:t>
      </w:r>
      <w:proofErr w:type="spellStart"/>
      <w:r>
        <w:t>nephropathiáig</w:t>
      </w:r>
      <w:proofErr w:type="spellEnd"/>
      <w:r>
        <w:t xml:space="preserve"> eltelt idő relatív hazárdja</w:t>
      </w:r>
      <w:r w:rsidR="0002243A">
        <w:t xml:space="preserve"> (HR)</w:t>
      </w:r>
      <w:r>
        <w:t xml:space="preserve"> (tartós </w:t>
      </w:r>
      <w:proofErr w:type="spellStart"/>
      <w:r>
        <w:t>eGFR</w:t>
      </w:r>
      <w:proofErr w:type="spellEnd"/>
      <w:r>
        <w:noBreakHyphen/>
        <w:t xml:space="preserve">csökkenés, végstádiumú vesebetegség és </w:t>
      </w:r>
      <w:proofErr w:type="spellStart"/>
      <w:r>
        <w:t>renalis</w:t>
      </w:r>
      <w:proofErr w:type="spellEnd"/>
      <w:r>
        <w:t xml:space="preserve"> eredetű halálozás) 0,53 volt (95%</w:t>
      </w:r>
      <w:r>
        <w:noBreakHyphen/>
        <w:t>os CI</w:t>
      </w:r>
      <w:r w:rsidR="00F92C18">
        <w:t>:</w:t>
      </w:r>
      <w:r>
        <w:t xml:space="preserve"> 0,43</w:t>
      </w:r>
      <w:r w:rsidR="00AA1789">
        <w:t>;</w:t>
      </w:r>
      <w:r>
        <w:t xml:space="preserve"> 0,66) a dapagliflozin</w:t>
      </w:r>
      <w:r w:rsidR="00776139">
        <w:noBreakHyphen/>
        <w:t>kezelésnél</w:t>
      </w:r>
      <w:r>
        <w:t xml:space="preserve">, a </w:t>
      </w:r>
      <w:proofErr w:type="spellStart"/>
      <w:r>
        <w:t>placebóhoz</w:t>
      </w:r>
      <w:proofErr w:type="spellEnd"/>
      <w:r>
        <w:t xml:space="preserve"> képest.</w:t>
      </w:r>
    </w:p>
    <w:p w14:paraId="16F21FCE" w14:textId="77777777" w:rsidR="00FD077C" w:rsidRDefault="00FD077C" w:rsidP="00FD077C">
      <w:pPr>
        <w:spacing w:line="240" w:lineRule="auto"/>
      </w:pPr>
    </w:p>
    <w:p w14:paraId="61BAD130" w14:textId="77777777" w:rsidR="00FD077C" w:rsidRDefault="002F6DFF" w:rsidP="00FD077C">
      <w:pPr>
        <w:spacing w:line="240" w:lineRule="auto"/>
      </w:pPr>
      <w:r>
        <w:t>Továbbá</w:t>
      </w:r>
      <w:r w:rsidR="00FD077C">
        <w:t>, a dapagliflozin</w:t>
      </w:r>
      <w:r>
        <w:noBreakHyphen/>
        <w:t>kezelés</w:t>
      </w:r>
      <w:r w:rsidR="00FD077C">
        <w:t xml:space="preserve"> csökkentette a tartós </w:t>
      </w:r>
      <w:proofErr w:type="spellStart"/>
      <w:r w:rsidR="00FD077C">
        <w:t>albuminuria</w:t>
      </w:r>
      <w:proofErr w:type="spellEnd"/>
      <w:r w:rsidR="00FD077C">
        <w:t xml:space="preserve"> újabb megjelenését (</w:t>
      </w:r>
      <w:r w:rsidR="0002243A">
        <w:t>HR</w:t>
      </w:r>
      <w:r w:rsidR="00FD077C">
        <w:t xml:space="preserve"> 0,79 [95%</w:t>
      </w:r>
      <w:r w:rsidR="00FD077C">
        <w:noBreakHyphen/>
        <w:t>os CI</w:t>
      </w:r>
      <w:r w:rsidR="00CC3CDE">
        <w:t>:</w:t>
      </w:r>
      <w:r w:rsidR="00FD077C">
        <w:t xml:space="preserve"> 0,72</w:t>
      </w:r>
      <w:r w:rsidR="00AA1789">
        <w:t>;</w:t>
      </w:r>
      <w:r w:rsidR="00FD077C">
        <w:t xml:space="preserve"> 0,87]), és a </w:t>
      </w:r>
      <w:proofErr w:type="spellStart"/>
      <w:r w:rsidR="00FD077C">
        <w:t>macroalbuminuria</w:t>
      </w:r>
      <w:proofErr w:type="spellEnd"/>
      <w:r w:rsidR="00FD077C">
        <w:t xml:space="preserve"> nagyobb regressziójához vezetett (</w:t>
      </w:r>
      <w:r w:rsidR="0002243A">
        <w:t>HR</w:t>
      </w:r>
      <w:r w:rsidR="00FD077C">
        <w:t xml:space="preserve"> 1,82 [95%</w:t>
      </w:r>
      <w:r w:rsidR="00FD077C">
        <w:noBreakHyphen/>
        <w:t>os CI</w:t>
      </w:r>
      <w:r w:rsidR="00C23551">
        <w:t>:</w:t>
      </w:r>
      <w:r w:rsidR="00FD077C">
        <w:t xml:space="preserve"> 1,51</w:t>
      </w:r>
      <w:r w:rsidR="00AA1789">
        <w:t>;</w:t>
      </w:r>
      <w:r w:rsidR="00FD077C">
        <w:t xml:space="preserve"> 2,20]), a </w:t>
      </w:r>
      <w:proofErr w:type="spellStart"/>
      <w:r w:rsidR="00FD077C">
        <w:t>placebóhoz</w:t>
      </w:r>
      <w:proofErr w:type="spellEnd"/>
      <w:r w:rsidR="00FD077C">
        <w:t xml:space="preserve"> viszonyítva.</w:t>
      </w:r>
    </w:p>
    <w:p w14:paraId="56F816D9" w14:textId="77777777" w:rsidR="00A33BBC" w:rsidRDefault="00A33BBC" w:rsidP="00A33BBC">
      <w:pPr>
        <w:keepNext/>
        <w:keepLines/>
        <w:spacing w:line="240" w:lineRule="auto"/>
      </w:pPr>
    </w:p>
    <w:p w14:paraId="069158B4" w14:textId="77777777" w:rsidR="0002243A" w:rsidRPr="006E018F" w:rsidRDefault="0002243A" w:rsidP="0002243A">
      <w:pPr>
        <w:keepNext/>
        <w:keepLines/>
        <w:spacing w:line="240" w:lineRule="auto"/>
        <w:rPr>
          <w:rStyle w:val="BMSSuperscript"/>
          <w:sz w:val="22"/>
          <w:u w:val="single"/>
          <w:vertAlign w:val="baseline"/>
        </w:rPr>
      </w:pPr>
      <w:r w:rsidRPr="006E018F">
        <w:rPr>
          <w:rStyle w:val="BMSSuperscript"/>
          <w:sz w:val="22"/>
          <w:u w:val="single"/>
          <w:vertAlign w:val="baseline"/>
        </w:rPr>
        <w:t>Szívelégtelenség</w:t>
      </w:r>
    </w:p>
    <w:p w14:paraId="1104AB04" w14:textId="77777777" w:rsidR="0002243A" w:rsidRPr="006E018F" w:rsidRDefault="0002243A" w:rsidP="0002243A">
      <w:pPr>
        <w:keepNext/>
        <w:keepLines/>
        <w:spacing w:line="240" w:lineRule="auto"/>
        <w:rPr>
          <w:rStyle w:val="BMSSuperscript"/>
          <w:sz w:val="22"/>
          <w:vertAlign w:val="baseline"/>
        </w:rPr>
      </w:pPr>
    </w:p>
    <w:p w14:paraId="7B215FB6" w14:textId="77777777" w:rsidR="0087543F" w:rsidRPr="0087543F" w:rsidRDefault="0087543F" w:rsidP="0002243A">
      <w:pPr>
        <w:spacing w:line="240" w:lineRule="auto"/>
        <w:rPr>
          <w:rStyle w:val="BMSSuperscript"/>
          <w:i/>
          <w:sz w:val="22"/>
          <w:u w:val="single"/>
          <w:vertAlign w:val="baseline"/>
        </w:rPr>
      </w:pPr>
      <w:r w:rsidRPr="0087543F">
        <w:rPr>
          <w:rStyle w:val="BMSSuperscript"/>
          <w:i/>
          <w:sz w:val="22"/>
          <w:u w:val="single"/>
          <w:vertAlign w:val="baseline"/>
        </w:rPr>
        <w:t>DAPA</w:t>
      </w:r>
      <w:r w:rsidR="00CB0D5D">
        <w:rPr>
          <w:rStyle w:val="BMSSuperscript"/>
          <w:i/>
          <w:sz w:val="22"/>
          <w:u w:val="single"/>
          <w:vertAlign w:val="baseline"/>
        </w:rPr>
        <w:noBreakHyphen/>
      </w:r>
      <w:r w:rsidRPr="0087543F">
        <w:rPr>
          <w:rStyle w:val="BMSSuperscript"/>
          <w:i/>
          <w:sz w:val="22"/>
          <w:u w:val="single"/>
          <w:vertAlign w:val="baseline"/>
        </w:rPr>
        <w:t>HF</w:t>
      </w:r>
      <w:r w:rsidR="00CB0D5D">
        <w:rPr>
          <w:rStyle w:val="BMSSuperscript"/>
          <w:i/>
          <w:sz w:val="22"/>
          <w:u w:val="single"/>
          <w:vertAlign w:val="baseline"/>
        </w:rPr>
        <w:noBreakHyphen/>
      </w:r>
      <w:r w:rsidRPr="0087543F">
        <w:rPr>
          <w:rStyle w:val="BMSSuperscript"/>
          <w:i/>
          <w:sz w:val="22"/>
          <w:u w:val="single"/>
          <w:vertAlign w:val="baseline"/>
        </w:rPr>
        <w:t xml:space="preserve">vizsgálat: Szívelégtelenség, csökkent </w:t>
      </w:r>
      <w:proofErr w:type="spellStart"/>
      <w:r w:rsidRPr="0087543F">
        <w:rPr>
          <w:rStyle w:val="BMSSuperscript"/>
          <w:i/>
          <w:sz w:val="22"/>
          <w:u w:val="single"/>
          <w:vertAlign w:val="baseline"/>
        </w:rPr>
        <w:t>ejekciós</w:t>
      </w:r>
      <w:proofErr w:type="spellEnd"/>
      <w:r w:rsidRPr="0087543F">
        <w:rPr>
          <w:rStyle w:val="BMSSuperscript"/>
          <w:i/>
          <w:sz w:val="22"/>
          <w:u w:val="single"/>
          <w:vertAlign w:val="baseline"/>
        </w:rPr>
        <w:t xml:space="preserve"> frakcióval (LVEF ≤</w:t>
      </w:r>
      <w:r w:rsidR="00F15273">
        <w:rPr>
          <w:rStyle w:val="BMSSuperscript"/>
          <w:i/>
          <w:sz w:val="22"/>
          <w:u w:val="single"/>
          <w:vertAlign w:val="baseline"/>
        </w:rPr>
        <w:t> </w:t>
      </w:r>
      <w:r w:rsidRPr="0087543F">
        <w:rPr>
          <w:rStyle w:val="BMSSuperscript"/>
          <w:i/>
          <w:sz w:val="22"/>
          <w:u w:val="single"/>
          <w:vertAlign w:val="baseline"/>
        </w:rPr>
        <w:t>40%)</w:t>
      </w:r>
    </w:p>
    <w:p w14:paraId="4A61D036" w14:textId="77777777" w:rsidR="0002243A" w:rsidRPr="006E018F" w:rsidRDefault="0002243A" w:rsidP="0002243A">
      <w:pPr>
        <w:spacing w:line="240" w:lineRule="auto"/>
        <w:rPr>
          <w:rStyle w:val="BMSSuperscript"/>
          <w:sz w:val="22"/>
          <w:vertAlign w:val="baseline"/>
        </w:rPr>
      </w:pPr>
      <w:r w:rsidRPr="006E018F">
        <w:rPr>
          <w:rStyle w:val="BMSSuperscript"/>
          <w:sz w:val="22"/>
          <w:vertAlign w:val="baseline"/>
        </w:rPr>
        <w:t xml:space="preserve">A </w:t>
      </w:r>
      <w:r w:rsidRPr="00277D55">
        <w:rPr>
          <w:rStyle w:val="BMSSuperscript"/>
          <w:sz w:val="22"/>
          <w:vertAlign w:val="baseline"/>
        </w:rPr>
        <w:t xml:space="preserve">Dapagliflozin And </w:t>
      </w:r>
      <w:proofErr w:type="spellStart"/>
      <w:r w:rsidRPr="00277D55">
        <w:rPr>
          <w:rStyle w:val="BMSSuperscript"/>
          <w:sz w:val="22"/>
          <w:vertAlign w:val="baseline"/>
        </w:rPr>
        <w:t>Prevention</w:t>
      </w:r>
      <w:proofErr w:type="spellEnd"/>
      <w:r w:rsidRPr="00277D55">
        <w:rPr>
          <w:rStyle w:val="BMSSuperscript"/>
          <w:sz w:val="22"/>
          <w:vertAlign w:val="baseline"/>
        </w:rPr>
        <w:t xml:space="preserve"> of </w:t>
      </w:r>
      <w:proofErr w:type="spellStart"/>
      <w:r w:rsidRPr="00277D55">
        <w:rPr>
          <w:rStyle w:val="BMSSuperscript"/>
          <w:sz w:val="22"/>
          <w:vertAlign w:val="baseline"/>
        </w:rPr>
        <w:t>Adverse</w:t>
      </w:r>
      <w:proofErr w:type="spellEnd"/>
      <w:r w:rsidRPr="00277D55">
        <w:rPr>
          <w:rStyle w:val="BMSSuperscript"/>
          <w:sz w:val="22"/>
          <w:vertAlign w:val="baseline"/>
        </w:rPr>
        <w:t xml:space="preserve"> </w:t>
      </w:r>
      <w:proofErr w:type="spellStart"/>
      <w:r w:rsidRPr="00277D55">
        <w:rPr>
          <w:rStyle w:val="BMSSuperscript"/>
          <w:sz w:val="22"/>
          <w:vertAlign w:val="baseline"/>
        </w:rPr>
        <w:t>outcomes</w:t>
      </w:r>
      <w:proofErr w:type="spellEnd"/>
      <w:r w:rsidRPr="00277D55">
        <w:rPr>
          <w:rStyle w:val="BMSSuperscript"/>
          <w:sz w:val="22"/>
          <w:vertAlign w:val="baseline"/>
        </w:rPr>
        <w:t xml:space="preserve"> in </w:t>
      </w:r>
      <w:proofErr w:type="spellStart"/>
      <w:r w:rsidRPr="00277D55">
        <w:rPr>
          <w:rStyle w:val="BMSSuperscript"/>
          <w:sz w:val="22"/>
          <w:vertAlign w:val="baseline"/>
        </w:rPr>
        <w:t>Heart</w:t>
      </w:r>
      <w:proofErr w:type="spellEnd"/>
      <w:r w:rsidRPr="00277D55">
        <w:rPr>
          <w:rStyle w:val="BMSSuperscript"/>
          <w:sz w:val="22"/>
          <w:vertAlign w:val="baseline"/>
        </w:rPr>
        <w:t xml:space="preserve"> </w:t>
      </w:r>
      <w:proofErr w:type="spellStart"/>
      <w:r w:rsidRPr="00277D55">
        <w:rPr>
          <w:rStyle w:val="BMSSuperscript"/>
          <w:sz w:val="22"/>
          <w:vertAlign w:val="baseline"/>
        </w:rPr>
        <w:t>Failure</w:t>
      </w:r>
      <w:proofErr w:type="spellEnd"/>
      <w:r w:rsidRPr="006E018F">
        <w:rPr>
          <w:rStyle w:val="BMSSuperscript"/>
          <w:sz w:val="22"/>
          <w:vertAlign w:val="baseline"/>
        </w:rPr>
        <w:t xml:space="preserve"> (DAPA</w:t>
      </w:r>
      <w:r w:rsidRPr="006E018F">
        <w:rPr>
          <w:rStyle w:val="BMSSuperscript"/>
          <w:sz w:val="22"/>
          <w:vertAlign w:val="baseline"/>
        </w:rPr>
        <w:noBreakHyphen/>
        <w:t xml:space="preserve">HF) egy csökkent </w:t>
      </w:r>
      <w:proofErr w:type="spellStart"/>
      <w:r w:rsidRPr="006E018F">
        <w:rPr>
          <w:rStyle w:val="BMSSuperscript"/>
          <w:sz w:val="22"/>
          <w:vertAlign w:val="baseline"/>
        </w:rPr>
        <w:t>ejekciós</w:t>
      </w:r>
      <w:proofErr w:type="spellEnd"/>
      <w:r w:rsidRPr="006E018F">
        <w:rPr>
          <w:rStyle w:val="BMSSuperscript"/>
          <w:sz w:val="22"/>
          <w:vertAlign w:val="baseline"/>
        </w:rPr>
        <w:t xml:space="preserve"> frakciójú (bal kamrai </w:t>
      </w:r>
      <w:proofErr w:type="spellStart"/>
      <w:r w:rsidRPr="006E018F">
        <w:rPr>
          <w:rStyle w:val="BMSSuperscript"/>
          <w:sz w:val="22"/>
          <w:vertAlign w:val="baseline"/>
        </w:rPr>
        <w:t>ejekciós</w:t>
      </w:r>
      <w:proofErr w:type="spellEnd"/>
      <w:r w:rsidRPr="006E018F">
        <w:rPr>
          <w:rStyle w:val="BMSSuperscript"/>
          <w:sz w:val="22"/>
          <w:vertAlign w:val="baseline"/>
        </w:rPr>
        <w:t xml:space="preserve"> frakció [LVEF] ≤</w:t>
      </w:r>
      <w:r w:rsidR="00CA5B79">
        <w:rPr>
          <w:rStyle w:val="BMSSuperscript"/>
          <w:sz w:val="22"/>
          <w:vertAlign w:val="baseline"/>
        </w:rPr>
        <w:t> </w:t>
      </w:r>
      <w:r w:rsidRPr="006E018F">
        <w:rPr>
          <w:rStyle w:val="BMSSuperscript"/>
          <w:sz w:val="22"/>
          <w:vertAlign w:val="baseline"/>
        </w:rPr>
        <w:t>40%), szívelégtelenségben szenvedő betegekkel (</w:t>
      </w:r>
      <w:r w:rsidRPr="00277D55">
        <w:rPr>
          <w:rStyle w:val="BMSSuperscript"/>
          <w:sz w:val="22"/>
          <w:vertAlign w:val="baseline"/>
        </w:rPr>
        <w:t xml:space="preserve">New York </w:t>
      </w:r>
      <w:proofErr w:type="spellStart"/>
      <w:r w:rsidRPr="00277D55">
        <w:rPr>
          <w:rStyle w:val="BMSSuperscript"/>
          <w:sz w:val="22"/>
          <w:vertAlign w:val="baseline"/>
        </w:rPr>
        <w:t>Heart</w:t>
      </w:r>
      <w:proofErr w:type="spellEnd"/>
      <w:r w:rsidRPr="00277D55">
        <w:rPr>
          <w:rStyle w:val="BMSSuperscript"/>
          <w:sz w:val="22"/>
          <w:vertAlign w:val="baseline"/>
        </w:rPr>
        <w:t xml:space="preserve"> </w:t>
      </w:r>
      <w:proofErr w:type="spellStart"/>
      <w:r w:rsidRPr="00277D55">
        <w:rPr>
          <w:rStyle w:val="BMSSuperscript"/>
          <w:sz w:val="22"/>
          <w:vertAlign w:val="baseline"/>
        </w:rPr>
        <w:t>Association</w:t>
      </w:r>
      <w:proofErr w:type="spellEnd"/>
      <w:r w:rsidRPr="006E018F">
        <w:rPr>
          <w:rStyle w:val="BMSSuperscript"/>
          <w:sz w:val="22"/>
          <w:vertAlign w:val="baseline"/>
        </w:rPr>
        <w:t xml:space="preserve"> [NYHA] </w:t>
      </w:r>
      <w:r w:rsidR="00277D55" w:rsidRPr="006E018F">
        <w:rPr>
          <w:rStyle w:val="BMSSuperscript"/>
          <w:sz w:val="22"/>
          <w:vertAlign w:val="baseline"/>
        </w:rPr>
        <w:t>II</w:t>
      </w:r>
      <w:r w:rsidR="00277D55" w:rsidRPr="006E018F">
        <w:rPr>
          <w:rStyle w:val="BMSSuperscript"/>
          <w:sz w:val="22"/>
          <w:vertAlign w:val="baseline"/>
        </w:rPr>
        <w:noBreakHyphen/>
        <w:t>IV.</w:t>
      </w:r>
      <w:r w:rsidR="00277D55">
        <w:rPr>
          <w:rStyle w:val="BMSSuperscript"/>
          <w:sz w:val="22"/>
          <w:vertAlign w:val="baseline"/>
        </w:rPr>
        <w:t> </w:t>
      </w:r>
      <w:r w:rsidRPr="006E018F">
        <w:rPr>
          <w:rStyle w:val="BMSSuperscript"/>
          <w:sz w:val="22"/>
          <w:vertAlign w:val="baseline"/>
        </w:rPr>
        <w:t xml:space="preserve">funkcionális stádium) végzett nemzetközi, multicentrikus, </w:t>
      </w:r>
      <w:proofErr w:type="spellStart"/>
      <w:r w:rsidRPr="006E018F">
        <w:rPr>
          <w:rStyle w:val="BMSSuperscript"/>
          <w:sz w:val="22"/>
          <w:vertAlign w:val="baseline"/>
        </w:rPr>
        <w:t>randomizált</w:t>
      </w:r>
      <w:proofErr w:type="spellEnd"/>
      <w:r w:rsidRPr="006E018F">
        <w:rPr>
          <w:rStyle w:val="BMSSuperscript"/>
          <w:sz w:val="22"/>
          <w:vertAlign w:val="baseline"/>
        </w:rPr>
        <w:t>, kettős</w:t>
      </w:r>
      <w:r w:rsidR="00EA552D">
        <w:rPr>
          <w:rStyle w:val="BMSSuperscript"/>
          <w:sz w:val="22"/>
          <w:vertAlign w:val="baseline"/>
        </w:rPr>
        <w:t xml:space="preserve"> </w:t>
      </w:r>
      <w:r w:rsidRPr="006E018F">
        <w:rPr>
          <w:rStyle w:val="BMSSuperscript"/>
          <w:sz w:val="22"/>
          <w:vertAlign w:val="baseline"/>
        </w:rPr>
        <w:t xml:space="preserve">vak, placebokontrollos vizsgálat volt, </w:t>
      </w:r>
      <w:r w:rsidR="008B4199">
        <w:rPr>
          <w:rStyle w:val="BMSSuperscript"/>
          <w:sz w:val="22"/>
          <w:vertAlign w:val="baseline"/>
        </w:rPr>
        <w:t>melynek célja</w:t>
      </w:r>
      <w:r w:rsidR="008B4199" w:rsidRPr="006E018F">
        <w:rPr>
          <w:rStyle w:val="BMSSuperscript"/>
          <w:sz w:val="22"/>
          <w:vertAlign w:val="baseline"/>
        </w:rPr>
        <w:t xml:space="preserve"> </w:t>
      </w:r>
      <w:r w:rsidR="008B4199">
        <w:rPr>
          <w:rStyle w:val="BMSSuperscript"/>
          <w:sz w:val="22"/>
          <w:vertAlign w:val="baseline"/>
        </w:rPr>
        <w:t xml:space="preserve">az volt, </w:t>
      </w:r>
      <w:r w:rsidRPr="006E018F">
        <w:rPr>
          <w:rStyle w:val="BMSSuperscript"/>
          <w:sz w:val="22"/>
          <w:vertAlign w:val="baseline"/>
        </w:rPr>
        <w:t xml:space="preserve">hogy meghatározza a dapagliflozin </w:t>
      </w:r>
      <w:proofErr w:type="spellStart"/>
      <w:r w:rsidRPr="006E018F">
        <w:rPr>
          <w:rStyle w:val="BMSSuperscript"/>
          <w:sz w:val="22"/>
          <w:vertAlign w:val="baseline"/>
        </w:rPr>
        <w:t>cardiovascularis</w:t>
      </w:r>
      <w:proofErr w:type="spellEnd"/>
      <w:r w:rsidRPr="006E018F">
        <w:rPr>
          <w:rStyle w:val="BMSSuperscript"/>
          <w:sz w:val="22"/>
          <w:vertAlign w:val="baseline"/>
        </w:rPr>
        <w:t xml:space="preserve"> eredetű halálozás előfordulási gyakoriságára és a szívelégtelenség súlyosbodására gyakorolt, </w:t>
      </w:r>
      <w:proofErr w:type="spellStart"/>
      <w:r w:rsidRPr="006E018F">
        <w:rPr>
          <w:rStyle w:val="BMSSuperscript"/>
          <w:sz w:val="22"/>
          <w:vertAlign w:val="baseline"/>
        </w:rPr>
        <w:t>placebóhoz</w:t>
      </w:r>
      <w:proofErr w:type="spellEnd"/>
      <w:r w:rsidRPr="006E018F">
        <w:rPr>
          <w:rStyle w:val="BMSSuperscript"/>
          <w:sz w:val="22"/>
          <w:vertAlign w:val="baseline"/>
        </w:rPr>
        <w:t xml:space="preserve"> viszonyított hatását, amikor kiegészítik vele a hagyományos háttérkezelést.</w:t>
      </w:r>
    </w:p>
    <w:p w14:paraId="257D94A4" w14:textId="77777777" w:rsidR="0002243A" w:rsidRPr="006E018F" w:rsidRDefault="0002243A" w:rsidP="0002243A">
      <w:pPr>
        <w:spacing w:line="240" w:lineRule="auto"/>
        <w:rPr>
          <w:rStyle w:val="BMSSuperscript"/>
          <w:sz w:val="22"/>
          <w:vertAlign w:val="baseline"/>
        </w:rPr>
      </w:pPr>
    </w:p>
    <w:p w14:paraId="5DBC1611" w14:textId="77777777" w:rsidR="0002243A" w:rsidRPr="006E018F" w:rsidRDefault="0002243A" w:rsidP="0002243A">
      <w:pPr>
        <w:spacing w:line="240" w:lineRule="auto"/>
        <w:rPr>
          <w:rStyle w:val="BMSSuperscript"/>
          <w:sz w:val="22"/>
          <w:vertAlign w:val="baseline"/>
        </w:rPr>
      </w:pPr>
      <w:r w:rsidRPr="006E018F">
        <w:rPr>
          <w:rStyle w:val="BMSSuperscript"/>
          <w:sz w:val="22"/>
          <w:vertAlign w:val="baseline"/>
        </w:rPr>
        <w:t>4744</w:t>
      </w:r>
      <w:r w:rsidR="00CA5B79">
        <w:rPr>
          <w:rStyle w:val="BMSSuperscript"/>
          <w:sz w:val="22"/>
          <w:vertAlign w:val="baseline"/>
        </w:rPr>
        <w:t> </w:t>
      </w:r>
      <w:r w:rsidRPr="006E018F">
        <w:rPr>
          <w:rStyle w:val="BMSSuperscript"/>
          <w:sz w:val="22"/>
          <w:vertAlign w:val="baseline"/>
        </w:rPr>
        <w:t>beteg közül 2373</w:t>
      </w:r>
      <w:r w:rsidRPr="006E018F">
        <w:rPr>
          <w:rStyle w:val="BMSSuperscript"/>
          <w:sz w:val="22"/>
          <w:vertAlign w:val="baseline"/>
        </w:rPr>
        <w:noBreakHyphen/>
        <w:t xml:space="preserve">at </w:t>
      </w:r>
      <w:proofErr w:type="spellStart"/>
      <w:r w:rsidRPr="006E018F">
        <w:rPr>
          <w:rStyle w:val="BMSSuperscript"/>
          <w:sz w:val="22"/>
          <w:vertAlign w:val="baseline"/>
        </w:rPr>
        <w:t>randomizáltak</w:t>
      </w:r>
      <w:proofErr w:type="spellEnd"/>
      <w:r w:rsidRPr="006E018F">
        <w:rPr>
          <w:rStyle w:val="BMSSuperscript"/>
          <w:sz w:val="22"/>
          <w:vertAlign w:val="baseline"/>
        </w:rPr>
        <w:t xml:space="preserve"> 10 mg dapagliflozinra, és 2371</w:t>
      </w:r>
      <w:r w:rsidRPr="006E018F">
        <w:rPr>
          <w:rStyle w:val="BMSSuperscript"/>
          <w:sz w:val="22"/>
          <w:vertAlign w:val="baseline"/>
        </w:rPr>
        <w:noBreakHyphen/>
        <w:t xml:space="preserve">et </w:t>
      </w:r>
      <w:proofErr w:type="spellStart"/>
      <w:r w:rsidRPr="006E018F">
        <w:rPr>
          <w:rStyle w:val="BMSSuperscript"/>
          <w:sz w:val="22"/>
          <w:vertAlign w:val="baseline"/>
        </w:rPr>
        <w:t>placebóra</w:t>
      </w:r>
      <w:proofErr w:type="spellEnd"/>
      <w:r w:rsidRPr="006E018F">
        <w:rPr>
          <w:rStyle w:val="BMSSuperscript"/>
          <w:sz w:val="22"/>
          <w:vertAlign w:val="baseline"/>
        </w:rPr>
        <w:t xml:space="preserve">, </w:t>
      </w:r>
      <w:r w:rsidR="006A7E65">
        <w:rPr>
          <w:rStyle w:val="BMSSuperscript"/>
          <w:sz w:val="22"/>
          <w:vertAlign w:val="baseline"/>
        </w:rPr>
        <w:t>majd</w:t>
      </w:r>
      <w:r w:rsidRPr="006E018F">
        <w:rPr>
          <w:rStyle w:val="BMSSuperscript"/>
          <w:sz w:val="22"/>
          <w:vertAlign w:val="baseline"/>
        </w:rPr>
        <w:t xml:space="preserve"> követték őket 18 hónapig (medián időtartam). A vizsgálati populáció átlagéletkora 66 év volt, és megközelítőleg 77%</w:t>
      </w:r>
      <w:r w:rsidRPr="006E018F">
        <w:rPr>
          <w:rStyle w:val="BMSSuperscript"/>
          <w:sz w:val="22"/>
          <w:vertAlign w:val="baseline"/>
        </w:rPr>
        <w:noBreakHyphen/>
      </w:r>
      <w:proofErr w:type="spellStart"/>
      <w:r w:rsidRPr="006E018F">
        <w:rPr>
          <w:rStyle w:val="BMSSuperscript"/>
          <w:sz w:val="22"/>
          <w:vertAlign w:val="baseline"/>
        </w:rPr>
        <w:t>uk</w:t>
      </w:r>
      <w:proofErr w:type="spellEnd"/>
      <w:r w:rsidRPr="006E018F">
        <w:rPr>
          <w:rStyle w:val="BMSSuperscript"/>
          <w:sz w:val="22"/>
          <w:vertAlign w:val="baseline"/>
        </w:rPr>
        <w:t xml:space="preserve"> férfi volt.</w:t>
      </w:r>
    </w:p>
    <w:p w14:paraId="13A776C0" w14:textId="77777777" w:rsidR="0002243A" w:rsidRPr="006E018F" w:rsidRDefault="0002243A" w:rsidP="0002243A">
      <w:pPr>
        <w:spacing w:line="240" w:lineRule="auto"/>
        <w:rPr>
          <w:rStyle w:val="BMSSuperscript"/>
          <w:sz w:val="22"/>
          <w:vertAlign w:val="baseline"/>
        </w:rPr>
      </w:pPr>
    </w:p>
    <w:p w14:paraId="1A835ECC" w14:textId="77777777" w:rsidR="0002243A" w:rsidRPr="006E018F" w:rsidRDefault="0002243A" w:rsidP="0002243A">
      <w:pPr>
        <w:spacing w:line="240" w:lineRule="auto"/>
        <w:rPr>
          <w:rStyle w:val="BMSSuperscript"/>
          <w:sz w:val="22"/>
          <w:vertAlign w:val="baseline"/>
        </w:rPr>
      </w:pPr>
      <w:r w:rsidRPr="006E018F">
        <w:rPr>
          <w:rStyle w:val="BMSSuperscript"/>
          <w:sz w:val="22"/>
          <w:vertAlign w:val="baseline"/>
        </w:rPr>
        <w:t>A vizsgálat megkezdésekor a betegek 67,5%</w:t>
      </w:r>
      <w:r w:rsidRPr="006E018F">
        <w:rPr>
          <w:rStyle w:val="BMSSuperscript"/>
          <w:sz w:val="22"/>
          <w:vertAlign w:val="baseline"/>
        </w:rPr>
        <w:noBreakHyphen/>
        <w:t>át sorolták NYHA II.</w:t>
      </w:r>
      <w:r w:rsidR="00CE7393">
        <w:rPr>
          <w:rStyle w:val="BMSSuperscript"/>
          <w:sz w:val="22"/>
          <w:vertAlign w:val="baseline"/>
        </w:rPr>
        <w:t> </w:t>
      </w:r>
      <w:r w:rsidRPr="006E018F">
        <w:rPr>
          <w:rStyle w:val="BMSSuperscript"/>
          <w:sz w:val="22"/>
          <w:vertAlign w:val="baseline"/>
        </w:rPr>
        <w:t>stádiumba, 31,6%</w:t>
      </w:r>
      <w:r w:rsidRPr="006E018F">
        <w:rPr>
          <w:rStyle w:val="BMSSuperscript"/>
          <w:sz w:val="22"/>
          <w:vertAlign w:val="baseline"/>
        </w:rPr>
        <w:noBreakHyphen/>
        <w:t>át III.</w:t>
      </w:r>
      <w:r w:rsidR="00CE7393">
        <w:rPr>
          <w:rStyle w:val="BMSSuperscript"/>
          <w:sz w:val="22"/>
          <w:vertAlign w:val="baseline"/>
        </w:rPr>
        <w:t> </w:t>
      </w:r>
      <w:r w:rsidRPr="006E018F">
        <w:rPr>
          <w:rStyle w:val="BMSSuperscript"/>
          <w:sz w:val="22"/>
          <w:vertAlign w:val="baseline"/>
        </w:rPr>
        <w:t>stádiumba és 0,9%</w:t>
      </w:r>
      <w:r w:rsidRPr="006E018F">
        <w:rPr>
          <w:rStyle w:val="BMSSuperscript"/>
          <w:sz w:val="22"/>
          <w:vertAlign w:val="baseline"/>
        </w:rPr>
        <w:noBreakHyphen/>
        <w:t>át IV.</w:t>
      </w:r>
      <w:r w:rsidR="00C7214C">
        <w:rPr>
          <w:rStyle w:val="BMSSuperscript"/>
          <w:sz w:val="22"/>
          <w:vertAlign w:val="baseline"/>
        </w:rPr>
        <w:t> </w:t>
      </w:r>
      <w:r w:rsidRPr="006E018F">
        <w:rPr>
          <w:rStyle w:val="BMSSuperscript"/>
          <w:sz w:val="22"/>
          <w:vertAlign w:val="baseline"/>
        </w:rPr>
        <w:t xml:space="preserve">stádiumba, a medián LVEF 32% volt, </w:t>
      </w:r>
      <w:bookmarkStart w:id="158" w:name="_Hlk33710799"/>
      <w:r w:rsidRPr="006E018F">
        <w:rPr>
          <w:rStyle w:val="BMSSuperscript"/>
          <w:sz w:val="22"/>
          <w:vertAlign w:val="baseline"/>
        </w:rPr>
        <w:t>a szívelégtelenségek 56%</w:t>
      </w:r>
      <w:r w:rsidRPr="006E018F">
        <w:rPr>
          <w:rStyle w:val="BMSSuperscript"/>
          <w:sz w:val="22"/>
          <w:vertAlign w:val="baseline"/>
        </w:rPr>
        <w:noBreakHyphen/>
      </w:r>
      <w:proofErr w:type="gramStart"/>
      <w:r w:rsidRPr="006E018F">
        <w:rPr>
          <w:rStyle w:val="BMSSuperscript"/>
          <w:sz w:val="22"/>
          <w:vertAlign w:val="baseline"/>
        </w:rPr>
        <w:t>a</w:t>
      </w:r>
      <w:proofErr w:type="gramEnd"/>
      <w:r w:rsidRPr="006E018F">
        <w:rPr>
          <w:rStyle w:val="BMSSuperscript"/>
          <w:sz w:val="22"/>
          <w:vertAlign w:val="baseline"/>
        </w:rPr>
        <w:t xml:space="preserve"> </w:t>
      </w:r>
      <w:proofErr w:type="spellStart"/>
      <w:r w:rsidRPr="006E018F">
        <w:rPr>
          <w:rStyle w:val="BMSSuperscript"/>
          <w:sz w:val="22"/>
          <w:vertAlign w:val="baseline"/>
        </w:rPr>
        <w:t>ischaemiás</w:t>
      </w:r>
      <w:proofErr w:type="spellEnd"/>
      <w:r w:rsidRPr="006E018F">
        <w:rPr>
          <w:rStyle w:val="BMSSuperscript"/>
          <w:sz w:val="22"/>
          <w:vertAlign w:val="baseline"/>
        </w:rPr>
        <w:t xml:space="preserve"> eredetű, 36%</w:t>
      </w:r>
      <w:r w:rsidRPr="006E018F">
        <w:rPr>
          <w:rStyle w:val="BMSSuperscript"/>
          <w:sz w:val="22"/>
          <w:vertAlign w:val="baseline"/>
        </w:rPr>
        <w:noBreakHyphen/>
        <w:t xml:space="preserve">a nem </w:t>
      </w:r>
      <w:proofErr w:type="spellStart"/>
      <w:r w:rsidRPr="006E018F">
        <w:rPr>
          <w:rStyle w:val="BMSSuperscript"/>
          <w:sz w:val="22"/>
          <w:vertAlign w:val="baseline"/>
        </w:rPr>
        <w:t>ischaemiás</w:t>
      </w:r>
      <w:proofErr w:type="spellEnd"/>
      <w:r w:rsidRPr="006E018F">
        <w:rPr>
          <w:rStyle w:val="BMSSuperscript"/>
          <w:sz w:val="22"/>
          <w:vertAlign w:val="baseline"/>
        </w:rPr>
        <w:t xml:space="preserve"> eredetű, és 8%</w:t>
      </w:r>
      <w:r w:rsidRPr="006E018F">
        <w:rPr>
          <w:rStyle w:val="BMSSuperscript"/>
          <w:sz w:val="22"/>
          <w:vertAlign w:val="baseline"/>
        </w:rPr>
        <w:noBreakHyphen/>
      </w:r>
      <w:proofErr w:type="gramStart"/>
      <w:r w:rsidRPr="006E018F">
        <w:rPr>
          <w:rStyle w:val="BMSSuperscript"/>
          <w:sz w:val="22"/>
          <w:vertAlign w:val="baseline"/>
        </w:rPr>
        <w:t>a</w:t>
      </w:r>
      <w:proofErr w:type="gramEnd"/>
      <w:r w:rsidRPr="006E018F">
        <w:rPr>
          <w:rStyle w:val="BMSSuperscript"/>
          <w:sz w:val="22"/>
          <w:vertAlign w:val="baseline"/>
        </w:rPr>
        <w:t xml:space="preserve"> ismeretlen </w:t>
      </w:r>
      <w:proofErr w:type="spellStart"/>
      <w:r w:rsidRPr="006E018F">
        <w:rPr>
          <w:rStyle w:val="BMSSuperscript"/>
          <w:sz w:val="22"/>
          <w:vertAlign w:val="baseline"/>
        </w:rPr>
        <w:t>etiológiájú</w:t>
      </w:r>
      <w:proofErr w:type="spellEnd"/>
      <w:r w:rsidRPr="006E018F">
        <w:rPr>
          <w:rStyle w:val="BMSSuperscript"/>
          <w:sz w:val="22"/>
          <w:vertAlign w:val="baseline"/>
        </w:rPr>
        <w:t xml:space="preserve"> volt. Minden </w:t>
      </w:r>
      <w:r w:rsidR="001901F6">
        <w:rPr>
          <w:rStyle w:val="BMSSuperscript"/>
          <w:sz w:val="22"/>
          <w:vertAlign w:val="baseline"/>
        </w:rPr>
        <w:t>kezelési</w:t>
      </w:r>
      <w:r w:rsidRPr="006E018F">
        <w:rPr>
          <w:rStyle w:val="BMSSuperscript"/>
          <w:sz w:val="22"/>
          <w:vertAlign w:val="baseline"/>
        </w:rPr>
        <w:t xml:space="preserve"> csoport</w:t>
      </w:r>
      <w:r w:rsidR="001901F6">
        <w:rPr>
          <w:rStyle w:val="BMSSuperscript"/>
          <w:sz w:val="22"/>
          <w:vertAlign w:val="baseline"/>
        </w:rPr>
        <w:t>hoz tartozó</w:t>
      </w:r>
      <w:r w:rsidRPr="006E018F">
        <w:rPr>
          <w:rStyle w:val="BMSSuperscript"/>
          <w:sz w:val="22"/>
          <w:vertAlign w:val="baseline"/>
        </w:rPr>
        <w:t xml:space="preserve"> betegek 42%</w:t>
      </w:r>
      <w:r w:rsidRPr="006E018F">
        <w:rPr>
          <w:rStyle w:val="BMSSuperscript"/>
          <w:sz w:val="22"/>
          <w:vertAlign w:val="baseline"/>
        </w:rPr>
        <w:noBreakHyphen/>
      </w:r>
      <w:proofErr w:type="spellStart"/>
      <w:r w:rsidRPr="006E018F">
        <w:rPr>
          <w:rStyle w:val="BMSSuperscript"/>
          <w:sz w:val="22"/>
          <w:vertAlign w:val="baseline"/>
        </w:rPr>
        <w:t>ának</w:t>
      </w:r>
      <w:proofErr w:type="spellEnd"/>
      <w:r w:rsidRPr="006E018F">
        <w:rPr>
          <w:rStyle w:val="BMSSuperscript"/>
          <w:sz w:val="22"/>
          <w:vertAlign w:val="baseline"/>
        </w:rPr>
        <w:t xml:space="preserve"> anamnézisben szerepelt 2</w:t>
      </w:r>
      <w:r w:rsidRPr="006E018F">
        <w:rPr>
          <w:rStyle w:val="BMSSuperscript"/>
          <w:sz w:val="22"/>
          <w:vertAlign w:val="baseline"/>
        </w:rPr>
        <w:noBreakHyphen/>
        <w:t xml:space="preserve">es típusú diabetes mellitus, és </w:t>
      </w:r>
      <w:bookmarkEnd w:id="158"/>
      <w:r w:rsidRPr="006E018F">
        <w:rPr>
          <w:rStyle w:val="BMSSuperscript"/>
          <w:sz w:val="22"/>
          <w:vertAlign w:val="baseline"/>
        </w:rPr>
        <w:t xml:space="preserve">mind a beválogatáskor, mind a </w:t>
      </w:r>
      <w:proofErr w:type="spellStart"/>
      <w:r w:rsidRPr="006E018F">
        <w:rPr>
          <w:rStyle w:val="BMSSuperscript"/>
          <w:sz w:val="22"/>
          <w:vertAlign w:val="baseline"/>
        </w:rPr>
        <w:t>randomizációkor</w:t>
      </w:r>
      <w:proofErr w:type="spellEnd"/>
      <w:r w:rsidRPr="006E018F">
        <w:rPr>
          <w:rStyle w:val="BMSSuperscript"/>
          <w:sz w:val="22"/>
          <w:vertAlign w:val="baseline"/>
        </w:rPr>
        <w:t xml:space="preserve"> mért HbA1c</w:t>
      </w:r>
      <w:r w:rsidR="00626484">
        <w:rPr>
          <w:rStyle w:val="BMSSuperscript"/>
          <w:sz w:val="22"/>
          <w:vertAlign w:val="baseline"/>
        </w:rPr>
        <w:t> </w:t>
      </w:r>
      <w:r w:rsidRPr="006E018F">
        <w:rPr>
          <w:rStyle w:val="BMSSuperscript"/>
          <w:sz w:val="22"/>
          <w:vertAlign w:val="baseline"/>
        </w:rPr>
        <w:t>≥</w:t>
      </w:r>
      <w:r w:rsidR="00626484">
        <w:rPr>
          <w:rStyle w:val="BMSSuperscript"/>
          <w:sz w:val="22"/>
          <w:vertAlign w:val="baseline"/>
        </w:rPr>
        <w:t> </w:t>
      </w:r>
      <w:r w:rsidRPr="006E018F">
        <w:rPr>
          <w:rStyle w:val="BMSSuperscript"/>
          <w:sz w:val="22"/>
          <w:vertAlign w:val="baseline"/>
        </w:rPr>
        <w:t>6,5% alapján mindegyik csoportban a betegek további 3%</w:t>
      </w:r>
      <w:r w:rsidRPr="006E018F">
        <w:rPr>
          <w:rStyle w:val="BMSSuperscript"/>
          <w:sz w:val="22"/>
          <w:vertAlign w:val="baseline"/>
        </w:rPr>
        <w:noBreakHyphen/>
        <w:t>a került 2</w:t>
      </w:r>
      <w:r w:rsidRPr="006E018F">
        <w:rPr>
          <w:rStyle w:val="BMSSuperscript"/>
          <w:sz w:val="22"/>
          <w:vertAlign w:val="baseline"/>
        </w:rPr>
        <w:noBreakHyphen/>
        <w:t>es típusú diabetes mellitus</w:t>
      </w:r>
      <w:r w:rsidR="004A2106">
        <w:rPr>
          <w:rStyle w:val="BMSSuperscript"/>
          <w:sz w:val="22"/>
          <w:vertAlign w:val="baseline"/>
        </w:rPr>
        <w:t xml:space="preserve"> </w:t>
      </w:r>
      <w:r w:rsidR="004A2106">
        <w:t>szerint</w:t>
      </w:r>
      <w:r w:rsidR="000963EB">
        <w:rPr>
          <w:rStyle w:val="BMSSuperscript"/>
          <w:sz w:val="22"/>
          <w:vertAlign w:val="baseline"/>
        </w:rPr>
        <w:t xml:space="preserve"> </w:t>
      </w:r>
      <w:r w:rsidR="000963EB" w:rsidRPr="006E018F">
        <w:rPr>
          <w:rStyle w:val="BMSSuperscript"/>
          <w:sz w:val="22"/>
          <w:vertAlign w:val="baseline"/>
        </w:rPr>
        <w:t>besorolásra</w:t>
      </w:r>
      <w:r w:rsidRPr="006E018F">
        <w:rPr>
          <w:rStyle w:val="BMSSuperscript"/>
          <w:sz w:val="22"/>
          <w:vertAlign w:val="baseline"/>
        </w:rPr>
        <w:t xml:space="preserve">. A betegek </w:t>
      </w:r>
      <w:r w:rsidR="001901F6">
        <w:rPr>
          <w:rStyle w:val="BMSSuperscript"/>
          <w:sz w:val="22"/>
          <w:vertAlign w:val="baseline"/>
        </w:rPr>
        <w:t xml:space="preserve">szokásos, protokoll szerinti </w:t>
      </w:r>
      <w:r w:rsidRPr="006E018F">
        <w:rPr>
          <w:rStyle w:val="BMSSuperscript"/>
          <w:sz w:val="22"/>
          <w:vertAlign w:val="baseline"/>
        </w:rPr>
        <w:t>kezelést kaptak. A betegek 94%</w:t>
      </w:r>
      <w:r w:rsidRPr="006E018F">
        <w:rPr>
          <w:rStyle w:val="BMSSuperscript"/>
          <w:sz w:val="22"/>
          <w:vertAlign w:val="baseline"/>
        </w:rPr>
        <w:noBreakHyphen/>
        <w:t>át kezelték ACE</w:t>
      </w:r>
      <w:r w:rsidRPr="006E018F">
        <w:rPr>
          <w:rStyle w:val="BMSSuperscript"/>
          <w:sz w:val="22"/>
          <w:vertAlign w:val="baseline"/>
        </w:rPr>
        <w:noBreakHyphen/>
        <w:t>inhibitorral, ARB</w:t>
      </w:r>
      <w:r w:rsidRPr="006E018F">
        <w:rPr>
          <w:rStyle w:val="BMSSuperscript"/>
          <w:sz w:val="22"/>
          <w:vertAlign w:val="baseline"/>
        </w:rPr>
        <w:noBreakHyphen/>
        <w:t xml:space="preserve">vel vagy </w:t>
      </w:r>
      <w:proofErr w:type="spellStart"/>
      <w:r w:rsidRPr="006E018F">
        <w:rPr>
          <w:rStyle w:val="BMSSuperscript"/>
          <w:sz w:val="22"/>
          <w:vertAlign w:val="baseline"/>
        </w:rPr>
        <w:t>angiotenzin</w:t>
      </w:r>
      <w:proofErr w:type="spellEnd"/>
      <w:r w:rsidRPr="006E018F">
        <w:rPr>
          <w:rStyle w:val="BMSSuperscript"/>
          <w:sz w:val="22"/>
          <w:vertAlign w:val="baseline"/>
        </w:rPr>
        <w:noBreakHyphen/>
        <w:t>receptor</w:t>
      </w:r>
      <w:r w:rsidRPr="006E018F">
        <w:rPr>
          <w:rStyle w:val="BMSSuperscript"/>
          <w:sz w:val="22"/>
          <w:vertAlign w:val="baseline"/>
        </w:rPr>
        <w:noBreakHyphen/>
      </w:r>
      <w:proofErr w:type="spellStart"/>
      <w:r w:rsidRPr="006E018F">
        <w:rPr>
          <w:rStyle w:val="BMSSuperscript"/>
          <w:sz w:val="22"/>
          <w:vertAlign w:val="baseline"/>
        </w:rPr>
        <w:t>neprilizin</w:t>
      </w:r>
      <w:proofErr w:type="spellEnd"/>
      <w:r w:rsidRPr="006E018F">
        <w:rPr>
          <w:rStyle w:val="BMSSuperscript"/>
          <w:sz w:val="22"/>
          <w:vertAlign w:val="baseline"/>
        </w:rPr>
        <w:t xml:space="preserve"> inhibitorral (ARNI, 11%), 96%</w:t>
      </w:r>
      <w:r w:rsidRPr="006E018F">
        <w:rPr>
          <w:rStyle w:val="BMSSuperscript"/>
          <w:sz w:val="22"/>
          <w:vertAlign w:val="baseline"/>
        </w:rPr>
        <w:noBreakHyphen/>
        <w:t>át béta</w:t>
      </w:r>
      <w:r w:rsidRPr="006E018F">
        <w:rPr>
          <w:rStyle w:val="BMSSuperscript"/>
          <w:sz w:val="22"/>
          <w:vertAlign w:val="baseline"/>
        </w:rPr>
        <w:noBreakHyphen/>
        <w:t>blokkolóval, 71%</w:t>
      </w:r>
      <w:r w:rsidRPr="006E018F">
        <w:rPr>
          <w:rStyle w:val="BMSSuperscript"/>
          <w:sz w:val="22"/>
          <w:vertAlign w:val="baseline"/>
        </w:rPr>
        <w:noBreakHyphen/>
        <w:t xml:space="preserve">át </w:t>
      </w:r>
      <w:proofErr w:type="spellStart"/>
      <w:r w:rsidRPr="006E018F">
        <w:rPr>
          <w:rStyle w:val="BMSSuperscript"/>
          <w:sz w:val="22"/>
          <w:vertAlign w:val="baseline"/>
        </w:rPr>
        <w:t>mineralokortikoid</w:t>
      </w:r>
      <w:proofErr w:type="spellEnd"/>
      <w:r w:rsidRPr="006E018F">
        <w:rPr>
          <w:rStyle w:val="BMSSuperscript"/>
          <w:sz w:val="22"/>
          <w:vertAlign w:val="baseline"/>
        </w:rPr>
        <w:noBreakHyphen/>
        <w:t>receptor antagonistával (MRA), 93%</w:t>
      </w:r>
      <w:r w:rsidRPr="006E018F">
        <w:rPr>
          <w:rStyle w:val="BMSSuperscript"/>
          <w:sz w:val="22"/>
          <w:vertAlign w:val="baseline"/>
        </w:rPr>
        <w:noBreakHyphen/>
        <w:t xml:space="preserve">át </w:t>
      </w:r>
      <w:proofErr w:type="spellStart"/>
      <w:r w:rsidRPr="006E018F">
        <w:rPr>
          <w:rStyle w:val="BMSSuperscript"/>
          <w:sz w:val="22"/>
          <w:vertAlign w:val="baseline"/>
        </w:rPr>
        <w:t>diuretikummal</w:t>
      </w:r>
      <w:proofErr w:type="spellEnd"/>
      <w:r w:rsidRPr="006E018F">
        <w:rPr>
          <w:rStyle w:val="BMSSuperscript"/>
          <w:sz w:val="22"/>
          <w:vertAlign w:val="baseline"/>
        </w:rPr>
        <w:t xml:space="preserve"> és 26%</w:t>
      </w:r>
      <w:r w:rsidRPr="006E018F">
        <w:rPr>
          <w:rStyle w:val="BMSSuperscript"/>
          <w:sz w:val="22"/>
          <w:vertAlign w:val="baseline"/>
        </w:rPr>
        <w:noBreakHyphen/>
        <w:t xml:space="preserve">át egy </w:t>
      </w:r>
      <w:proofErr w:type="spellStart"/>
      <w:r w:rsidRPr="006E018F">
        <w:rPr>
          <w:rStyle w:val="BMSSuperscript"/>
          <w:sz w:val="22"/>
          <w:vertAlign w:val="baseline"/>
        </w:rPr>
        <w:t>implantálható</w:t>
      </w:r>
      <w:proofErr w:type="spellEnd"/>
      <w:r w:rsidRPr="006E018F">
        <w:rPr>
          <w:rStyle w:val="BMSSuperscript"/>
          <w:sz w:val="22"/>
          <w:vertAlign w:val="baseline"/>
        </w:rPr>
        <w:t xml:space="preserve"> eszközzel</w:t>
      </w:r>
      <w:r w:rsidR="00C476D6">
        <w:rPr>
          <w:rStyle w:val="BMSSuperscript"/>
          <w:sz w:val="22"/>
          <w:vertAlign w:val="baseline"/>
        </w:rPr>
        <w:t xml:space="preserve"> </w:t>
      </w:r>
      <w:r w:rsidR="00C476D6">
        <w:t>(</w:t>
      </w:r>
      <w:proofErr w:type="spellStart"/>
      <w:r w:rsidR="00C476D6">
        <w:t>defibrillátor</w:t>
      </w:r>
      <w:proofErr w:type="spellEnd"/>
      <w:r w:rsidR="00C476D6">
        <w:t xml:space="preserve"> funkcióval)</w:t>
      </w:r>
      <w:r w:rsidRPr="006E018F">
        <w:rPr>
          <w:rStyle w:val="BMSSuperscript"/>
          <w:sz w:val="22"/>
          <w:vertAlign w:val="baseline"/>
        </w:rPr>
        <w:t>.</w:t>
      </w:r>
    </w:p>
    <w:p w14:paraId="3CD870AE" w14:textId="77777777" w:rsidR="0002243A" w:rsidRPr="006E018F" w:rsidRDefault="0002243A" w:rsidP="0002243A">
      <w:pPr>
        <w:spacing w:line="240" w:lineRule="auto"/>
        <w:rPr>
          <w:rStyle w:val="BMSSuperscript"/>
          <w:sz w:val="22"/>
          <w:vertAlign w:val="baseline"/>
        </w:rPr>
      </w:pPr>
    </w:p>
    <w:p w14:paraId="5667A25E" w14:textId="77777777" w:rsidR="0002243A" w:rsidRPr="00613280" w:rsidRDefault="0002243A" w:rsidP="0002243A">
      <w:pPr>
        <w:spacing w:line="240" w:lineRule="auto"/>
        <w:rPr>
          <w:rStyle w:val="BMSSuperscript"/>
          <w:sz w:val="22"/>
          <w:vertAlign w:val="baseline"/>
        </w:rPr>
      </w:pPr>
      <w:r w:rsidRPr="00613280">
        <w:rPr>
          <w:rStyle w:val="BMSSuperscript"/>
          <w:sz w:val="22"/>
          <w:vertAlign w:val="baseline"/>
        </w:rPr>
        <w:t>Azokat a beteg</w:t>
      </w:r>
      <w:r w:rsidR="00DE447F">
        <w:rPr>
          <w:rStyle w:val="BMSSuperscript"/>
          <w:sz w:val="22"/>
          <w:vertAlign w:val="baseline"/>
        </w:rPr>
        <w:t>e</w:t>
      </w:r>
      <w:r w:rsidRPr="00613280">
        <w:rPr>
          <w:rStyle w:val="BMSSuperscript"/>
          <w:sz w:val="22"/>
          <w:vertAlign w:val="baseline"/>
        </w:rPr>
        <w:t xml:space="preserve">ket, akiknek a beválogatáskor az </w:t>
      </w:r>
      <w:proofErr w:type="spellStart"/>
      <w:r w:rsidRPr="00613280">
        <w:rPr>
          <w:rStyle w:val="BMSSuperscript"/>
          <w:sz w:val="22"/>
          <w:vertAlign w:val="baseline"/>
        </w:rPr>
        <w:t>eGFR</w:t>
      </w:r>
      <w:proofErr w:type="spellEnd"/>
      <w:r w:rsidRPr="00613280">
        <w:rPr>
          <w:rStyle w:val="BMSSuperscript"/>
          <w:sz w:val="22"/>
          <w:vertAlign w:val="baseline"/>
        </w:rPr>
        <w:noBreakHyphen/>
        <w:t>je ≥</w:t>
      </w:r>
      <w:r w:rsidR="00CA5B79" w:rsidRPr="00613280">
        <w:rPr>
          <w:rStyle w:val="BMSSuperscript"/>
          <w:sz w:val="22"/>
          <w:vertAlign w:val="baseline"/>
        </w:rPr>
        <w:t> </w:t>
      </w:r>
      <w:r w:rsidRPr="00613280">
        <w:rPr>
          <w:rStyle w:val="BMSSuperscript"/>
          <w:sz w:val="22"/>
          <w:vertAlign w:val="baseline"/>
        </w:rPr>
        <w:t>30 ml/perc/1,73 m</w:t>
      </w:r>
      <w:r w:rsidRPr="00613280">
        <w:rPr>
          <w:rStyle w:val="BMSSuperscript"/>
          <w:sz w:val="22"/>
        </w:rPr>
        <w:t>2</w:t>
      </w:r>
      <w:r w:rsidRPr="00613280">
        <w:rPr>
          <w:rStyle w:val="BMSSuperscript"/>
          <w:sz w:val="22"/>
          <w:vertAlign w:val="baseline"/>
        </w:rPr>
        <w:t xml:space="preserve"> volt, beválogatták a vizsgálatba. Az átlagos </w:t>
      </w:r>
      <w:proofErr w:type="spellStart"/>
      <w:r w:rsidRPr="00613280">
        <w:rPr>
          <w:rStyle w:val="BMSSuperscript"/>
          <w:sz w:val="22"/>
          <w:vertAlign w:val="baseline"/>
        </w:rPr>
        <w:t>eGFR</w:t>
      </w:r>
      <w:proofErr w:type="spellEnd"/>
      <w:r w:rsidRPr="00613280">
        <w:rPr>
          <w:rStyle w:val="BMSSuperscript"/>
          <w:sz w:val="22"/>
          <w:vertAlign w:val="baseline"/>
        </w:rPr>
        <w:t xml:space="preserve"> 66 ml/perc/1,73 m</w:t>
      </w:r>
      <w:r w:rsidRPr="00613280">
        <w:rPr>
          <w:rStyle w:val="BMSSuperscript"/>
          <w:sz w:val="22"/>
        </w:rPr>
        <w:t>2</w:t>
      </w:r>
      <w:r w:rsidRPr="00613280">
        <w:rPr>
          <w:rStyle w:val="BMSSuperscript"/>
          <w:sz w:val="22"/>
          <w:vertAlign w:val="baseline"/>
        </w:rPr>
        <w:t xml:space="preserve"> volt, a betegek 41%</w:t>
      </w:r>
      <w:r w:rsidRPr="00613280">
        <w:rPr>
          <w:rStyle w:val="BMSSuperscript"/>
          <w:sz w:val="22"/>
          <w:vertAlign w:val="baseline"/>
        </w:rPr>
        <w:noBreakHyphen/>
      </w:r>
      <w:proofErr w:type="spellStart"/>
      <w:r w:rsidRPr="00613280">
        <w:rPr>
          <w:rStyle w:val="BMSSuperscript"/>
          <w:sz w:val="22"/>
          <w:vertAlign w:val="baseline"/>
        </w:rPr>
        <w:t>ának</w:t>
      </w:r>
      <w:proofErr w:type="spellEnd"/>
      <w:r w:rsidRPr="00613280">
        <w:rPr>
          <w:rStyle w:val="BMSSuperscript"/>
          <w:sz w:val="22"/>
          <w:vertAlign w:val="baseline"/>
        </w:rPr>
        <w:t xml:space="preserve"> az </w:t>
      </w:r>
      <w:proofErr w:type="spellStart"/>
      <w:r w:rsidRPr="00613280">
        <w:rPr>
          <w:rStyle w:val="BMSSuperscript"/>
          <w:sz w:val="22"/>
          <w:vertAlign w:val="baseline"/>
        </w:rPr>
        <w:t>eGFR</w:t>
      </w:r>
      <w:proofErr w:type="spellEnd"/>
      <w:r w:rsidRPr="00613280">
        <w:rPr>
          <w:rStyle w:val="BMSSuperscript"/>
          <w:sz w:val="22"/>
          <w:vertAlign w:val="baseline"/>
        </w:rPr>
        <w:noBreakHyphen/>
        <w:t xml:space="preserve">je </w:t>
      </w:r>
      <w:proofErr w:type="gramStart"/>
      <w:r w:rsidRPr="00613280">
        <w:rPr>
          <w:rStyle w:val="BMSSuperscript"/>
          <w:sz w:val="22"/>
          <w:vertAlign w:val="baseline"/>
        </w:rPr>
        <w:t>&lt; 60</w:t>
      </w:r>
      <w:proofErr w:type="gramEnd"/>
      <w:r w:rsidRPr="00613280">
        <w:rPr>
          <w:rStyle w:val="BMSSuperscript"/>
          <w:sz w:val="22"/>
          <w:vertAlign w:val="baseline"/>
        </w:rPr>
        <w:t> ml/perc/1,73 m</w:t>
      </w:r>
      <w:r w:rsidRPr="00613280">
        <w:rPr>
          <w:rStyle w:val="BMSSuperscript"/>
          <w:sz w:val="22"/>
        </w:rPr>
        <w:t>2</w:t>
      </w:r>
      <w:r w:rsidRPr="00613280">
        <w:rPr>
          <w:rStyle w:val="BMSSuperscript"/>
          <w:sz w:val="22"/>
          <w:vertAlign w:val="baseline"/>
        </w:rPr>
        <w:t>, és 15%</w:t>
      </w:r>
      <w:r w:rsidRPr="00613280">
        <w:rPr>
          <w:rStyle w:val="BMSSuperscript"/>
          <w:sz w:val="22"/>
          <w:vertAlign w:val="baseline"/>
        </w:rPr>
        <w:noBreakHyphen/>
      </w:r>
      <w:proofErr w:type="spellStart"/>
      <w:r w:rsidRPr="00613280">
        <w:rPr>
          <w:rStyle w:val="BMSSuperscript"/>
          <w:sz w:val="22"/>
          <w:vertAlign w:val="baseline"/>
        </w:rPr>
        <w:t>ának</w:t>
      </w:r>
      <w:proofErr w:type="spellEnd"/>
      <w:r w:rsidRPr="00613280">
        <w:rPr>
          <w:rStyle w:val="BMSSuperscript"/>
          <w:sz w:val="22"/>
          <w:vertAlign w:val="baseline"/>
        </w:rPr>
        <w:t xml:space="preserve"> az </w:t>
      </w:r>
      <w:proofErr w:type="spellStart"/>
      <w:r w:rsidRPr="00613280">
        <w:rPr>
          <w:rStyle w:val="BMSSuperscript"/>
          <w:sz w:val="22"/>
          <w:vertAlign w:val="baseline"/>
        </w:rPr>
        <w:t>eGFR</w:t>
      </w:r>
      <w:proofErr w:type="spellEnd"/>
      <w:r w:rsidRPr="00613280">
        <w:rPr>
          <w:rStyle w:val="BMSSuperscript"/>
          <w:sz w:val="22"/>
          <w:vertAlign w:val="baseline"/>
        </w:rPr>
        <w:noBreakHyphen/>
        <w:t xml:space="preserve">je </w:t>
      </w:r>
      <w:proofErr w:type="gramStart"/>
      <w:r w:rsidRPr="00613280">
        <w:rPr>
          <w:rStyle w:val="BMSSuperscript"/>
          <w:sz w:val="22"/>
          <w:vertAlign w:val="baseline"/>
        </w:rPr>
        <w:t>&lt; 45</w:t>
      </w:r>
      <w:proofErr w:type="gramEnd"/>
      <w:r w:rsidRPr="00613280">
        <w:rPr>
          <w:rStyle w:val="BMSSuperscript"/>
          <w:sz w:val="22"/>
          <w:vertAlign w:val="baseline"/>
        </w:rPr>
        <w:t> ml/perc/1,73 m</w:t>
      </w:r>
      <w:r w:rsidRPr="00613280">
        <w:rPr>
          <w:rStyle w:val="BMSSuperscript"/>
          <w:sz w:val="22"/>
        </w:rPr>
        <w:t>2</w:t>
      </w:r>
      <w:r w:rsidRPr="00613280">
        <w:rPr>
          <w:rStyle w:val="BMSSuperscript"/>
          <w:sz w:val="22"/>
          <w:vertAlign w:val="baseline"/>
        </w:rPr>
        <w:t xml:space="preserve"> volt.</w:t>
      </w:r>
    </w:p>
    <w:p w14:paraId="60CCE436" w14:textId="77777777" w:rsidR="0002243A" w:rsidRPr="00613280" w:rsidRDefault="0002243A" w:rsidP="0002243A">
      <w:pPr>
        <w:spacing w:line="240" w:lineRule="auto"/>
        <w:rPr>
          <w:rStyle w:val="BMSSuperscript"/>
          <w:sz w:val="22"/>
          <w:vertAlign w:val="baseline"/>
        </w:rPr>
      </w:pPr>
    </w:p>
    <w:p w14:paraId="2F5BD352" w14:textId="77777777" w:rsidR="0002243A" w:rsidRPr="00B95E11" w:rsidRDefault="0002243A" w:rsidP="00613280">
      <w:pPr>
        <w:spacing w:line="240" w:lineRule="auto"/>
        <w:rPr>
          <w:rStyle w:val="BMSSuperscript"/>
          <w:i/>
          <w:iCs/>
          <w:sz w:val="22"/>
          <w:vertAlign w:val="baseline"/>
        </w:rPr>
      </w:pPr>
      <w:proofErr w:type="spellStart"/>
      <w:r w:rsidRPr="00B95E11">
        <w:rPr>
          <w:rStyle w:val="BMSSuperscript"/>
          <w:i/>
          <w:iCs/>
          <w:sz w:val="22"/>
          <w:vertAlign w:val="baseline"/>
        </w:rPr>
        <w:t>Cardiovascularis</w:t>
      </w:r>
      <w:proofErr w:type="spellEnd"/>
      <w:r w:rsidRPr="00B95E11">
        <w:rPr>
          <w:rStyle w:val="BMSSuperscript"/>
          <w:i/>
          <w:iCs/>
          <w:sz w:val="22"/>
          <w:vertAlign w:val="baseline"/>
        </w:rPr>
        <w:t xml:space="preserve"> eredetű halálozás és a szívelégtelenség súlyosbodása</w:t>
      </w:r>
    </w:p>
    <w:p w14:paraId="70C6B33F" w14:textId="77777777" w:rsidR="0002243A" w:rsidRDefault="0002243A" w:rsidP="0002243A">
      <w:pPr>
        <w:spacing w:line="240" w:lineRule="auto"/>
        <w:rPr>
          <w:rStyle w:val="BMSSuperscript"/>
          <w:sz w:val="22"/>
          <w:vertAlign w:val="baseline"/>
        </w:rPr>
      </w:pPr>
      <w:r w:rsidRPr="00613280">
        <w:rPr>
          <w:rStyle w:val="BMSSuperscript"/>
          <w:sz w:val="22"/>
          <w:vertAlign w:val="baseline"/>
        </w:rPr>
        <w:t xml:space="preserve">A dapagliflozin a </w:t>
      </w:r>
      <w:proofErr w:type="spellStart"/>
      <w:r w:rsidRPr="00613280">
        <w:rPr>
          <w:rStyle w:val="BMSSuperscript"/>
          <w:sz w:val="22"/>
          <w:vertAlign w:val="baseline"/>
        </w:rPr>
        <w:t>placebóhoz</w:t>
      </w:r>
      <w:proofErr w:type="spellEnd"/>
      <w:r w:rsidRPr="00613280">
        <w:rPr>
          <w:rStyle w:val="BMSSuperscript"/>
          <w:sz w:val="22"/>
          <w:vertAlign w:val="baseline"/>
        </w:rPr>
        <w:t xml:space="preserve"> képest jobb volt a </w:t>
      </w:r>
      <w:proofErr w:type="spellStart"/>
      <w:r w:rsidRPr="00613280">
        <w:rPr>
          <w:rStyle w:val="BMSSuperscript"/>
          <w:sz w:val="22"/>
          <w:vertAlign w:val="baseline"/>
        </w:rPr>
        <w:t>cardiovascularis</w:t>
      </w:r>
      <w:proofErr w:type="spellEnd"/>
      <w:r w:rsidRPr="00613280">
        <w:rPr>
          <w:rStyle w:val="BMSSuperscript"/>
          <w:sz w:val="22"/>
          <w:vertAlign w:val="baseline"/>
        </w:rPr>
        <w:t xml:space="preserve"> eredetű halálozásból, szívelégtelenség miatti </w:t>
      </w:r>
      <w:proofErr w:type="spellStart"/>
      <w:r w:rsidRPr="00613280">
        <w:rPr>
          <w:rStyle w:val="BMSSuperscript"/>
          <w:sz w:val="22"/>
          <w:vertAlign w:val="baseline"/>
        </w:rPr>
        <w:t>hospitalizációból</w:t>
      </w:r>
      <w:proofErr w:type="spellEnd"/>
      <w:r w:rsidRPr="00613280">
        <w:rPr>
          <w:rStyle w:val="BMSSuperscript"/>
          <w:sz w:val="22"/>
          <w:vertAlign w:val="baseline"/>
        </w:rPr>
        <w:t xml:space="preserve"> vagy szívelégtelenség miatti sürgős kontrollvizsgálatból álló elsődleges összetett végpont megelőzésében </w:t>
      </w:r>
      <w:bookmarkStart w:id="159" w:name="_Hlk33710895"/>
      <w:r w:rsidRPr="00613280">
        <w:rPr>
          <w:rStyle w:val="BMSSuperscript"/>
          <w:sz w:val="22"/>
          <w:vertAlign w:val="baseline"/>
        </w:rPr>
        <w:t>(HR: 0,74 [95%</w:t>
      </w:r>
      <w:r w:rsidRPr="00613280">
        <w:rPr>
          <w:rStyle w:val="BMSSuperscript"/>
          <w:sz w:val="22"/>
          <w:vertAlign w:val="baseline"/>
        </w:rPr>
        <w:noBreakHyphen/>
        <w:t>os CI: 0,65</w:t>
      </w:r>
      <w:r w:rsidR="00CA5B79" w:rsidRPr="00613280">
        <w:rPr>
          <w:rStyle w:val="BMSSuperscript"/>
          <w:sz w:val="22"/>
          <w:vertAlign w:val="baseline"/>
        </w:rPr>
        <w:t>;</w:t>
      </w:r>
      <w:r w:rsidRPr="00613280">
        <w:rPr>
          <w:rStyle w:val="BMSSuperscript"/>
          <w:sz w:val="22"/>
          <w:vertAlign w:val="baseline"/>
        </w:rPr>
        <w:t xml:space="preserve"> 0,85], p</w:t>
      </w:r>
      <w:r w:rsidR="00C070B5">
        <w:rPr>
          <w:rStyle w:val="BMSSuperscript"/>
          <w:sz w:val="22"/>
          <w:vertAlign w:val="baseline"/>
        </w:rPr>
        <w:t> </w:t>
      </w:r>
      <w:proofErr w:type="gramStart"/>
      <w:r w:rsidRPr="00613280">
        <w:rPr>
          <w:rStyle w:val="BMSSuperscript"/>
          <w:sz w:val="22"/>
          <w:vertAlign w:val="baseline"/>
        </w:rPr>
        <w:t>&lt; 0</w:t>
      </w:r>
      <w:proofErr w:type="gramEnd"/>
      <w:r w:rsidRPr="00613280">
        <w:rPr>
          <w:rStyle w:val="BMSSuperscript"/>
          <w:sz w:val="22"/>
          <w:vertAlign w:val="baseline"/>
        </w:rPr>
        <w:t>,0001)</w:t>
      </w:r>
      <w:bookmarkEnd w:id="159"/>
      <w:r w:rsidRPr="00613280">
        <w:rPr>
          <w:rStyle w:val="BMSSuperscript"/>
          <w:sz w:val="22"/>
          <w:vertAlign w:val="baseline"/>
        </w:rPr>
        <w:t xml:space="preserve">. </w:t>
      </w:r>
      <w:bookmarkStart w:id="160" w:name="_Hlk33711336"/>
      <w:r w:rsidRPr="00613280">
        <w:rPr>
          <w:rStyle w:val="BMSSuperscript"/>
          <w:sz w:val="22"/>
          <w:vertAlign w:val="baseline"/>
        </w:rPr>
        <w:t>A hatást korán észlelték, és a vizsgálat időtartama alatt mindvégig fennmaradt (3.</w:t>
      </w:r>
      <w:r w:rsidR="00CA5B79" w:rsidRPr="00613280">
        <w:rPr>
          <w:rStyle w:val="BMSSuperscript"/>
          <w:sz w:val="22"/>
          <w:vertAlign w:val="baseline"/>
        </w:rPr>
        <w:t> </w:t>
      </w:r>
      <w:r w:rsidRPr="00613280">
        <w:rPr>
          <w:rStyle w:val="BMSSuperscript"/>
          <w:sz w:val="22"/>
          <w:vertAlign w:val="baseline"/>
        </w:rPr>
        <w:t>ábra)</w:t>
      </w:r>
      <w:bookmarkEnd w:id="160"/>
      <w:r w:rsidRPr="00613280">
        <w:rPr>
          <w:rStyle w:val="BMSSuperscript"/>
          <w:sz w:val="22"/>
          <w:vertAlign w:val="baseline"/>
        </w:rPr>
        <w:t>.</w:t>
      </w:r>
    </w:p>
    <w:p w14:paraId="11D77C83" w14:textId="77777777" w:rsidR="006077F5" w:rsidRDefault="006077F5" w:rsidP="0002243A">
      <w:pPr>
        <w:spacing w:line="240" w:lineRule="auto"/>
        <w:rPr>
          <w:rStyle w:val="BMSSuperscript"/>
          <w:sz w:val="22"/>
          <w:vertAlign w:val="baseline"/>
        </w:rPr>
      </w:pPr>
    </w:p>
    <w:p w14:paraId="12D0748D" w14:textId="77777777" w:rsidR="006077F5" w:rsidRDefault="006077F5" w:rsidP="006077F5">
      <w:pPr>
        <w:keepNext/>
        <w:keepLines/>
        <w:spacing w:line="240" w:lineRule="auto"/>
        <w:rPr>
          <w:b/>
        </w:rPr>
      </w:pPr>
      <w:r>
        <w:rPr>
          <w:b/>
        </w:rPr>
        <w:t>3.</w:t>
      </w:r>
      <w:r w:rsidR="00542CC7">
        <w:rPr>
          <w:b/>
        </w:rPr>
        <w:t> </w:t>
      </w:r>
      <w:r>
        <w:rPr>
          <w:b/>
        </w:rPr>
        <w:t xml:space="preserve">ábra: A </w:t>
      </w:r>
      <w:proofErr w:type="spellStart"/>
      <w:r>
        <w:rPr>
          <w:b/>
        </w:rPr>
        <w:t>cardiovascularis</w:t>
      </w:r>
      <w:proofErr w:type="spellEnd"/>
      <w:r>
        <w:rPr>
          <w:b/>
        </w:rPr>
        <w:t xml:space="preserve"> eredetű halálozás, szívelégtelenség miatti </w:t>
      </w:r>
      <w:proofErr w:type="spellStart"/>
      <w:r>
        <w:rPr>
          <w:b/>
        </w:rPr>
        <w:t>hospitalizáció</w:t>
      </w:r>
      <w:proofErr w:type="spellEnd"/>
      <w:r>
        <w:rPr>
          <w:b/>
        </w:rPr>
        <w:t xml:space="preserve"> vagy szívelégtelenség miatti sürgős kontrollvizsgálat összetett végpont első megjelenéséig eltelt idő</w:t>
      </w:r>
    </w:p>
    <w:p w14:paraId="6213F939" w14:textId="77777777" w:rsidR="00C50836" w:rsidRDefault="00C50836" w:rsidP="006077F5">
      <w:pPr>
        <w:keepNext/>
        <w:keepLines/>
        <w:spacing w:line="240" w:lineRule="auto"/>
        <w:rPr>
          <w:b/>
        </w:rPr>
      </w:pPr>
    </w:p>
    <w:p w14:paraId="334CDBCC" w14:textId="611E190C" w:rsidR="006077F5" w:rsidRDefault="00A749A0" w:rsidP="006077F5">
      <w:pPr>
        <w:spacing w:line="240" w:lineRule="auto"/>
      </w:pPr>
      <w:r w:rsidRPr="0079596C">
        <w:rPr>
          <w:noProof/>
        </w:rPr>
        <w:drawing>
          <wp:inline distT="0" distB="0" distL="0" distR="0" wp14:anchorId="5FC498AC" wp14:editId="1EA5FE6B">
            <wp:extent cx="5403850" cy="4057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t="5537" r="6184" b="6007"/>
                    <a:stretch>
                      <a:fillRect/>
                    </a:stretch>
                  </pic:blipFill>
                  <pic:spPr bwMode="auto">
                    <a:xfrm>
                      <a:off x="0" y="0"/>
                      <a:ext cx="5403850" cy="4057650"/>
                    </a:xfrm>
                    <a:prstGeom prst="rect">
                      <a:avLst/>
                    </a:prstGeom>
                    <a:noFill/>
                    <a:ln>
                      <a:noFill/>
                    </a:ln>
                  </pic:spPr>
                </pic:pic>
              </a:graphicData>
            </a:graphic>
          </wp:inline>
        </w:drawing>
      </w:r>
    </w:p>
    <w:p w14:paraId="2698DDA7" w14:textId="77777777" w:rsidR="006077F5" w:rsidRPr="00E63097" w:rsidRDefault="006077F5" w:rsidP="006077F5">
      <w:pPr>
        <w:spacing w:line="240" w:lineRule="auto"/>
        <w:rPr>
          <w:sz w:val="18"/>
          <w:szCs w:val="18"/>
        </w:rPr>
      </w:pPr>
      <w:r>
        <w:rPr>
          <w:sz w:val="18"/>
          <w:szCs w:val="18"/>
        </w:rPr>
        <w:t>A szívelégtelenség miatti sürgős kontrollvizsgálat a definíciója szerint egy sürgős, nem tervezett orvosi vizsgálat, például egy Sürgősségi osztályon, ami</w:t>
      </w:r>
      <w:r w:rsidR="009A6F86">
        <w:rPr>
          <w:sz w:val="18"/>
          <w:szCs w:val="18"/>
        </w:rPr>
        <w:t>t</w:t>
      </w:r>
      <w:r>
        <w:rPr>
          <w:sz w:val="18"/>
          <w:szCs w:val="18"/>
        </w:rPr>
        <w:t xml:space="preserve"> a súlyosbodó szívelégtelenség miatt</w:t>
      </w:r>
      <w:r w:rsidR="009A6F86">
        <w:rPr>
          <w:sz w:val="18"/>
          <w:szCs w:val="18"/>
        </w:rPr>
        <w:t>i</w:t>
      </w:r>
      <w:r>
        <w:rPr>
          <w:sz w:val="18"/>
          <w:szCs w:val="18"/>
        </w:rPr>
        <w:t xml:space="preserve"> kezelés tesz szükségessé (a csak a szájon át adott </w:t>
      </w:r>
      <w:proofErr w:type="spellStart"/>
      <w:r>
        <w:rPr>
          <w:sz w:val="18"/>
          <w:szCs w:val="18"/>
        </w:rPr>
        <w:t>diuretikumok</w:t>
      </w:r>
      <w:proofErr w:type="spellEnd"/>
      <w:r>
        <w:rPr>
          <w:sz w:val="18"/>
          <w:szCs w:val="18"/>
        </w:rPr>
        <w:t xml:space="preserve"> </w:t>
      </w:r>
      <w:r w:rsidR="00635D8C">
        <w:rPr>
          <w:sz w:val="18"/>
          <w:szCs w:val="18"/>
        </w:rPr>
        <w:t>dózisának</w:t>
      </w:r>
      <w:r>
        <w:rPr>
          <w:sz w:val="18"/>
          <w:szCs w:val="18"/>
        </w:rPr>
        <w:t xml:space="preserve"> emelésén kívül).</w:t>
      </w:r>
    </w:p>
    <w:p w14:paraId="517C2084" w14:textId="77777777" w:rsidR="006077F5" w:rsidRPr="00E63097" w:rsidRDefault="006077F5" w:rsidP="006077F5">
      <w:pPr>
        <w:spacing w:line="240" w:lineRule="auto"/>
        <w:rPr>
          <w:sz w:val="18"/>
          <w:szCs w:val="18"/>
        </w:rPr>
      </w:pPr>
      <w:r>
        <w:rPr>
          <w:sz w:val="18"/>
          <w:szCs w:val="18"/>
        </w:rPr>
        <w:t xml:space="preserve">A kockázatnak kitett betegeket </w:t>
      </w:r>
      <w:r w:rsidR="009A6F86">
        <w:rPr>
          <w:sz w:val="18"/>
          <w:szCs w:val="18"/>
        </w:rPr>
        <w:t xml:space="preserve">a periódus kezdetén </w:t>
      </w:r>
      <w:r>
        <w:rPr>
          <w:sz w:val="18"/>
          <w:szCs w:val="18"/>
        </w:rPr>
        <w:t>a kockázatnak kitett betegek száma jelenti.</w:t>
      </w:r>
    </w:p>
    <w:p w14:paraId="21F8416B" w14:textId="77777777" w:rsidR="006077F5" w:rsidRPr="004A4590" w:rsidRDefault="006077F5" w:rsidP="006077F5">
      <w:pPr>
        <w:spacing w:line="240" w:lineRule="auto"/>
      </w:pPr>
    </w:p>
    <w:p w14:paraId="4BF27B10" w14:textId="77777777" w:rsidR="006077F5" w:rsidRDefault="006077F5" w:rsidP="006077F5">
      <w:pPr>
        <w:spacing w:line="240" w:lineRule="auto"/>
      </w:pPr>
      <w:r>
        <w:t>Az elsődleges összetett végpont mindhárom összetevője egyedileg is hozzájárult a terápiás hatáshoz (4. ábra). Néhány szívelégtelenség miatti sürgős kontrollvizsgálat fordult elő.</w:t>
      </w:r>
    </w:p>
    <w:p w14:paraId="306802CF" w14:textId="77777777" w:rsidR="006077F5" w:rsidRDefault="006077F5" w:rsidP="006077F5">
      <w:pPr>
        <w:spacing w:line="240" w:lineRule="auto"/>
      </w:pPr>
    </w:p>
    <w:p w14:paraId="21408B8E" w14:textId="77777777" w:rsidR="006077F5" w:rsidRDefault="006077F5" w:rsidP="006077F5">
      <w:pPr>
        <w:keepNext/>
        <w:keepLines/>
        <w:spacing w:line="240" w:lineRule="auto"/>
        <w:rPr>
          <w:b/>
        </w:rPr>
      </w:pPr>
      <w:r>
        <w:rPr>
          <w:b/>
        </w:rPr>
        <w:t>4.</w:t>
      </w:r>
      <w:r w:rsidR="00542CC7">
        <w:rPr>
          <w:b/>
        </w:rPr>
        <w:t> </w:t>
      </w:r>
      <w:r>
        <w:rPr>
          <w:b/>
        </w:rPr>
        <w:t>ábra</w:t>
      </w:r>
      <w:r w:rsidR="00C476D6">
        <w:rPr>
          <w:b/>
        </w:rPr>
        <w:t>:</w:t>
      </w:r>
      <w:r w:rsidR="00D1142D">
        <w:rPr>
          <w:b/>
        </w:rPr>
        <w:t xml:space="preserve"> </w:t>
      </w:r>
      <w:r>
        <w:rPr>
          <w:b/>
        </w:rPr>
        <w:t xml:space="preserve">A kezelés hatásai az elsődleges összetett végpont, annak összetevői és az </w:t>
      </w:r>
      <w:proofErr w:type="spellStart"/>
      <w:r>
        <w:rPr>
          <w:b/>
        </w:rPr>
        <w:t>összmortalitás</w:t>
      </w:r>
      <w:proofErr w:type="spellEnd"/>
      <w:r>
        <w:rPr>
          <w:b/>
        </w:rPr>
        <w:t xml:space="preserve"> esetén</w:t>
      </w:r>
    </w:p>
    <w:p w14:paraId="44367D95" w14:textId="77777777" w:rsidR="000F65E9" w:rsidRDefault="000F65E9" w:rsidP="006077F5">
      <w:pPr>
        <w:keepNext/>
        <w:keepLines/>
        <w:spacing w:line="240" w:lineRule="auto"/>
        <w:rPr>
          <w:b/>
        </w:rPr>
      </w:pPr>
    </w:p>
    <w:p w14:paraId="797CA367" w14:textId="2157B26A" w:rsidR="000F65E9" w:rsidRDefault="00A749A0" w:rsidP="006077F5">
      <w:pPr>
        <w:keepNext/>
        <w:keepLines/>
        <w:spacing w:line="240" w:lineRule="auto"/>
        <w:rPr>
          <w:b/>
        </w:rPr>
      </w:pPr>
      <w:r>
        <w:rPr>
          <w:noProof/>
        </w:rPr>
        <w:drawing>
          <wp:inline distT="0" distB="0" distL="0" distR="0" wp14:anchorId="1421ECDB" wp14:editId="3FD31EF7">
            <wp:extent cx="5295900" cy="4318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r="6113" b="4507"/>
                    <a:stretch>
                      <a:fillRect/>
                    </a:stretch>
                  </pic:blipFill>
                  <pic:spPr bwMode="auto">
                    <a:xfrm>
                      <a:off x="0" y="0"/>
                      <a:ext cx="5295900" cy="4318000"/>
                    </a:xfrm>
                    <a:prstGeom prst="rect">
                      <a:avLst/>
                    </a:prstGeom>
                    <a:noFill/>
                    <a:ln>
                      <a:noFill/>
                    </a:ln>
                  </pic:spPr>
                </pic:pic>
              </a:graphicData>
            </a:graphic>
          </wp:inline>
        </w:drawing>
      </w:r>
    </w:p>
    <w:p w14:paraId="3D95A44C" w14:textId="77777777" w:rsidR="006077F5" w:rsidRPr="00613280" w:rsidRDefault="006077F5" w:rsidP="006077F5">
      <w:pPr>
        <w:spacing w:line="240" w:lineRule="auto"/>
        <w:rPr>
          <w:rStyle w:val="BMSSuperscript"/>
          <w:sz w:val="22"/>
          <w:vertAlign w:val="baseline"/>
        </w:rPr>
      </w:pPr>
    </w:p>
    <w:p w14:paraId="30CCD772" w14:textId="77777777" w:rsidR="0002243A" w:rsidRPr="00FF4A22" w:rsidRDefault="0002243A" w:rsidP="0002243A">
      <w:pPr>
        <w:spacing w:line="240" w:lineRule="auto"/>
        <w:rPr>
          <w:rStyle w:val="BMSSuperscript"/>
          <w:sz w:val="18"/>
          <w:szCs w:val="18"/>
          <w:vertAlign w:val="baseline"/>
        </w:rPr>
      </w:pPr>
      <w:r w:rsidRPr="00FF4A22">
        <w:rPr>
          <w:rStyle w:val="BMSSuperscript"/>
          <w:sz w:val="18"/>
          <w:szCs w:val="18"/>
          <w:vertAlign w:val="baseline"/>
        </w:rPr>
        <w:t>A szívelégtelenség miatti sürgős kontrollvizsgálat a definíciója szerint egy sürgős, nem tervezett orvosi vizsgálat, például egy Sürgősségi osztályon, ami</w:t>
      </w:r>
      <w:r w:rsidR="00B91FBC">
        <w:rPr>
          <w:rStyle w:val="BMSSuperscript"/>
          <w:sz w:val="18"/>
          <w:szCs w:val="18"/>
          <w:vertAlign w:val="baseline"/>
        </w:rPr>
        <w:t>t</w:t>
      </w:r>
      <w:r w:rsidRPr="00FF4A22">
        <w:rPr>
          <w:rStyle w:val="BMSSuperscript"/>
          <w:sz w:val="18"/>
          <w:szCs w:val="18"/>
          <w:vertAlign w:val="baseline"/>
        </w:rPr>
        <w:t xml:space="preserve"> a súlyosbodó szívelégtelenség miatt</w:t>
      </w:r>
      <w:r w:rsidR="00B91FBC">
        <w:rPr>
          <w:rStyle w:val="BMSSuperscript"/>
          <w:sz w:val="18"/>
          <w:szCs w:val="18"/>
          <w:vertAlign w:val="baseline"/>
        </w:rPr>
        <w:t>i</w:t>
      </w:r>
      <w:r w:rsidRPr="00FF4A22">
        <w:rPr>
          <w:rStyle w:val="BMSSuperscript"/>
          <w:sz w:val="18"/>
          <w:szCs w:val="18"/>
          <w:vertAlign w:val="baseline"/>
        </w:rPr>
        <w:t xml:space="preserve"> kezelés tesz szükségessé (a csak a szájon át adott </w:t>
      </w:r>
      <w:proofErr w:type="spellStart"/>
      <w:r w:rsidRPr="00FF4A22">
        <w:rPr>
          <w:rStyle w:val="BMSSuperscript"/>
          <w:sz w:val="18"/>
          <w:szCs w:val="18"/>
          <w:vertAlign w:val="baseline"/>
        </w:rPr>
        <w:t>diuretikumok</w:t>
      </w:r>
      <w:proofErr w:type="spellEnd"/>
      <w:r w:rsidRPr="00FF4A22">
        <w:rPr>
          <w:rStyle w:val="BMSSuperscript"/>
          <w:sz w:val="18"/>
          <w:szCs w:val="18"/>
          <w:vertAlign w:val="baseline"/>
        </w:rPr>
        <w:t xml:space="preserve"> </w:t>
      </w:r>
      <w:r w:rsidR="0025722B">
        <w:rPr>
          <w:sz w:val="18"/>
          <w:szCs w:val="18"/>
        </w:rPr>
        <w:t>dózisának</w:t>
      </w:r>
      <w:r w:rsidRPr="00FF4A22">
        <w:rPr>
          <w:rStyle w:val="BMSSuperscript"/>
          <w:sz w:val="18"/>
          <w:szCs w:val="18"/>
          <w:vertAlign w:val="baseline"/>
        </w:rPr>
        <w:t xml:space="preserve"> emelésén kívül).</w:t>
      </w:r>
    </w:p>
    <w:p w14:paraId="3D71F01B" w14:textId="77777777" w:rsidR="0002243A" w:rsidRPr="00FF4A22" w:rsidRDefault="0002243A" w:rsidP="0002243A">
      <w:pPr>
        <w:spacing w:line="240" w:lineRule="auto"/>
        <w:rPr>
          <w:rStyle w:val="BMSSuperscript"/>
          <w:sz w:val="18"/>
          <w:szCs w:val="18"/>
          <w:vertAlign w:val="baseline"/>
        </w:rPr>
      </w:pPr>
      <w:r w:rsidRPr="00FF4A22">
        <w:rPr>
          <w:rStyle w:val="BMSSuperscript"/>
          <w:sz w:val="18"/>
          <w:szCs w:val="18"/>
          <w:vertAlign w:val="baseline"/>
        </w:rPr>
        <w:t>Az egyes összetevők esetén az első események száma minden egyes összetevő esetén az első esemény aktuális száma, és nem adódik hozzá az összetett végpontban lévő események számához.</w:t>
      </w:r>
    </w:p>
    <w:p w14:paraId="5714FE6B" w14:textId="77777777" w:rsidR="0002243A" w:rsidRPr="00FF4A22" w:rsidRDefault="0002243A" w:rsidP="0002243A">
      <w:pPr>
        <w:spacing w:line="240" w:lineRule="auto"/>
        <w:rPr>
          <w:rStyle w:val="BMSSuperscript"/>
          <w:sz w:val="18"/>
          <w:szCs w:val="18"/>
          <w:vertAlign w:val="baseline"/>
        </w:rPr>
      </w:pPr>
      <w:r w:rsidRPr="00FF4A22">
        <w:rPr>
          <w:rStyle w:val="BMSSuperscript"/>
          <w:sz w:val="18"/>
          <w:szCs w:val="18"/>
          <w:vertAlign w:val="baseline"/>
        </w:rPr>
        <w:t>Az eseményráták azoknak a betegeknek a számaként kerül bemutatásra, akiknél esemény következett be 100</w:t>
      </w:r>
      <w:r w:rsidR="00FF4A22" w:rsidRPr="00FF4A22">
        <w:rPr>
          <w:rStyle w:val="BMSSuperscript"/>
          <w:sz w:val="18"/>
          <w:szCs w:val="18"/>
          <w:vertAlign w:val="baseline"/>
        </w:rPr>
        <w:t> </w:t>
      </w:r>
      <w:r w:rsidRPr="00FF4A22">
        <w:rPr>
          <w:rStyle w:val="BMSSuperscript"/>
          <w:sz w:val="18"/>
          <w:szCs w:val="18"/>
          <w:vertAlign w:val="baseline"/>
        </w:rPr>
        <w:t>betegévnyi követés alatt.</w:t>
      </w:r>
    </w:p>
    <w:p w14:paraId="5B713B11" w14:textId="77777777" w:rsidR="0002243A" w:rsidRPr="00FF4A22" w:rsidRDefault="0002243A" w:rsidP="0002243A">
      <w:pPr>
        <w:spacing w:line="240" w:lineRule="auto"/>
        <w:rPr>
          <w:rStyle w:val="BMSSuperscript"/>
          <w:sz w:val="18"/>
          <w:szCs w:val="18"/>
          <w:vertAlign w:val="baseline"/>
        </w:rPr>
      </w:pPr>
      <w:r w:rsidRPr="00FF4A22">
        <w:rPr>
          <w:rStyle w:val="BMSSuperscript"/>
          <w:sz w:val="18"/>
          <w:szCs w:val="18"/>
          <w:vertAlign w:val="baseline"/>
        </w:rPr>
        <w:t>p</w:t>
      </w:r>
      <w:r w:rsidRPr="00FF4A22">
        <w:rPr>
          <w:rStyle w:val="BMSSuperscript"/>
          <w:sz w:val="18"/>
          <w:szCs w:val="18"/>
          <w:vertAlign w:val="baseline"/>
        </w:rPr>
        <w:noBreakHyphen/>
        <w:t xml:space="preserve">érték az egyes összetevők esetén, és az </w:t>
      </w:r>
      <w:proofErr w:type="spellStart"/>
      <w:r w:rsidRPr="00FF4A22">
        <w:rPr>
          <w:rStyle w:val="BMSSuperscript"/>
          <w:sz w:val="18"/>
          <w:szCs w:val="18"/>
          <w:vertAlign w:val="baseline"/>
        </w:rPr>
        <w:t>összmortalitás</w:t>
      </w:r>
      <w:proofErr w:type="spellEnd"/>
      <w:r w:rsidRPr="00FF4A22">
        <w:rPr>
          <w:rStyle w:val="BMSSuperscript"/>
          <w:sz w:val="18"/>
          <w:szCs w:val="18"/>
          <w:vertAlign w:val="baseline"/>
        </w:rPr>
        <w:t xml:space="preserve"> nominális.</w:t>
      </w:r>
    </w:p>
    <w:p w14:paraId="21F3E01B" w14:textId="77777777" w:rsidR="0002243A" w:rsidRPr="0067009B" w:rsidRDefault="0002243A" w:rsidP="0002243A">
      <w:pPr>
        <w:spacing w:line="240" w:lineRule="auto"/>
        <w:rPr>
          <w:rStyle w:val="BMSSuperscript"/>
          <w:sz w:val="22"/>
          <w:vertAlign w:val="baseline"/>
        </w:rPr>
      </w:pPr>
    </w:p>
    <w:p w14:paraId="23E938FD" w14:textId="77777777" w:rsidR="0002243A" w:rsidRPr="0067009B" w:rsidRDefault="0002243A" w:rsidP="0002243A">
      <w:pPr>
        <w:spacing w:line="240" w:lineRule="auto"/>
        <w:rPr>
          <w:rStyle w:val="BMSSuperscript"/>
          <w:sz w:val="22"/>
          <w:vertAlign w:val="baseline"/>
        </w:rPr>
      </w:pPr>
      <w:r w:rsidRPr="0067009B">
        <w:rPr>
          <w:rStyle w:val="BMSSuperscript"/>
          <w:sz w:val="22"/>
          <w:vertAlign w:val="baseline"/>
        </w:rPr>
        <w:t xml:space="preserve">A dapagliflozin csökkentette továbbá a szívelégtelenség miatti </w:t>
      </w:r>
      <w:proofErr w:type="spellStart"/>
      <w:r w:rsidRPr="0067009B">
        <w:rPr>
          <w:rStyle w:val="BMSSuperscript"/>
          <w:sz w:val="22"/>
          <w:vertAlign w:val="baseline"/>
        </w:rPr>
        <w:t>hospitalizáció</w:t>
      </w:r>
      <w:proofErr w:type="spellEnd"/>
      <w:r w:rsidRPr="0067009B">
        <w:rPr>
          <w:rStyle w:val="BMSSuperscript"/>
          <w:sz w:val="22"/>
          <w:vertAlign w:val="baseline"/>
        </w:rPr>
        <w:t xml:space="preserve"> (első és visszatérő) események és a </w:t>
      </w:r>
      <w:proofErr w:type="spellStart"/>
      <w:r w:rsidRPr="0067009B">
        <w:rPr>
          <w:rStyle w:val="BMSSuperscript"/>
          <w:sz w:val="22"/>
          <w:vertAlign w:val="baseline"/>
        </w:rPr>
        <w:t>cardiovascularis</w:t>
      </w:r>
      <w:proofErr w:type="spellEnd"/>
      <w:r w:rsidRPr="0067009B">
        <w:rPr>
          <w:rStyle w:val="BMSSuperscript"/>
          <w:sz w:val="22"/>
          <w:vertAlign w:val="baseline"/>
        </w:rPr>
        <w:t xml:space="preserve"> eredetű halálozás összes számát. 567</w:t>
      </w:r>
      <w:r w:rsidR="0067009B">
        <w:rPr>
          <w:rStyle w:val="BMSSuperscript"/>
          <w:sz w:val="22"/>
          <w:vertAlign w:val="baseline"/>
        </w:rPr>
        <w:t> </w:t>
      </w:r>
      <w:r w:rsidRPr="0067009B">
        <w:rPr>
          <w:rStyle w:val="BMSSuperscript"/>
          <w:sz w:val="22"/>
          <w:vertAlign w:val="baseline"/>
        </w:rPr>
        <w:t xml:space="preserve">esemény </w:t>
      </w:r>
      <w:proofErr w:type="gramStart"/>
      <w:r w:rsidRPr="0067009B">
        <w:rPr>
          <w:rStyle w:val="BMSSuperscript"/>
          <w:sz w:val="22"/>
          <w:vertAlign w:val="baseline"/>
        </w:rPr>
        <w:t>volt  a</w:t>
      </w:r>
      <w:proofErr w:type="gramEnd"/>
      <w:r w:rsidRPr="0067009B">
        <w:rPr>
          <w:rStyle w:val="BMSSuperscript"/>
          <w:sz w:val="22"/>
          <w:vertAlign w:val="baseline"/>
        </w:rPr>
        <w:t xml:space="preserve"> dapagliflozin</w:t>
      </w:r>
      <w:r w:rsidRPr="0067009B">
        <w:rPr>
          <w:rStyle w:val="BMSSuperscript"/>
          <w:sz w:val="22"/>
          <w:vertAlign w:val="baseline"/>
        </w:rPr>
        <w:noBreakHyphen/>
        <w:t>csoportban, illetve 742</w:t>
      </w:r>
      <w:r w:rsidR="0067009B">
        <w:rPr>
          <w:rStyle w:val="BMSSuperscript"/>
          <w:sz w:val="22"/>
          <w:vertAlign w:val="baseline"/>
        </w:rPr>
        <w:t> </w:t>
      </w:r>
      <w:r w:rsidRPr="0067009B">
        <w:rPr>
          <w:rStyle w:val="BMSSuperscript"/>
          <w:sz w:val="22"/>
          <w:vertAlign w:val="baseline"/>
        </w:rPr>
        <w:t>esemény a placebocsoportban (rátaarány 0,75 [95%</w:t>
      </w:r>
      <w:r w:rsidRPr="0067009B">
        <w:rPr>
          <w:rStyle w:val="BMSSuperscript"/>
          <w:sz w:val="22"/>
          <w:vertAlign w:val="baseline"/>
        </w:rPr>
        <w:noBreakHyphen/>
        <w:t>os CI: 0,65</w:t>
      </w:r>
      <w:r w:rsidR="0067009B">
        <w:rPr>
          <w:rStyle w:val="BMSSuperscript"/>
          <w:sz w:val="22"/>
          <w:vertAlign w:val="baseline"/>
        </w:rPr>
        <w:t>;</w:t>
      </w:r>
      <w:r w:rsidRPr="0067009B">
        <w:rPr>
          <w:rStyle w:val="BMSSuperscript"/>
          <w:sz w:val="22"/>
          <w:vertAlign w:val="baseline"/>
        </w:rPr>
        <w:t xml:space="preserve"> 0,88]; p</w:t>
      </w:r>
      <w:r w:rsidR="0067009B">
        <w:rPr>
          <w:rStyle w:val="BMSSuperscript"/>
          <w:sz w:val="22"/>
          <w:vertAlign w:val="baseline"/>
        </w:rPr>
        <w:t> </w:t>
      </w:r>
      <w:r w:rsidRPr="0067009B">
        <w:rPr>
          <w:rStyle w:val="BMSSuperscript"/>
          <w:sz w:val="22"/>
          <w:vertAlign w:val="baseline"/>
        </w:rPr>
        <w:t>=</w:t>
      </w:r>
      <w:r w:rsidR="0067009B">
        <w:rPr>
          <w:rStyle w:val="BMSSuperscript"/>
          <w:sz w:val="22"/>
          <w:vertAlign w:val="baseline"/>
        </w:rPr>
        <w:t> </w:t>
      </w:r>
      <w:r w:rsidRPr="0067009B">
        <w:rPr>
          <w:rStyle w:val="BMSSuperscript"/>
          <w:sz w:val="22"/>
          <w:vertAlign w:val="baseline"/>
        </w:rPr>
        <w:t>0,0002).</w:t>
      </w:r>
    </w:p>
    <w:p w14:paraId="453BF8D5" w14:textId="77777777" w:rsidR="0002243A" w:rsidRPr="0067009B" w:rsidRDefault="0002243A" w:rsidP="0002243A">
      <w:pPr>
        <w:spacing w:line="240" w:lineRule="auto"/>
        <w:rPr>
          <w:rStyle w:val="BMSSuperscript"/>
          <w:sz w:val="22"/>
          <w:vertAlign w:val="baseline"/>
        </w:rPr>
      </w:pPr>
    </w:p>
    <w:p w14:paraId="28C5E2B0" w14:textId="77777777" w:rsidR="0002243A" w:rsidRPr="0067009B" w:rsidRDefault="0002243A" w:rsidP="0002243A">
      <w:pPr>
        <w:spacing w:line="240" w:lineRule="auto"/>
        <w:rPr>
          <w:rStyle w:val="BMSSuperscript"/>
          <w:sz w:val="22"/>
          <w:vertAlign w:val="baseline"/>
        </w:rPr>
      </w:pPr>
      <w:r w:rsidRPr="0067009B">
        <w:rPr>
          <w:rStyle w:val="BMSSuperscript"/>
          <w:sz w:val="22"/>
          <w:vertAlign w:val="baseline"/>
        </w:rPr>
        <w:t>A dapagliflozin kedvező terápiás hatását figyelték meg a szívelégtelenségben szenvedő betegeknél, mind 2</w:t>
      </w:r>
      <w:r w:rsidRPr="0067009B">
        <w:rPr>
          <w:rStyle w:val="BMSSuperscript"/>
          <w:sz w:val="22"/>
          <w:vertAlign w:val="baseline"/>
        </w:rPr>
        <w:noBreakHyphen/>
        <w:t xml:space="preserve">es típusú diabetes mellitusban, mind diabetes nélkül. </w:t>
      </w:r>
      <w:bookmarkStart w:id="161" w:name="_Hlk33711072"/>
      <w:r w:rsidRPr="0067009B">
        <w:rPr>
          <w:rStyle w:val="BMSSuperscript"/>
          <w:sz w:val="22"/>
          <w:vertAlign w:val="baseline"/>
        </w:rPr>
        <w:t xml:space="preserve">A dapagliflozin csökkentette a </w:t>
      </w:r>
      <w:proofErr w:type="spellStart"/>
      <w:r w:rsidRPr="0067009B">
        <w:rPr>
          <w:rStyle w:val="BMSSuperscript"/>
          <w:sz w:val="22"/>
          <w:vertAlign w:val="baseline"/>
        </w:rPr>
        <w:t>cardiovascularis</w:t>
      </w:r>
      <w:proofErr w:type="spellEnd"/>
      <w:r w:rsidRPr="0067009B">
        <w:rPr>
          <w:rStyle w:val="BMSSuperscript"/>
          <w:sz w:val="22"/>
          <w:vertAlign w:val="baseline"/>
        </w:rPr>
        <w:t xml:space="preserve"> eredetű halálozás és a szívelégtelenség súlyosbodásának előfordulási gyakorisága elsődleges összetett végpontot, ahol HR 0,75 (95%</w:t>
      </w:r>
      <w:r w:rsidRPr="0067009B">
        <w:rPr>
          <w:rStyle w:val="BMSSuperscript"/>
          <w:sz w:val="22"/>
          <w:vertAlign w:val="baseline"/>
        </w:rPr>
        <w:noBreakHyphen/>
        <w:t>os CI: 0,63</w:t>
      </w:r>
      <w:r w:rsidR="0067009B">
        <w:rPr>
          <w:rStyle w:val="BMSSuperscript"/>
          <w:sz w:val="22"/>
          <w:vertAlign w:val="baseline"/>
        </w:rPr>
        <w:t>;</w:t>
      </w:r>
      <w:r w:rsidRPr="0067009B">
        <w:rPr>
          <w:rStyle w:val="BMSSuperscript"/>
          <w:sz w:val="22"/>
          <w:vertAlign w:val="baseline"/>
        </w:rPr>
        <w:t xml:space="preserve"> 0,90) a diabeteses betegeknél, és HR 0,73 (95%</w:t>
      </w:r>
      <w:r w:rsidRPr="0067009B">
        <w:rPr>
          <w:rStyle w:val="BMSSuperscript"/>
          <w:sz w:val="22"/>
          <w:vertAlign w:val="baseline"/>
        </w:rPr>
        <w:noBreakHyphen/>
        <w:t>os CI: 0,60</w:t>
      </w:r>
      <w:r w:rsidR="0067009B">
        <w:rPr>
          <w:rStyle w:val="BMSSuperscript"/>
          <w:sz w:val="22"/>
          <w:vertAlign w:val="baseline"/>
        </w:rPr>
        <w:t>;</w:t>
      </w:r>
      <w:r w:rsidRPr="0067009B">
        <w:rPr>
          <w:rStyle w:val="BMSSuperscript"/>
          <w:sz w:val="22"/>
          <w:vertAlign w:val="baseline"/>
        </w:rPr>
        <w:t xml:space="preserve"> 0,88) a nem diabeteses betegeknél.</w:t>
      </w:r>
    </w:p>
    <w:bookmarkEnd w:id="161"/>
    <w:p w14:paraId="4A965593" w14:textId="77777777" w:rsidR="0002243A" w:rsidRPr="0067009B" w:rsidRDefault="0002243A" w:rsidP="0002243A">
      <w:pPr>
        <w:spacing w:line="240" w:lineRule="auto"/>
        <w:rPr>
          <w:rStyle w:val="BMSSuperscript"/>
          <w:sz w:val="22"/>
          <w:vertAlign w:val="baseline"/>
        </w:rPr>
      </w:pPr>
    </w:p>
    <w:p w14:paraId="045DC7DD" w14:textId="77777777" w:rsidR="0002243A" w:rsidRPr="0067009B" w:rsidRDefault="0002243A" w:rsidP="0002243A">
      <w:pPr>
        <w:spacing w:line="240" w:lineRule="auto"/>
        <w:rPr>
          <w:rStyle w:val="BMSSuperscript"/>
          <w:sz w:val="22"/>
          <w:vertAlign w:val="baseline"/>
        </w:rPr>
      </w:pPr>
      <w:r w:rsidRPr="0067009B">
        <w:rPr>
          <w:rStyle w:val="BMSSuperscript"/>
          <w:sz w:val="22"/>
          <w:vertAlign w:val="baseline"/>
        </w:rPr>
        <w:t xml:space="preserve">A dapagliflozin </w:t>
      </w:r>
      <w:proofErr w:type="spellStart"/>
      <w:r w:rsidRPr="0067009B">
        <w:rPr>
          <w:rStyle w:val="BMSSuperscript"/>
          <w:sz w:val="22"/>
          <w:vertAlign w:val="baseline"/>
        </w:rPr>
        <w:t>placebóhoz</w:t>
      </w:r>
      <w:proofErr w:type="spellEnd"/>
      <w:r w:rsidRPr="0067009B">
        <w:rPr>
          <w:rStyle w:val="BMSSuperscript"/>
          <w:sz w:val="22"/>
          <w:vertAlign w:val="baseline"/>
        </w:rPr>
        <w:t xml:space="preserve"> viszonyított, elsődleges végpontra gyakorolt kedvező terápiás hatása is konzisztens volt az egyéb, legfontosabb alcsoportokban, beleértve a szívelégtelenség elleni egyidejű kezelést, a vesefunkciót (</w:t>
      </w:r>
      <w:proofErr w:type="spellStart"/>
      <w:r w:rsidRPr="0067009B">
        <w:rPr>
          <w:rStyle w:val="BMSSuperscript"/>
          <w:sz w:val="22"/>
          <w:vertAlign w:val="baseline"/>
        </w:rPr>
        <w:t>eGFR</w:t>
      </w:r>
      <w:proofErr w:type="spellEnd"/>
      <w:r w:rsidRPr="0067009B">
        <w:rPr>
          <w:rStyle w:val="BMSSuperscript"/>
          <w:sz w:val="22"/>
          <w:vertAlign w:val="baseline"/>
        </w:rPr>
        <w:t>), az életkort, a nemi hovatartozást és a régiót is.</w:t>
      </w:r>
    </w:p>
    <w:p w14:paraId="1CC92C80" w14:textId="77777777" w:rsidR="0002243A" w:rsidRPr="0067009B" w:rsidRDefault="0002243A" w:rsidP="0002243A">
      <w:pPr>
        <w:spacing w:line="240" w:lineRule="auto"/>
        <w:rPr>
          <w:rStyle w:val="BMSSuperscript"/>
          <w:sz w:val="22"/>
          <w:vertAlign w:val="baseline"/>
        </w:rPr>
      </w:pPr>
    </w:p>
    <w:p w14:paraId="6CBCDB5A" w14:textId="77777777" w:rsidR="0002243A" w:rsidRPr="00B95E11" w:rsidRDefault="0002243A" w:rsidP="0002243A">
      <w:pPr>
        <w:keepNext/>
        <w:keepLines/>
        <w:spacing w:line="240" w:lineRule="auto"/>
        <w:rPr>
          <w:i/>
        </w:rPr>
      </w:pPr>
      <w:r w:rsidRPr="00B95E11">
        <w:rPr>
          <w:i/>
        </w:rPr>
        <w:lastRenderedPageBreak/>
        <w:t xml:space="preserve">Beteg által jelentett </w:t>
      </w:r>
      <w:r w:rsidR="00E4019D" w:rsidRPr="00B95E11">
        <w:rPr>
          <w:i/>
        </w:rPr>
        <w:t>események</w:t>
      </w:r>
      <w:r w:rsidR="006077F5" w:rsidRPr="00B95E11">
        <w:rPr>
          <w:i/>
        </w:rPr>
        <w:t xml:space="preserve"> </w:t>
      </w:r>
      <w:r w:rsidR="00D156E9" w:rsidRPr="00B95E11">
        <w:rPr>
          <w:i/>
        </w:rPr>
        <w:noBreakHyphen/>
        <w:t xml:space="preserve"> szívelégtelenség tünetei</w:t>
      </w:r>
    </w:p>
    <w:p w14:paraId="2437F605" w14:textId="77777777" w:rsidR="0002243A" w:rsidRDefault="0002243A" w:rsidP="0002243A">
      <w:pPr>
        <w:spacing w:line="240" w:lineRule="auto"/>
      </w:pPr>
      <w:r>
        <w:t xml:space="preserve">A dapagliflozin szívelégtelenség tüneteire gyakorolt terápiás hatását a </w:t>
      </w:r>
      <w:r w:rsidRPr="00F421C0">
        <w:t xml:space="preserve">Kansas City </w:t>
      </w:r>
      <w:proofErr w:type="spellStart"/>
      <w:r w:rsidRPr="00F421C0">
        <w:t>Cardiomyopathy</w:t>
      </w:r>
      <w:proofErr w:type="spellEnd"/>
      <w:r w:rsidRPr="00F421C0">
        <w:t xml:space="preserve"> </w:t>
      </w:r>
      <w:proofErr w:type="spellStart"/>
      <w:r w:rsidRPr="00F421C0">
        <w:t>Questionnaire</w:t>
      </w:r>
      <w:proofErr w:type="spellEnd"/>
      <w:r>
        <w:t xml:space="preserve"> összesített tünetpontszámmal (KCCQ</w:t>
      </w:r>
      <w:r>
        <w:noBreakHyphen/>
        <w:t xml:space="preserve">TSS) értékelték, ami számszerűsíti a szívelégtelenség tüneteinek gyakoriságát és súlyosságát, beleértve a fáradtságot, a perifériás </w:t>
      </w:r>
      <w:proofErr w:type="spellStart"/>
      <w:r>
        <w:t>oedemát</w:t>
      </w:r>
      <w:proofErr w:type="spellEnd"/>
      <w:r>
        <w:t xml:space="preserve">, a </w:t>
      </w:r>
      <w:proofErr w:type="spellStart"/>
      <w:r>
        <w:t>dyspnoét</w:t>
      </w:r>
      <w:proofErr w:type="spellEnd"/>
      <w:r>
        <w:t xml:space="preserve"> és az </w:t>
      </w:r>
      <w:proofErr w:type="spellStart"/>
      <w:r>
        <w:t>orthopnoét</w:t>
      </w:r>
      <w:proofErr w:type="spellEnd"/>
      <w:r>
        <w:t xml:space="preserve"> is. A</w:t>
      </w:r>
      <w:r w:rsidR="000F3EC9">
        <w:t xml:space="preserve"> </w:t>
      </w:r>
      <w:r>
        <w:t>pontszám 0 és 100 közé esik, és a magasabb</w:t>
      </w:r>
      <w:r w:rsidR="000F3EC9">
        <w:t xml:space="preserve"> </w:t>
      </w:r>
      <w:r>
        <w:t>pontszám jobb egészségi állapotot jelez.</w:t>
      </w:r>
    </w:p>
    <w:p w14:paraId="11E5EE11" w14:textId="77777777" w:rsidR="0002243A" w:rsidRDefault="0002243A" w:rsidP="0002243A">
      <w:pPr>
        <w:spacing w:line="240" w:lineRule="auto"/>
      </w:pPr>
    </w:p>
    <w:p w14:paraId="3CEACA42" w14:textId="77777777" w:rsidR="0002243A" w:rsidRDefault="0002243A" w:rsidP="0002243A">
      <w:pPr>
        <w:spacing w:line="240" w:lineRule="auto"/>
      </w:pPr>
      <w:r>
        <w:t>A dapagliflozin</w:t>
      </w:r>
      <w:r>
        <w:noBreakHyphen/>
        <w:t xml:space="preserve">kezelés a szívelégtelenség tüneteiben mutatkozó, </w:t>
      </w:r>
      <w:proofErr w:type="spellStart"/>
      <w:r>
        <w:t>statisztikailag</w:t>
      </w:r>
      <w:proofErr w:type="spellEnd"/>
      <w:r>
        <w:t xml:space="preserve"> szignifikáns és klinikailag jelentős kedvező hatást eredményezett a </w:t>
      </w:r>
      <w:proofErr w:type="spellStart"/>
      <w:r>
        <w:t>placebóhoz</w:t>
      </w:r>
      <w:proofErr w:type="spellEnd"/>
      <w:r>
        <w:t xml:space="preserve"> képest, amit a 8. hónapban a KCCQ</w:t>
      </w:r>
      <w:r>
        <w:noBreakHyphen/>
        <w:t>TSS</w:t>
      </w:r>
      <w:r>
        <w:noBreakHyphen/>
        <w:t>ben a vizsgálat megkezdésétől bekövetkezett változással mértek (nyereség ráta 1,18 [95%</w:t>
      </w:r>
      <w:r>
        <w:noBreakHyphen/>
        <w:t>os CI: 1,11</w:t>
      </w:r>
      <w:r w:rsidR="000F3EC9">
        <w:t>;</w:t>
      </w:r>
      <w:r>
        <w:t xml:space="preserve"> 1,26]; p</w:t>
      </w:r>
      <w:r w:rsidR="000F3EC9">
        <w:t> </w:t>
      </w:r>
      <w:proofErr w:type="gramStart"/>
      <w:r>
        <w:t>&lt; 0</w:t>
      </w:r>
      <w:proofErr w:type="gramEnd"/>
      <w:r>
        <w:t>,0001). A tünetek gyakorisága és a tünetek okozta teher egyaránt hozzájárult az eredményekhez. A kedvező hatást megfigyelték mind a szívelégtelenség tüneteinek javulásában, mind a szívelégtelenség tünetei romlásának megelőzésében.</w:t>
      </w:r>
    </w:p>
    <w:p w14:paraId="165E15C7" w14:textId="77777777" w:rsidR="0002243A" w:rsidRDefault="0002243A" w:rsidP="0002243A">
      <w:pPr>
        <w:spacing w:line="240" w:lineRule="auto"/>
      </w:pPr>
    </w:p>
    <w:p w14:paraId="327637EE" w14:textId="77777777" w:rsidR="0002243A" w:rsidRDefault="0002243A" w:rsidP="0002243A">
      <w:pPr>
        <w:spacing w:line="240" w:lineRule="auto"/>
      </w:pPr>
      <w:r>
        <w:t>A kezelésre reagálók analízisében azoknak a betegeknek arányát, akiknél a vizsgálat megkezdésétől a 8. hónapig klinikailag jelentős mértékben javult a KCCQ</w:t>
      </w:r>
      <w:r>
        <w:noBreakHyphen/>
        <w:t>TSS, ami a meghatározása szerint 5 vagy több</w:t>
      </w:r>
      <w:r w:rsidR="000F3EC9">
        <w:t xml:space="preserve"> </w:t>
      </w:r>
      <w:r>
        <w:t xml:space="preserve">pontos növekedés volt, magasabb volt a dapagliflozin terápiás csoport, mint a placebo esetén. Azoknak a betegeknek </w:t>
      </w:r>
      <w:r w:rsidR="00542CC7">
        <w:t xml:space="preserve">az </w:t>
      </w:r>
      <w:r>
        <w:t>aránya, akiknél ez klinikailag jelentős mértékben romlott, ami a meghatározása szerint 5 vagy több</w:t>
      </w:r>
      <w:r w:rsidR="000F3EC9">
        <w:t xml:space="preserve"> </w:t>
      </w:r>
      <w:r>
        <w:t>pontos csökkenés volt, alacsonyabb volt a dapagliflozin terápiás csoport, mint a placebo esetén. A dapagliflozin mellett megfigyelt kedvező hatások akkor is megmaradtak, amikor a nagyobb, klinikailag jelentős változások érdekében még visszafogottabb lezárási értékeket alkalmaztak (10.</w:t>
      </w:r>
      <w:r w:rsidR="000F3EC9">
        <w:t> </w:t>
      </w:r>
      <w:r>
        <w:t>táblázat).</w:t>
      </w:r>
    </w:p>
    <w:p w14:paraId="7C4C679F" w14:textId="77777777" w:rsidR="0002243A" w:rsidRDefault="0002243A" w:rsidP="0002243A">
      <w:pPr>
        <w:spacing w:line="240" w:lineRule="auto"/>
      </w:pPr>
    </w:p>
    <w:p w14:paraId="1A302784" w14:textId="77777777" w:rsidR="0002243A" w:rsidRPr="001762AE" w:rsidRDefault="0002243A" w:rsidP="0002243A">
      <w:pPr>
        <w:keepNext/>
        <w:keepLines/>
        <w:spacing w:line="240" w:lineRule="auto"/>
        <w:rPr>
          <w:b/>
        </w:rPr>
      </w:pPr>
      <w:r>
        <w:rPr>
          <w:b/>
        </w:rPr>
        <w:t>10.</w:t>
      </w:r>
      <w:r w:rsidR="000F3EC9">
        <w:rPr>
          <w:b/>
        </w:rPr>
        <w:t> </w:t>
      </w:r>
      <w:r>
        <w:rPr>
          <w:b/>
        </w:rPr>
        <w:t>táblázat Azoknak a betegeknek a száma és százalékaránya, akiknél a 8. hónapban: klinikailag jelentős mértékben javult és romlott a KCCQ</w:t>
      </w:r>
      <w:r>
        <w:rPr>
          <w:b/>
        </w:rPr>
        <w:noBreakHyphen/>
        <w:t>TSS</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02243A" w:rsidRPr="00ED748C" w14:paraId="211EF440" w14:textId="77777777" w:rsidTr="00E234E0">
        <w:trPr>
          <w:cantSplit/>
        </w:trPr>
        <w:tc>
          <w:tcPr>
            <w:tcW w:w="3549" w:type="dxa"/>
            <w:tcBorders>
              <w:top w:val="single" w:sz="12" w:space="0" w:color="auto"/>
              <w:bottom w:val="single" w:sz="8" w:space="0" w:color="auto"/>
            </w:tcBorders>
            <w:vAlign w:val="center"/>
          </w:tcPr>
          <w:p w14:paraId="4468A408" w14:textId="77777777" w:rsidR="0002243A" w:rsidRPr="00ED748C" w:rsidRDefault="0002243A" w:rsidP="00E234E0">
            <w:pPr>
              <w:pStyle w:val="TableCenter"/>
              <w:jc w:val="left"/>
              <w:rPr>
                <w:b/>
                <w:bCs/>
                <w:color w:val="000000"/>
                <w:sz w:val="22"/>
                <w:szCs w:val="22"/>
              </w:rPr>
            </w:pPr>
            <w:r>
              <w:rPr>
                <w:b/>
                <w:bCs/>
                <w:color w:val="000000"/>
                <w:sz w:val="22"/>
                <w:szCs w:val="22"/>
              </w:rPr>
              <w:t>A vizsgálat megkezdésétől a 8. hónapban bekövetkezett változás</w:t>
            </w:r>
          </w:p>
        </w:tc>
        <w:tc>
          <w:tcPr>
            <w:tcW w:w="1559" w:type="dxa"/>
            <w:tcBorders>
              <w:top w:val="single" w:sz="12" w:space="0" w:color="auto"/>
              <w:bottom w:val="single" w:sz="8" w:space="0" w:color="auto"/>
            </w:tcBorders>
          </w:tcPr>
          <w:p w14:paraId="7D699FC5" w14:textId="77777777" w:rsidR="0002243A" w:rsidRPr="00ED748C" w:rsidRDefault="0002243A" w:rsidP="00E234E0">
            <w:pPr>
              <w:pStyle w:val="TableCenter"/>
              <w:rPr>
                <w:b/>
                <w:sz w:val="22"/>
                <w:szCs w:val="22"/>
              </w:rPr>
            </w:pPr>
            <w:r>
              <w:rPr>
                <w:b/>
                <w:sz w:val="22"/>
                <w:szCs w:val="22"/>
              </w:rPr>
              <w:t>Dapagliflozin</w:t>
            </w:r>
            <w:r>
              <w:rPr>
                <w:b/>
                <w:sz w:val="22"/>
                <w:szCs w:val="22"/>
              </w:rPr>
              <w:br/>
              <w:t>10 mg</w:t>
            </w:r>
          </w:p>
          <w:p w14:paraId="582332BD" w14:textId="77777777" w:rsidR="0002243A" w:rsidRPr="00ED748C" w:rsidRDefault="0002243A" w:rsidP="00E234E0">
            <w:pPr>
              <w:pStyle w:val="TableCenter"/>
              <w:rPr>
                <w:b/>
                <w:sz w:val="22"/>
                <w:szCs w:val="22"/>
              </w:rPr>
            </w:pPr>
            <w:r>
              <w:rPr>
                <w:b/>
                <w:sz w:val="22"/>
                <w:szCs w:val="22"/>
              </w:rPr>
              <w:t>n</w:t>
            </w:r>
            <w:r>
              <w:rPr>
                <w:b/>
                <w:sz w:val="22"/>
                <w:szCs w:val="22"/>
                <w:vertAlign w:val="superscript"/>
              </w:rPr>
              <w:t>a</w:t>
            </w:r>
            <w:r w:rsidR="000F3EC9">
              <w:rPr>
                <w:b/>
                <w:sz w:val="22"/>
                <w:szCs w:val="22"/>
              </w:rPr>
              <w:t> </w:t>
            </w:r>
            <w:r>
              <w:rPr>
                <w:b/>
                <w:sz w:val="22"/>
                <w:szCs w:val="22"/>
              </w:rPr>
              <w:t>=</w:t>
            </w:r>
            <w:r w:rsidR="000F3EC9">
              <w:rPr>
                <w:b/>
                <w:sz w:val="22"/>
                <w:szCs w:val="22"/>
              </w:rPr>
              <w:t> </w:t>
            </w:r>
            <w:r>
              <w:rPr>
                <w:b/>
                <w:sz w:val="22"/>
                <w:szCs w:val="22"/>
              </w:rPr>
              <w:t>2086</w:t>
            </w:r>
          </w:p>
        </w:tc>
        <w:tc>
          <w:tcPr>
            <w:tcW w:w="1473" w:type="dxa"/>
            <w:tcBorders>
              <w:top w:val="single" w:sz="12" w:space="0" w:color="auto"/>
              <w:bottom w:val="single" w:sz="8" w:space="0" w:color="auto"/>
            </w:tcBorders>
          </w:tcPr>
          <w:p w14:paraId="595E6555" w14:textId="77777777" w:rsidR="0002243A" w:rsidRPr="00ED748C" w:rsidRDefault="0002243A" w:rsidP="00E234E0">
            <w:pPr>
              <w:pStyle w:val="TableCenter"/>
              <w:rPr>
                <w:b/>
                <w:sz w:val="22"/>
                <w:szCs w:val="22"/>
              </w:rPr>
            </w:pPr>
            <w:r>
              <w:rPr>
                <w:b/>
                <w:sz w:val="22"/>
                <w:szCs w:val="22"/>
              </w:rPr>
              <w:t>Placebo</w:t>
            </w:r>
          </w:p>
          <w:p w14:paraId="15626491" w14:textId="77777777" w:rsidR="0002243A" w:rsidRPr="00ED748C" w:rsidRDefault="0002243A" w:rsidP="00E234E0">
            <w:pPr>
              <w:pStyle w:val="TableCenter"/>
              <w:rPr>
                <w:b/>
                <w:sz w:val="22"/>
                <w:szCs w:val="22"/>
              </w:rPr>
            </w:pPr>
            <w:r>
              <w:rPr>
                <w:b/>
                <w:sz w:val="22"/>
                <w:szCs w:val="22"/>
              </w:rPr>
              <w:t>n</w:t>
            </w:r>
            <w:r>
              <w:rPr>
                <w:b/>
                <w:sz w:val="22"/>
                <w:szCs w:val="22"/>
                <w:vertAlign w:val="superscript"/>
              </w:rPr>
              <w:t>a</w:t>
            </w:r>
            <w:r w:rsidR="000F3EC9">
              <w:rPr>
                <w:b/>
                <w:sz w:val="22"/>
                <w:szCs w:val="22"/>
              </w:rPr>
              <w:t> </w:t>
            </w:r>
            <w:r>
              <w:rPr>
                <w:b/>
                <w:sz w:val="22"/>
                <w:szCs w:val="22"/>
              </w:rPr>
              <w:t>=</w:t>
            </w:r>
            <w:r w:rsidR="000F3EC9">
              <w:rPr>
                <w:b/>
                <w:sz w:val="22"/>
                <w:szCs w:val="22"/>
              </w:rPr>
              <w:t> </w:t>
            </w:r>
            <w:r>
              <w:rPr>
                <w:b/>
                <w:sz w:val="22"/>
                <w:szCs w:val="22"/>
              </w:rPr>
              <w:t>2062</w:t>
            </w:r>
          </w:p>
        </w:tc>
        <w:tc>
          <w:tcPr>
            <w:tcW w:w="2355" w:type="dxa"/>
            <w:gridSpan w:val="2"/>
            <w:tcBorders>
              <w:top w:val="single" w:sz="12" w:space="0" w:color="auto"/>
              <w:bottom w:val="single" w:sz="8" w:space="0" w:color="auto"/>
            </w:tcBorders>
          </w:tcPr>
          <w:p w14:paraId="7AB8DDB9" w14:textId="77777777" w:rsidR="0002243A" w:rsidRPr="00ED748C" w:rsidRDefault="0002243A" w:rsidP="00E234E0">
            <w:pPr>
              <w:pStyle w:val="TableCenter"/>
              <w:rPr>
                <w:b/>
                <w:sz w:val="22"/>
                <w:szCs w:val="22"/>
              </w:rPr>
            </w:pPr>
          </w:p>
        </w:tc>
      </w:tr>
      <w:tr w:rsidR="0002243A" w:rsidRPr="00ED748C" w14:paraId="38D73D1F" w14:textId="77777777" w:rsidTr="00E234E0">
        <w:trPr>
          <w:cantSplit/>
        </w:trPr>
        <w:tc>
          <w:tcPr>
            <w:tcW w:w="3549" w:type="dxa"/>
            <w:tcBorders>
              <w:top w:val="single" w:sz="8" w:space="0" w:color="auto"/>
              <w:bottom w:val="single" w:sz="12" w:space="0" w:color="auto"/>
            </w:tcBorders>
          </w:tcPr>
          <w:p w14:paraId="3B8D0069" w14:textId="77777777" w:rsidR="0002243A" w:rsidRPr="00ED748C" w:rsidRDefault="0002243A" w:rsidP="00E234E0">
            <w:pPr>
              <w:pStyle w:val="TableCenter"/>
              <w:jc w:val="left"/>
              <w:rPr>
                <w:b/>
                <w:i/>
                <w:sz w:val="22"/>
                <w:szCs w:val="22"/>
              </w:rPr>
            </w:pPr>
            <w:r>
              <w:rPr>
                <w:b/>
                <w:i/>
                <w:sz w:val="22"/>
                <w:szCs w:val="22"/>
              </w:rPr>
              <w:t>Javulás</w:t>
            </w:r>
          </w:p>
        </w:tc>
        <w:tc>
          <w:tcPr>
            <w:tcW w:w="1559" w:type="dxa"/>
            <w:tcBorders>
              <w:top w:val="single" w:sz="8" w:space="0" w:color="auto"/>
              <w:bottom w:val="single" w:sz="12" w:space="0" w:color="auto"/>
            </w:tcBorders>
          </w:tcPr>
          <w:p w14:paraId="2B5588B9" w14:textId="77777777" w:rsidR="0002243A" w:rsidRPr="00ED748C" w:rsidRDefault="0002243A" w:rsidP="00E234E0">
            <w:pPr>
              <w:pStyle w:val="TableCenter"/>
              <w:rPr>
                <w:b/>
                <w:sz w:val="22"/>
                <w:szCs w:val="22"/>
              </w:rPr>
            </w:pPr>
            <w:r>
              <w:rPr>
                <w:b/>
                <w:sz w:val="22"/>
                <w:szCs w:val="22"/>
              </w:rPr>
              <w:t xml:space="preserve">n (%) </w:t>
            </w:r>
            <w:proofErr w:type="spellStart"/>
            <w:r>
              <w:rPr>
                <w:b/>
                <w:sz w:val="22"/>
                <w:szCs w:val="22"/>
              </w:rPr>
              <w:t>javul</w:t>
            </w:r>
            <w:r w:rsidR="006C5CFC">
              <w:rPr>
                <w:b/>
                <w:sz w:val="22"/>
                <w:szCs w:val="22"/>
              </w:rPr>
              <w:t>ás</w:t>
            </w:r>
            <w:r>
              <w:rPr>
                <w:b/>
                <w:sz w:val="22"/>
                <w:szCs w:val="22"/>
                <w:vertAlign w:val="superscript"/>
              </w:rPr>
              <w:t>b</w:t>
            </w:r>
            <w:proofErr w:type="spellEnd"/>
          </w:p>
        </w:tc>
        <w:tc>
          <w:tcPr>
            <w:tcW w:w="1473" w:type="dxa"/>
            <w:tcBorders>
              <w:top w:val="single" w:sz="8" w:space="0" w:color="auto"/>
              <w:bottom w:val="single" w:sz="12" w:space="0" w:color="auto"/>
            </w:tcBorders>
          </w:tcPr>
          <w:p w14:paraId="0B6AED1D" w14:textId="77777777" w:rsidR="0002243A" w:rsidRPr="00ED748C" w:rsidRDefault="0002243A" w:rsidP="00E234E0">
            <w:pPr>
              <w:pStyle w:val="TableCenter"/>
              <w:rPr>
                <w:b/>
                <w:sz w:val="22"/>
                <w:szCs w:val="22"/>
              </w:rPr>
            </w:pPr>
            <w:r>
              <w:rPr>
                <w:b/>
                <w:sz w:val="22"/>
                <w:szCs w:val="22"/>
              </w:rPr>
              <w:t xml:space="preserve">n (%) </w:t>
            </w:r>
            <w:proofErr w:type="spellStart"/>
            <w:r>
              <w:rPr>
                <w:b/>
                <w:sz w:val="22"/>
                <w:szCs w:val="22"/>
              </w:rPr>
              <w:t>javul</w:t>
            </w:r>
            <w:r w:rsidR="006C5CFC">
              <w:rPr>
                <w:b/>
                <w:sz w:val="22"/>
                <w:szCs w:val="22"/>
              </w:rPr>
              <w:t>ás</w:t>
            </w:r>
            <w:r>
              <w:rPr>
                <w:b/>
                <w:sz w:val="22"/>
                <w:szCs w:val="22"/>
                <w:vertAlign w:val="superscript"/>
              </w:rPr>
              <w:t>b</w:t>
            </w:r>
            <w:proofErr w:type="spellEnd"/>
          </w:p>
        </w:tc>
        <w:tc>
          <w:tcPr>
            <w:tcW w:w="1362" w:type="dxa"/>
            <w:tcBorders>
              <w:top w:val="single" w:sz="8" w:space="0" w:color="auto"/>
              <w:bottom w:val="single" w:sz="12" w:space="0" w:color="auto"/>
            </w:tcBorders>
          </w:tcPr>
          <w:p w14:paraId="20172517" w14:textId="77777777" w:rsidR="0002243A" w:rsidRPr="00ED748C" w:rsidRDefault="0002243A" w:rsidP="00E234E0">
            <w:pPr>
              <w:pStyle w:val="TableCenter"/>
              <w:rPr>
                <w:b/>
                <w:sz w:val="22"/>
                <w:szCs w:val="22"/>
              </w:rPr>
            </w:pPr>
            <w:proofErr w:type="spellStart"/>
            <w:r>
              <w:rPr>
                <w:b/>
                <w:sz w:val="22"/>
                <w:szCs w:val="22"/>
              </w:rPr>
              <w:t>Esélyhányados</w:t>
            </w:r>
            <w:r>
              <w:rPr>
                <w:b/>
                <w:sz w:val="22"/>
                <w:szCs w:val="22"/>
                <w:vertAlign w:val="superscript"/>
              </w:rPr>
              <w:t>c</w:t>
            </w:r>
            <w:proofErr w:type="spellEnd"/>
            <w:r>
              <w:rPr>
                <w:b/>
                <w:sz w:val="22"/>
                <w:szCs w:val="22"/>
              </w:rPr>
              <w:t xml:space="preserve"> (95%</w:t>
            </w:r>
            <w:r>
              <w:rPr>
                <w:b/>
                <w:sz w:val="22"/>
                <w:szCs w:val="22"/>
              </w:rPr>
              <w:noBreakHyphen/>
              <w:t>os CI)</w:t>
            </w:r>
          </w:p>
        </w:tc>
        <w:tc>
          <w:tcPr>
            <w:tcW w:w="993" w:type="dxa"/>
            <w:tcBorders>
              <w:top w:val="single" w:sz="8" w:space="0" w:color="auto"/>
              <w:bottom w:val="single" w:sz="12" w:space="0" w:color="auto"/>
            </w:tcBorders>
          </w:tcPr>
          <w:p w14:paraId="32F695A2" w14:textId="77777777" w:rsidR="0002243A" w:rsidRPr="00ED748C" w:rsidRDefault="0002243A" w:rsidP="00E234E0">
            <w:pPr>
              <w:pStyle w:val="TableCenter"/>
              <w:jc w:val="left"/>
              <w:rPr>
                <w:b/>
                <w:sz w:val="22"/>
                <w:szCs w:val="22"/>
              </w:rPr>
            </w:pPr>
            <w:r>
              <w:rPr>
                <w:b/>
                <w:sz w:val="22"/>
                <w:szCs w:val="22"/>
              </w:rPr>
              <w:t>p</w:t>
            </w:r>
            <w:r>
              <w:rPr>
                <w:b/>
                <w:sz w:val="22"/>
                <w:szCs w:val="22"/>
              </w:rPr>
              <w:noBreakHyphen/>
            </w:r>
            <w:proofErr w:type="spellStart"/>
            <w:r>
              <w:rPr>
                <w:b/>
                <w:sz w:val="22"/>
                <w:szCs w:val="22"/>
              </w:rPr>
              <w:t>érték</w:t>
            </w:r>
            <w:r>
              <w:rPr>
                <w:b/>
                <w:sz w:val="22"/>
                <w:szCs w:val="22"/>
                <w:vertAlign w:val="superscript"/>
              </w:rPr>
              <w:t>f</w:t>
            </w:r>
            <w:proofErr w:type="spellEnd"/>
          </w:p>
        </w:tc>
      </w:tr>
      <w:tr w:rsidR="0002243A" w:rsidRPr="00ED748C" w14:paraId="773B791B" w14:textId="77777777" w:rsidTr="00E234E0">
        <w:trPr>
          <w:cantSplit/>
        </w:trPr>
        <w:tc>
          <w:tcPr>
            <w:tcW w:w="3549" w:type="dxa"/>
            <w:tcBorders>
              <w:top w:val="single" w:sz="12" w:space="0" w:color="auto"/>
            </w:tcBorders>
          </w:tcPr>
          <w:p w14:paraId="34509CDD" w14:textId="77777777" w:rsidR="0002243A" w:rsidRPr="00ED748C" w:rsidRDefault="0002243A" w:rsidP="00E234E0">
            <w:pPr>
              <w:pStyle w:val="TableCenter"/>
              <w:jc w:val="left"/>
              <w:rPr>
                <w:sz w:val="22"/>
                <w:szCs w:val="22"/>
              </w:rPr>
            </w:pPr>
            <w:r>
              <w:rPr>
                <w:color w:val="000000"/>
                <w:sz w:val="22"/>
                <w:szCs w:val="22"/>
              </w:rPr>
              <w:t>≥</w:t>
            </w:r>
            <w:r w:rsidR="00F421C0">
              <w:rPr>
                <w:color w:val="000000"/>
                <w:sz w:val="22"/>
                <w:szCs w:val="22"/>
              </w:rPr>
              <w:t> </w:t>
            </w:r>
            <w:r>
              <w:rPr>
                <w:color w:val="000000"/>
                <w:sz w:val="22"/>
                <w:szCs w:val="22"/>
              </w:rPr>
              <w:t>5 pont</w:t>
            </w:r>
          </w:p>
        </w:tc>
        <w:tc>
          <w:tcPr>
            <w:tcW w:w="1559" w:type="dxa"/>
            <w:tcBorders>
              <w:top w:val="single" w:sz="12" w:space="0" w:color="auto"/>
            </w:tcBorders>
          </w:tcPr>
          <w:p w14:paraId="139E9285" w14:textId="77777777" w:rsidR="0002243A" w:rsidRPr="00ED748C" w:rsidRDefault="0002243A" w:rsidP="00E234E0">
            <w:pPr>
              <w:pStyle w:val="TableCenter"/>
              <w:rPr>
                <w:sz w:val="22"/>
                <w:szCs w:val="22"/>
              </w:rPr>
            </w:pPr>
            <w:r>
              <w:t>933 (44,7)</w:t>
            </w:r>
          </w:p>
        </w:tc>
        <w:tc>
          <w:tcPr>
            <w:tcW w:w="1473" w:type="dxa"/>
            <w:tcBorders>
              <w:top w:val="single" w:sz="12" w:space="0" w:color="auto"/>
            </w:tcBorders>
          </w:tcPr>
          <w:p w14:paraId="4567AFB0" w14:textId="77777777" w:rsidR="0002243A" w:rsidRPr="00ED748C" w:rsidRDefault="0002243A" w:rsidP="00E234E0">
            <w:pPr>
              <w:pStyle w:val="TableCenter"/>
              <w:rPr>
                <w:sz w:val="22"/>
                <w:szCs w:val="22"/>
              </w:rPr>
            </w:pPr>
            <w:r>
              <w:t>794 (38,5)</w:t>
            </w:r>
          </w:p>
        </w:tc>
        <w:tc>
          <w:tcPr>
            <w:tcW w:w="1362" w:type="dxa"/>
            <w:tcBorders>
              <w:top w:val="single" w:sz="12" w:space="0" w:color="auto"/>
            </w:tcBorders>
          </w:tcPr>
          <w:p w14:paraId="35CBD5B2" w14:textId="77777777" w:rsidR="0002243A" w:rsidRPr="00ED748C" w:rsidRDefault="0002243A" w:rsidP="00E234E0">
            <w:pPr>
              <w:pStyle w:val="TableCenter"/>
              <w:rPr>
                <w:sz w:val="22"/>
                <w:szCs w:val="22"/>
              </w:rPr>
            </w:pPr>
            <w:r>
              <w:t>1,14</w:t>
            </w:r>
            <w:r>
              <w:br/>
              <w:t>(1,06</w:t>
            </w:r>
            <w:r w:rsidR="000F3EC9">
              <w:t>;</w:t>
            </w:r>
            <w:r>
              <w:t xml:space="preserve"> 1,22)</w:t>
            </w:r>
          </w:p>
        </w:tc>
        <w:tc>
          <w:tcPr>
            <w:tcW w:w="993" w:type="dxa"/>
            <w:tcBorders>
              <w:top w:val="single" w:sz="12" w:space="0" w:color="auto"/>
            </w:tcBorders>
          </w:tcPr>
          <w:p w14:paraId="67D1D093" w14:textId="77777777" w:rsidR="0002243A" w:rsidRPr="00ED748C" w:rsidRDefault="0002243A" w:rsidP="00E234E0">
            <w:pPr>
              <w:pStyle w:val="TableCenter"/>
              <w:rPr>
                <w:sz w:val="22"/>
                <w:szCs w:val="22"/>
              </w:rPr>
            </w:pPr>
            <w:r>
              <w:t>0,0002</w:t>
            </w:r>
          </w:p>
        </w:tc>
      </w:tr>
      <w:tr w:rsidR="0002243A" w:rsidRPr="00ED748C" w14:paraId="5BFD1EE3" w14:textId="77777777" w:rsidTr="00E234E0">
        <w:trPr>
          <w:cantSplit/>
        </w:trPr>
        <w:tc>
          <w:tcPr>
            <w:tcW w:w="3549" w:type="dxa"/>
          </w:tcPr>
          <w:p w14:paraId="3FA1FB9E" w14:textId="77777777" w:rsidR="0002243A" w:rsidRPr="00ED748C" w:rsidRDefault="0002243A" w:rsidP="00E234E0">
            <w:pPr>
              <w:pStyle w:val="TableCenter"/>
              <w:jc w:val="left"/>
              <w:rPr>
                <w:sz w:val="22"/>
                <w:szCs w:val="22"/>
              </w:rPr>
            </w:pPr>
            <w:r>
              <w:rPr>
                <w:color w:val="000000"/>
                <w:sz w:val="22"/>
                <w:szCs w:val="22"/>
              </w:rPr>
              <w:t>≥</w:t>
            </w:r>
            <w:r w:rsidR="00F421C0">
              <w:rPr>
                <w:color w:val="000000"/>
                <w:sz w:val="22"/>
                <w:szCs w:val="22"/>
              </w:rPr>
              <w:t> </w:t>
            </w:r>
            <w:r>
              <w:rPr>
                <w:color w:val="000000"/>
                <w:sz w:val="22"/>
                <w:szCs w:val="22"/>
              </w:rPr>
              <w:t>10 pont</w:t>
            </w:r>
          </w:p>
        </w:tc>
        <w:tc>
          <w:tcPr>
            <w:tcW w:w="1559" w:type="dxa"/>
          </w:tcPr>
          <w:p w14:paraId="443EAB26" w14:textId="77777777" w:rsidR="0002243A" w:rsidRPr="00ED748C" w:rsidRDefault="0002243A" w:rsidP="00E234E0">
            <w:pPr>
              <w:pStyle w:val="TableCenter"/>
              <w:rPr>
                <w:sz w:val="22"/>
                <w:szCs w:val="22"/>
              </w:rPr>
            </w:pPr>
            <w:r>
              <w:t>689 (33,0)</w:t>
            </w:r>
          </w:p>
        </w:tc>
        <w:tc>
          <w:tcPr>
            <w:tcW w:w="1473" w:type="dxa"/>
          </w:tcPr>
          <w:p w14:paraId="3338A6F9" w14:textId="77777777" w:rsidR="0002243A" w:rsidRPr="00ED748C" w:rsidRDefault="0002243A" w:rsidP="00E234E0">
            <w:pPr>
              <w:pStyle w:val="TableCenter"/>
              <w:rPr>
                <w:sz w:val="22"/>
                <w:szCs w:val="22"/>
              </w:rPr>
            </w:pPr>
            <w:r>
              <w:t>579 (28,1)</w:t>
            </w:r>
          </w:p>
        </w:tc>
        <w:tc>
          <w:tcPr>
            <w:tcW w:w="1362" w:type="dxa"/>
          </w:tcPr>
          <w:p w14:paraId="1F6A73F4" w14:textId="77777777" w:rsidR="0002243A" w:rsidRPr="00ED748C" w:rsidRDefault="0002243A" w:rsidP="00E234E0">
            <w:pPr>
              <w:pStyle w:val="TableCenter"/>
              <w:rPr>
                <w:sz w:val="22"/>
                <w:szCs w:val="22"/>
              </w:rPr>
            </w:pPr>
            <w:r>
              <w:t>1,13</w:t>
            </w:r>
            <w:r>
              <w:br/>
              <w:t>(1,05</w:t>
            </w:r>
            <w:r w:rsidR="000F3EC9">
              <w:t>;</w:t>
            </w:r>
            <w:r>
              <w:t xml:space="preserve"> 1,22)</w:t>
            </w:r>
          </w:p>
        </w:tc>
        <w:tc>
          <w:tcPr>
            <w:tcW w:w="993" w:type="dxa"/>
          </w:tcPr>
          <w:p w14:paraId="51EF14C8" w14:textId="77777777" w:rsidR="0002243A" w:rsidRPr="00ED748C" w:rsidRDefault="0002243A" w:rsidP="00E234E0">
            <w:pPr>
              <w:pStyle w:val="TableCenter"/>
              <w:rPr>
                <w:sz w:val="22"/>
                <w:szCs w:val="22"/>
              </w:rPr>
            </w:pPr>
            <w:r>
              <w:t>0,0018</w:t>
            </w:r>
          </w:p>
        </w:tc>
      </w:tr>
      <w:tr w:rsidR="0002243A" w:rsidRPr="00ED748C" w14:paraId="06E07C1A" w14:textId="77777777" w:rsidTr="00E234E0">
        <w:trPr>
          <w:cantSplit/>
        </w:trPr>
        <w:tc>
          <w:tcPr>
            <w:tcW w:w="3549" w:type="dxa"/>
            <w:tcBorders>
              <w:bottom w:val="single" w:sz="8" w:space="0" w:color="auto"/>
            </w:tcBorders>
          </w:tcPr>
          <w:p w14:paraId="1896C954" w14:textId="77777777" w:rsidR="0002243A" w:rsidRPr="00ED748C" w:rsidRDefault="0002243A" w:rsidP="00E234E0">
            <w:pPr>
              <w:pStyle w:val="TableCenter"/>
              <w:jc w:val="left"/>
              <w:rPr>
                <w:sz w:val="22"/>
                <w:szCs w:val="22"/>
              </w:rPr>
            </w:pPr>
            <w:r>
              <w:rPr>
                <w:color w:val="000000"/>
                <w:sz w:val="22"/>
                <w:szCs w:val="22"/>
              </w:rPr>
              <w:t>≥</w:t>
            </w:r>
            <w:r w:rsidR="00F421C0">
              <w:rPr>
                <w:color w:val="000000"/>
                <w:sz w:val="22"/>
                <w:szCs w:val="22"/>
              </w:rPr>
              <w:t> </w:t>
            </w:r>
            <w:r>
              <w:rPr>
                <w:color w:val="000000"/>
                <w:sz w:val="22"/>
                <w:szCs w:val="22"/>
              </w:rPr>
              <w:t>15 pont</w:t>
            </w:r>
          </w:p>
        </w:tc>
        <w:tc>
          <w:tcPr>
            <w:tcW w:w="1559" w:type="dxa"/>
            <w:tcBorders>
              <w:bottom w:val="single" w:sz="8" w:space="0" w:color="auto"/>
            </w:tcBorders>
          </w:tcPr>
          <w:p w14:paraId="6BB64D57" w14:textId="77777777" w:rsidR="0002243A" w:rsidRPr="00ED748C" w:rsidRDefault="0002243A" w:rsidP="00E234E0">
            <w:pPr>
              <w:pStyle w:val="TableCenter"/>
              <w:rPr>
                <w:sz w:val="22"/>
                <w:szCs w:val="22"/>
              </w:rPr>
            </w:pPr>
            <w:r>
              <w:t>474 (22,7)</w:t>
            </w:r>
          </w:p>
        </w:tc>
        <w:tc>
          <w:tcPr>
            <w:tcW w:w="1473" w:type="dxa"/>
            <w:tcBorders>
              <w:bottom w:val="single" w:sz="8" w:space="0" w:color="auto"/>
            </w:tcBorders>
          </w:tcPr>
          <w:p w14:paraId="4BC1FACA" w14:textId="77777777" w:rsidR="0002243A" w:rsidRPr="00ED748C" w:rsidRDefault="0002243A" w:rsidP="00E234E0">
            <w:pPr>
              <w:pStyle w:val="TableCenter"/>
              <w:rPr>
                <w:sz w:val="22"/>
                <w:szCs w:val="22"/>
              </w:rPr>
            </w:pPr>
            <w:r>
              <w:t>406 (19,7)</w:t>
            </w:r>
          </w:p>
        </w:tc>
        <w:tc>
          <w:tcPr>
            <w:tcW w:w="1362" w:type="dxa"/>
            <w:tcBorders>
              <w:bottom w:val="single" w:sz="8" w:space="0" w:color="auto"/>
            </w:tcBorders>
          </w:tcPr>
          <w:p w14:paraId="6BBEFEB5" w14:textId="77777777" w:rsidR="0002243A" w:rsidRPr="00ED748C" w:rsidRDefault="0002243A" w:rsidP="00E234E0">
            <w:pPr>
              <w:pStyle w:val="TableCenter"/>
              <w:rPr>
                <w:sz w:val="22"/>
                <w:szCs w:val="22"/>
              </w:rPr>
            </w:pPr>
            <w:r>
              <w:t>1,10</w:t>
            </w:r>
            <w:r>
              <w:br/>
              <w:t>(1,01</w:t>
            </w:r>
            <w:r w:rsidR="000F3EC9">
              <w:t>;</w:t>
            </w:r>
            <w:r>
              <w:t xml:space="preserve"> 1,19)</w:t>
            </w:r>
          </w:p>
        </w:tc>
        <w:tc>
          <w:tcPr>
            <w:tcW w:w="993" w:type="dxa"/>
            <w:tcBorders>
              <w:bottom w:val="single" w:sz="8" w:space="0" w:color="auto"/>
            </w:tcBorders>
          </w:tcPr>
          <w:p w14:paraId="193E521A" w14:textId="77777777" w:rsidR="0002243A" w:rsidRPr="00ED748C" w:rsidRDefault="0002243A" w:rsidP="00E234E0">
            <w:pPr>
              <w:pStyle w:val="TableCenter"/>
              <w:rPr>
                <w:sz w:val="22"/>
                <w:szCs w:val="22"/>
              </w:rPr>
            </w:pPr>
            <w:r>
              <w:t>0,0300</w:t>
            </w:r>
          </w:p>
        </w:tc>
      </w:tr>
      <w:tr w:rsidR="0002243A" w:rsidRPr="00ED748C" w14:paraId="2B40F565" w14:textId="77777777" w:rsidTr="00E234E0">
        <w:trPr>
          <w:cantSplit/>
        </w:trPr>
        <w:tc>
          <w:tcPr>
            <w:tcW w:w="3549" w:type="dxa"/>
            <w:tcBorders>
              <w:top w:val="single" w:sz="8" w:space="0" w:color="auto"/>
              <w:bottom w:val="single" w:sz="8" w:space="0" w:color="auto"/>
            </w:tcBorders>
          </w:tcPr>
          <w:p w14:paraId="6D059DF3" w14:textId="77777777" w:rsidR="0002243A" w:rsidRPr="00ED748C" w:rsidRDefault="0002243A" w:rsidP="00E234E0">
            <w:pPr>
              <w:pStyle w:val="TableCenter"/>
              <w:jc w:val="left"/>
              <w:rPr>
                <w:b/>
                <w:i/>
                <w:color w:val="000000"/>
                <w:sz w:val="22"/>
                <w:szCs w:val="22"/>
              </w:rPr>
            </w:pPr>
            <w:r>
              <w:rPr>
                <w:b/>
                <w:i/>
                <w:color w:val="000000"/>
                <w:sz w:val="22"/>
                <w:szCs w:val="22"/>
              </w:rPr>
              <w:t>Romlás</w:t>
            </w:r>
          </w:p>
        </w:tc>
        <w:tc>
          <w:tcPr>
            <w:tcW w:w="1559" w:type="dxa"/>
            <w:tcBorders>
              <w:top w:val="single" w:sz="8" w:space="0" w:color="auto"/>
              <w:bottom w:val="single" w:sz="8" w:space="0" w:color="auto"/>
            </w:tcBorders>
          </w:tcPr>
          <w:p w14:paraId="0B896F70" w14:textId="77777777" w:rsidR="0002243A" w:rsidRPr="00ED748C" w:rsidRDefault="0002243A" w:rsidP="00E234E0">
            <w:pPr>
              <w:pStyle w:val="TableCenter"/>
              <w:rPr>
                <w:b/>
                <w:sz w:val="22"/>
                <w:szCs w:val="22"/>
              </w:rPr>
            </w:pPr>
            <w:r>
              <w:rPr>
                <w:b/>
                <w:sz w:val="22"/>
                <w:szCs w:val="22"/>
              </w:rPr>
              <w:t>n (%) roml</w:t>
            </w:r>
            <w:r w:rsidR="006C5CFC">
              <w:rPr>
                <w:b/>
                <w:sz w:val="22"/>
                <w:szCs w:val="22"/>
              </w:rPr>
              <w:t>ás</w:t>
            </w:r>
            <w:r>
              <w:rPr>
                <w:b/>
                <w:sz w:val="22"/>
                <w:szCs w:val="22"/>
                <w:vertAlign w:val="superscript"/>
              </w:rPr>
              <w:t>d</w:t>
            </w:r>
          </w:p>
        </w:tc>
        <w:tc>
          <w:tcPr>
            <w:tcW w:w="1473" w:type="dxa"/>
            <w:tcBorders>
              <w:top w:val="single" w:sz="8" w:space="0" w:color="auto"/>
              <w:bottom w:val="single" w:sz="8" w:space="0" w:color="auto"/>
            </w:tcBorders>
          </w:tcPr>
          <w:p w14:paraId="3284CE6A" w14:textId="77777777" w:rsidR="0002243A" w:rsidRPr="00ED748C" w:rsidRDefault="0002243A" w:rsidP="00E234E0">
            <w:pPr>
              <w:pStyle w:val="TableCenter"/>
              <w:rPr>
                <w:b/>
                <w:sz w:val="22"/>
                <w:szCs w:val="22"/>
              </w:rPr>
            </w:pPr>
            <w:r>
              <w:rPr>
                <w:b/>
                <w:sz w:val="22"/>
                <w:szCs w:val="22"/>
              </w:rPr>
              <w:t>n (%) roml</w:t>
            </w:r>
            <w:r w:rsidR="006C5CFC">
              <w:rPr>
                <w:b/>
                <w:sz w:val="22"/>
                <w:szCs w:val="22"/>
              </w:rPr>
              <w:t>ás</w:t>
            </w:r>
            <w:r>
              <w:rPr>
                <w:b/>
                <w:sz w:val="22"/>
                <w:szCs w:val="22"/>
                <w:vertAlign w:val="superscript"/>
              </w:rPr>
              <w:t>d</w:t>
            </w:r>
          </w:p>
        </w:tc>
        <w:tc>
          <w:tcPr>
            <w:tcW w:w="1362" w:type="dxa"/>
            <w:tcBorders>
              <w:top w:val="single" w:sz="8" w:space="0" w:color="auto"/>
              <w:bottom w:val="single" w:sz="8" w:space="0" w:color="auto"/>
            </w:tcBorders>
          </w:tcPr>
          <w:p w14:paraId="2BEF9139" w14:textId="77777777" w:rsidR="0002243A" w:rsidRPr="00ED748C" w:rsidRDefault="0002243A" w:rsidP="00E234E0">
            <w:pPr>
              <w:pStyle w:val="TableCenter"/>
              <w:rPr>
                <w:sz w:val="22"/>
                <w:szCs w:val="22"/>
              </w:rPr>
            </w:pPr>
            <w:proofErr w:type="spellStart"/>
            <w:r>
              <w:rPr>
                <w:b/>
                <w:sz w:val="22"/>
                <w:szCs w:val="22"/>
              </w:rPr>
              <w:t>Esélyhányados</w:t>
            </w:r>
            <w:r>
              <w:rPr>
                <w:b/>
                <w:sz w:val="22"/>
                <w:szCs w:val="22"/>
                <w:vertAlign w:val="superscript"/>
              </w:rPr>
              <w:t>e</w:t>
            </w:r>
            <w:proofErr w:type="spellEnd"/>
            <w:r>
              <w:rPr>
                <w:b/>
                <w:sz w:val="22"/>
                <w:szCs w:val="22"/>
              </w:rPr>
              <w:t xml:space="preserve"> (95%</w:t>
            </w:r>
            <w:r>
              <w:rPr>
                <w:b/>
                <w:sz w:val="22"/>
                <w:szCs w:val="22"/>
              </w:rPr>
              <w:noBreakHyphen/>
              <w:t>os CI)</w:t>
            </w:r>
          </w:p>
        </w:tc>
        <w:tc>
          <w:tcPr>
            <w:tcW w:w="993" w:type="dxa"/>
            <w:tcBorders>
              <w:top w:val="single" w:sz="8" w:space="0" w:color="auto"/>
              <w:bottom w:val="single" w:sz="8" w:space="0" w:color="auto"/>
            </w:tcBorders>
          </w:tcPr>
          <w:p w14:paraId="20A313F2" w14:textId="77777777" w:rsidR="0002243A" w:rsidRPr="00ED748C" w:rsidRDefault="0002243A" w:rsidP="00E234E0">
            <w:pPr>
              <w:pStyle w:val="TableCenter"/>
              <w:rPr>
                <w:sz w:val="22"/>
                <w:szCs w:val="22"/>
              </w:rPr>
            </w:pPr>
            <w:r>
              <w:rPr>
                <w:b/>
                <w:sz w:val="22"/>
                <w:szCs w:val="22"/>
              </w:rPr>
              <w:t>p</w:t>
            </w:r>
            <w:r>
              <w:rPr>
                <w:b/>
                <w:sz w:val="22"/>
                <w:szCs w:val="22"/>
              </w:rPr>
              <w:noBreakHyphen/>
            </w:r>
            <w:proofErr w:type="spellStart"/>
            <w:r>
              <w:rPr>
                <w:b/>
                <w:sz w:val="22"/>
                <w:szCs w:val="22"/>
              </w:rPr>
              <w:t>érték</w:t>
            </w:r>
            <w:r>
              <w:rPr>
                <w:b/>
                <w:sz w:val="22"/>
                <w:szCs w:val="22"/>
                <w:vertAlign w:val="superscript"/>
              </w:rPr>
              <w:t>f</w:t>
            </w:r>
            <w:proofErr w:type="spellEnd"/>
          </w:p>
        </w:tc>
      </w:tr>
      <w:tr w:rsidR="0002243A" w:rsidRPr="00ED748C" w14:paraId="6DB06F6D" w14:textId="77777777" w:rsidTr="00E234E0">
        <w:trPr>
          <w:cantSplit/>
        </w:trPr>
        <w:tc>
          <w:tcPr>
            <w:tcW w:w="3549" w:type="dxa"/>
            <w:tcBorders>
              <w:top w:val="single" w:sz="8" w:space="0" w:color="auto"/>
            </w:tcBorders>
          </w:tcPr>
          <w:p w14:paraId="7612EC4B" w14:textId="77777777" w:rsidR="0002243A" w:rsidRPr="00ED748C" w:rsidRDefault="0002243A" w:rsidP="00E234E0">
            <w:pPr>
              <w:pStyle w:val="TableCenter"/>
              <w:jc w:val="left"/>
              <w:rPr>
                <w:color w:val="000000"/>
                <w:sz w:val="22"/>
                <w:szCs w:val="22"/>
              </w:rPr>
            </w:pPr>
            <w:r>
              <w:rPr>
                <w:color w:val="000000"/>
                <w:sz w:val="22"/>
                <w:szCs w:val="22"/>
              </w:rPr>
              <w:t>≥</w:t>
            </w:r>
            <w:r w:rsidR="00F421C0">
              <w:rPr>
                <w:color w:val="000000"/>
                <w:sz w:val="22"/>
                <w:szCs w:val="22"/>
              </w:rPr>
              <w:t> </w:t>
            </w:r>
            <w:r>
              <w:rPr>
                <w:color w:val="000000"/>
                <w:sz w:val="22"/>
                <w:szCs w:val="22"/>
              </w:rPr>
              <w:t>5 pont</w:t>
            </w:r>
          </w:p>
        </w:tc>
        <w:tc>
          <w:tcPr>
            <w:tcW w:w="1559" w:type="dxa"/>
            <w:tcBorders>
              <w:top w:val="single" w:sz="8" w:space="0" w:color="auto"/>
            </w:tcBorders>
          </w:tcPr>
          <w:p w14:paraId="4EFFF9D3" w14:textId="77777777" w:rsidR="0002243A" w:rsidRPr="00ED748C" w:rsidRDefault="0002243A" w:rsidP="00E234E0">
            <w:pPr>
              <w:pStyle w:val="TableCenter"/>
              <w:rPr>
                <w:sz w:val="22"/>
                <w:szCs w:val="22"/>
              </w:rPr>
            </w:pPr>
            <w:r>
              <w:t>537 (25,7)</w:t>
            </w:r>
          </w:p>
        </w:tc>
        <w:tc>
          <w:tcPr>
            <w:tcW w:w="1473" w:type="dxa"/>
            <w:tcBorders>
              <w:top w:val="single" w:sz="8" w:space="0" w:color="auto"/>
            </w:tcBorders>
          </w:tcPr>
          <w:p w14:paraId="4D1FE1CD" w14:textId="77777777" w:rsidR="0002243A" w:rsidRPr="00ED748C" w:rsidRDefault="0002243A" w:rsidP="00E234E0">
            <w:pPr>
              <w:pStyle w:val="TableCenter"/>
              <w:rPr>
                <w:sz w:val="22"/>
                <w:szCs w:val="22"/>
              </w:rPr>
            </w:pPr>
            <w:r>
              <w:t>693 (33,6)</w:t>
            </w:r>
          </w:p>
        </w:tc>
        <w:tc>
          <w:tcPr>
            <w:tcW w:w="1362" w:type="dxa"/>
            <w:tcBorders>
              <w:top w:val="single" w:sz="8" w:space="0" w:color="auto"/>
            </w:tcBorders>
          </w:tcPr>
          <w:p w14:paraId="5B26609E" w14:textId="77777777" w:rsidR="0002243A" w:rsidRPr="00ED748C" w:rsidRDefault="0002243A" w:rsidP="00E234E0">
            <w:pPr>
              <w:pStyle w:val="TableCenter"/>
              <w:rPr>
                <w:sz w:val="22"/>
                <w:szCs w:val="22"/>
              </w:rPr>
            </w:pPr>
            <w:r>
              <w:t>0,84</w:t>
            </w:r>
            <w:r>
              <w:br/>
              <w:t>(0,78</w:t>
            </w:r>
            <w:r w:rsidR="000F3EC9">
              <w:t>;</w:t>
            </w:r>
            <w:r>
              <w:t xml:space="preserve"> 0,89)</w:t>
            </w:r>
          </w:p>
        </w:tc>
        <w:tc>
          <w:tcPr>
            <w:tcW w:w="993" w:type="dxa"/>
            <w:tcBorders>
              <w:top w:val="single" w:sz="8" w:space="0" w:color="auto"/>
            </w:tcBorders>
          </w:tcPr>
          <w:p w14:paraId="6A5583DC" w14:textId="77777777" w:rsidR="0002243A" w:rsidRPr="00ED748C" w:rsidRDefault="0002243A" w:rsidP="00E234E0">
            <w:pPr>
              <w:pStyle w:val="TableCenter"/>
              <w:rPr>
                <w:sz w:val="22"/>
                <w:szCs w:val="22"/>
              </w:rPr>
            </w:pPr>
            <w:proofErr w:type="gramStart"/>
            <w:r>
              <w:t>&lt; 0</w:t>
            </w:r>
            <w:proofErr w:type="gramEnd"/>
            <w:r>
              <w:t>,0001</w:t>
            </w:r>
          </w:p>
        </w:tc>
      </w:tr>
      <w:tr w:rsidR="0002243A" w:rsidRPr="00ED748C" w14:paraId="5B0FE45B" w14:textId="77777777" w:rsidTr="00E234E0">
        <w:trPr>
          <w:cantSplit/>
        </w:trPr>
        <w:tc>
          <w:tcPr>
            <w:tcW w:w="3549" w:type="dxa"/>
            <w:tcBorders>
              <w:bottom w:val="single" w:sz="8" w:space="0" w:color="auto"/>
            </w:tcBorders>
          </w:tcPr>
          <w:p w14:paraId="24AFA701" w14:textId="77777777" w:rsidR="0002243A" w:rsidRPr="00ED748C" w:rsidRDefault="0002243A" w:rsidP="00E234E0">
            <w:pPr>
              <w:pStyle w:val="TableCenter"/>
              <w:jc w:val="left"/>
              <w:rPr>
                <w:color w:val="000000"/>
                <w:sz w:val="22"/>
                <w:szCs w:val="22"/>
              </w:rPr>
            </w:pPr>
            <w:r>
              <w:rPr>
                <w:color w:val="000000"/>
                <w:sz w:val="22"/>
                <w:szCs w:val="22"/>
              </w:rPr>
              <w:t>≥</w:t>
            </w:r>
            <w:r w:rsidR="00F421C0">
              <w:rPr>
                <w:color w:val="000000"/>
                <w:sz w:val="22"/>
                <w:szCs w:val="22"/>
              </w:rPr>
              <w:t> </w:t>
            </w:r>
            <w:r>
              <w:rPr>
                <w:color w:val="000000"/>
                <w:sz w:val="22"/>
                <w:szCs w:val="22"/>
              </w:rPr>
              <w:t>10 pont</w:t>
            </w:r>
          </w:p>
        </w:tc>
        <w:tc>
          <w:tcPr>
            <w:tcW w:w="1559" w:type="dxa"/>
            <w:tcBorders>
              <w:bottom w:val="single" w:sz="8" w:space="0" w:color="auto"/>
            </w:tcBorders>
          </w:tcPr>
          <w:p w14:paraId="01A69554" w14:textId="77777777" w:rsidR="0002243A" w:rsidRPr="00ED748C" w:rsidRDefault="0002243A" w:rsidP="00E234E0">
            <w:pPr>
              <w:pStyle w:val="TableCenter"/>
              <w:rPr>
                <w:sz w:val="22"/>
                <w:szCs w:val="22"/>
              </w:rPr>
            </w:pPr>
            <w:r>
              <w:t>395 (18,9)</w:t>
            </w:r>
          </w:p>
        </w:tc>
        <w:tc>
          <w:tcPr>
            <w:tcW w:w="1473" w:type="dxa"/>
            <w:tcBorders>
              <w:bottom w:val="single" w:sz="8" w:space="0" w:color="auto"/>
            </w:tcBorders>
          </w:tcPr>
          <w:p w14:paraId="6EBB6153" w14:textId="77777777" w:rsidR="0002243A" w:rsidRPr="00ED748C" w:rsidRDefault="0002243A" w:rsidP="00E234E0">
            <w:pPr>
              <w:pStyle w:val="TableCenter"/>
              <w:rPr>
                <w:sz w:val="22"/>
                <w:szCs w:val="22"/>
              </w:rPr>
            </w:pPr>
            <w:r>
              <w:t>506 (24,5)</w:t>
            </w:r>
          </w:p>
        </w:tc>
        <w:tc>
          <w:tcPr>
            <w:tcW w:w="1362" w:type="dxa"/>
            <w:tcBorders>
              <w:bottom w:val="single" w:sz="8" w:space="0" w:color="auto"/>
            </w:tcBorders>
          </w:tcPr>
          <w:p w14:paraId="259194A2" w14:textId="77777777" w:rsidR="0002243A" w:rsidRPr="00ED748C" w:rsidRDefault="0002243A" w:rsidP="00E234E0">
            <w:pPr>
              <w:pStyle w:val="TableCenter"/>
              <w:rPr>
                <w:sz w:val="22"/>
                <w:szCs w:val="22"/>
              </w:rPr>
            </w:pPr>
            <w:r>
              <w:t>0,85</w:t>
            </w:r>
            <w:r>
              <w:br/>
              <w:t>(0,79</w:t>
            </w:r>
            <w:r w:rsidR="000F3EC9">
              <w:t>;</w:t>
            </w:r>
            <w:r>
              <w:t xml:space="preserve"> 0,92)</w:t>
            </w:r>
          </w:p>
        </w:tc>
        <w:tc>
          <w:tcPr>
            <w:tcW w:w="993" w:type="dxa"/>
            <w:tcBorders>
              <w:bottom w:val="single" w:sz="8" w:space="0" w:color="auto"/>
            </w:tcBorders>
          </w:tcPr>
          <w:p w14:paraId="5CFFC405" w14:textId="77777777" w:rsidR="0002243A" w:rsidRPr="00ED748C" w:rsidRDefault="0002243A" w:rsidP="00E234E0">
            <w:pPr>
              <w:pStyle w:val="TableCenter"/>
              <w:rPr>
                <w:sz w:val="22"/>
                <w:szCs w:val="22"/>
              </w:rPr>
            </w:pPr>
            <w:proofErr w:type="gramStart"/>
            <w:r>
              <w:t>&lt; 0</w:t>
            </w:r>
            <w:proofErr w:type="gramEnd"/>
            <w:r>
              <w:t>,0001</w:t>
            </w:r>
          </w:p>
        </w:tc>
      </w:tr>
      <w:tr w:rsidR="0002243A" w:rsidRPr="00ED748C" w14:paraId="46436FC2" w14:textId="77777777" w:rsidTr="00E234E0">
        <w:trPr>
          <w:cantSplit/>
        </w:trPr>
        <w:tc>
          <w:tcPr>
            <w:tcW w:w="8936" w:type="dxa"/>
            <w:gridSpan w:val="5"/>
            <w:tcBorders>
              <w:top w:val="single" w:sz="8" w:space="0" w:color="auto"/>
              <w:bottom w:val="nil"/>
            </w:tcBorders>
          </w:tcPr>
          <w:p w14:paraId="0BB87085" w14:textId="77777777" w:rsidR="0002243A" w:rsidRDefault="0002243A" w:rsidP="00E234E0">
            <w:pPr>
              <w:pStyle w:val="TableCenter"/>
              <w:jc w:val="left"/>
              <w:rPr>
                <w:sz w:val="18"/>
                <w:szCs w:val="18"/>
              </w:rPr>
            </w:pPr>
            <w:proofErr w:type="gramStart"/>
            <w:r>
              <w:rPr>
                <w:sz w:val="18"/>
                <w:szCs w:val="18"/>
                <w:vertAlign w:val="superscript"/>
              </w:rPr>
              <w:t>a</w:t>
            </w:r>
            <w:proofErr w:type="gramEnd"/>
            <w:r>
              <w:rPr>
                <w:sz w:val="18"/>
                <w:szCs w:val="18"/>
              </w:rPr>
              <w:t xml:space="preserve"> Egy észlelt KCCQ</w:t>
            </w:r>
            <w:r>
              <w:rPr>
                <w:sz w:val="18"/>
                <w:szCs w:val="18"/>
              </w:rPr>
              <w:noBreakHyphen/>
              <w:t>TSS</w:t>
            </w:r>
            <w:r>
              <w:rPr>
                <w:sz w:val="18"/>
                <w:szCs w:val="18"/>
              </w:rPr>
              <w:noBreakHyphen/>
            </w:r>
            <w:proofErr w:type="spellStart"/>
            <w:r>
              <w:rPr>
                <w:sz w:val="18"/>
                <w:szCs w:val="18"/>
              </w:rPr>
              <w:t>sel</w:t>
            </w:r>
            <w:proofErr w:type="spellEnd"/>
            <w:r>
              <w:rPr>
                <w:sz w:val="18"/>
                <w:szCs w:val="18"/>
              </w:rPr>
              <w:t xml:space="preserve"> rendelkező, vagy a 8. hónap előtt meghalt betegek száma.</w:t>
            </w:r>
          </w:p>
          <w:p w14:paraId="3DC162A7" w14:textId="77777777" w:rsidR="0002243A" w:rsidRDefault="0002243A" w:rsidP="00E234E0">
            <w:pPr>
              <w:pStyle w:val="TableCenter"/>
              <w:jc w:val="left"/>
              <w:rPr>
                <w:sz w:val="18"/>
                <w:szCs w:val="18"/>
              </w:rPr>
            </w:pPr>
            <w:r>
              <w:rPr>
                <w:sz w:val="18"/>
                <w:szCs w:val="18"/>
                <w:vertAlign w:val="superscript"/>
              </w:rPr>
              <w:t>b</w:t>
            </w:r>
            <w:r>
              <w:rPr>
                <w:sz w:val="18"/>
                <w:szCs w:val="18"/>
              </w:rPr>
              <w:t xml:space="preserve"> A vizsgálat megkezdésétől egy legalább 5, 10 vagy 15 pontos, észlelt javulással bíró betegek száma. Azokat a betegeket, akik az adott időpont előtt meghaltak, nem javultként számolták.</w:t>
            </w:r>
          </w:p>
          <w:p w14:paraId="3EF26D52" w14:textId="77777777" w:rsidR="0002243A" w:rsidRDefault="0002243A" w:rsidP="00E234E0">
            <w:pPr>
              <w:pStyle w:val="TableCenter"/>
              <w:jc w:val="left"/>
              <w:rPr>
                <w:sz w:val="18"/>
                <w:szCs w:val="18"/>
              </w:rPr>
            </w:pPr>
            <w:r>
              <w:rPr>
                <w:sz w:val="18"/>
                <w:szCs w:val="18"/>
                <w:vertAlign w:val="superscript"/>
              </w:rPr>
              <w:t>c</w:t>
            </w:r>
            <w:r>
              <w:rPr>
                <w:sz w:val="18"/>
                <w:szCs w:val="18"/>
              </w:rPr>
              <w:t xml:space="preserve"> Javulás esetén az &gt; 1 esélyhányados a 10 mg dapagliflozinnak kedvez.</w:t>
            </w:r>
          </w:p>
          <w:p w14:paraId="7558B5A8" w14:textId="77777777" w:rsidR="0002243A" w:rsidRDefault="0002243A" w:rsidP="00E234E0">
            <w:pPr>
              <w:pStyle w:val="TableCenter"/>
              <w:jc w:val="left"/>
              <w:rPr>
                <w:sz w:val="18"/>
                <w:szCs w:val="18"/>
              </w:rPr>
            </w:pPr>
            <w:r>
              <w:rPr>
                <w:sz w:val="18"/>
                <w:szCs w:val="18"/>
                <w:vertAlign w:val="superscript"/>
              </w:rPr>
              <w:t>d</w:t>
            </w:r>
            <w:r>
              <w:rPr>
                <w:sz w:val="18"/>
                <w:szCs w:val="18"/>
              </w:rPr>
              <w:t xml:space="preserve"> A vizsgálat megkezdésétől egy legalább 5 vagy 10 pontos, észlelt romlással bíró betegek száma. Azokat a betegeket, akik az adott időpont előtt meghaltak, romlásként számolták.</w:t>
            </w:r>
          </w:p>
          <w:p w14:paraId="673DEA2F" w14:textId="77777777" w:rsidR="0002243A" w:rsidRDefault="0002243A" w:rsidP="00E234E0">
            <w:pPr>
              <w:pStyle w:val="TableCenter"/>
              <w:jc w:val="left"/>
              <w:rPr>
                <w:sz w:val="18"/>
                <w:szCs w:val="18"/>
              </w:rPr>
            </w:pPr>
            <w:r>
              <w:rPr>
                <w:sz w:val="18"/>
                <w:szCs w:val="18"/>
                <w:vertAlign w:val="superscript"/>
              </w:rPr>
              <w:t>e</w:t>
            </w:r>
            <w:r>
              <w:rPr>
                <w:sz w:val="18"/>
                <w:szCs w:val="18"/>
              </w:rPr>
              <w:t xml:space="preserve"> Romlás esetén az </w:t>
            </w:r>
            <w:proofErr w:type="gramStart"/>
            <w:r>
              <w:rPr>
                <w:sz w:val="18"/>
                <w:szCs w:val="18"/>
              </w:rPr>
              <w:t>&lt; 1</w:t>
            </w:r>
            <w:proofErr w:type="gramEnd"/>
            <w:r>
              <w:rPr>
                <w:sz w:val="18"/>
                <w:szCs w:val="18"/>
              </w:rPr>
              <w:t xml:space="preserve"> esélyhányados a 10 mg dapagliflozinnak kedvez.</w:t>
            </w:r>
          </w:p>
          <w:p w14:paraId="4D4E0C87" w14:textId="77777777" w:rsidR="0002243A" w:rsidRPr="00677EA9" w:rsidRDefault="0002243A" w:rsidP="00E234E0">
            <w:pPr>
              <w:pStyle w:val="TableCenter"/>
              <w:jc w:val="left"/>
              <w:rPr>
                <w:sz w:val="18"/>
                <w:szCs w:val="18"/>
              </w:rPr>
            </w:pPr>
            <w:r>
              <w:rPr>
                <w:sz w:val="18"/>
                <w:szCs w:val="18"/>
                <w:vertAlign w:val="superscript"/>
              </w:rPr>
              <w:t>f</w:t>
            </w:r>
            <w:r>
              <w:rPr>
                <w:sz w:val="18"/>
                <w:szCs w:val="18"/>
              </w:rPr>
              <w:t xml:space="preserve"> A p</w:t>
            </w:r>
            <w:r>
              <w:rPr>
                <w:sz w:val="18"/>
                <w:szCs w:val="18"/>
              </w:rPr>
              <w:noBreakHyphen/>
              <w:t>értékek nominálisak.</w:t>
            </w:r>
          </w:p>
        </w:tc>
      </w:tr>
    </w:tbl>
    <w:p w14:paraId="242341B7" w14:textId="77777777" w:rsidR="0002243A" w:rsidRPr="00C020C4" w:rsidRDefault="0002243A" w:rsidP="0002243A">
      <w:pPr>
        <w:spacing w:line="240" w:lineRule="auto"/>
        <w:rPr>
          <w:sz w:val="18"/>
        </w:rPr>
      </w:pPr>
    </w:p>
    <w:p w14:paraId="779CD3F5" w14:textId="77777777" w:rsidR="0002243A" w:rsidRPr="0087543F" w:rsidRDefault="0002243A" w:rsidP="0002243A">
      <w:pPr>
        <w:keepNext/>
        <w:keepLines/>
        <w:spacing w:line="240" w:lineRule="auto"/>
      </w:pPr>
      <w:proofErr w:type="spellStart"/>
      <w:r w:rsidRPr="00B95E11">
        <w:rPr>
          <w:i/>
          <w:iCs/>
        </w:rPr>
        <w:lastRenderedPageBreak/>
        <w:t>Nephropathia</w:t>
      </w:r>
      <w:proofErr w:type="spellEnd"/>
    </w:p>
    <w:p w14:paraId="567C4CF9" w14:textId="77777777" w:rsidR="0002243A" w:rsidRPr="00A77940" w:rsidRDefault="0002243A" w:rsidP="0002243A">
      <w:pPr>
        <w:spacing w:line="240" w:lineRule="auto"/>
        <w:rPr>
          <w:szCs w:val="22"/>
          <w:lang w:eastAsia="hu-HU"/>
        </w:rPr>
      </w:pPr>
      <w:r w:rsidRPr="00A77940">
        <w:rPr>
          <w:szCs w:val="22"/>
          <w:lang w:eastAsia="hu-HU"/>
        </w:rPr>
        <w:t xml:space="preserve">Előfordult néhány </w:t>
      </w:r>
      <w:proofErr w:type="spellStart"/>
      <w:r w:rsidRPr="00A77940">
        <w:rPr>
          <w:szCs w:val="22"/>
          <w:lang w:eastAsia="hu-HU"/>
        </w:rPr>
        <w:t>renalis</w:t>
      </w:r>
      <w:proofErr w:type="spellEnd"/>
      <w:r w:rsidRPr="00A77940">
        <w:rPr>
          <w:szCs w:val="22"/>
          <w:lang w:eastAsia="hu-HU"/>
        </w:rPr>
        <w:t xml:space="preserve"> összetett végpont esemény (igazolt, tartós, ≥</w:t>
      </w:r>
      <w:r w:rsidR="000F3EC9" w:rsidRPr="00A77940">
        <w:rPr>
          <w:szCs w:val="22"/>
          <w:lang w:eastAsia="hu-HU"/>
        </w:rPr>
        <w:t> </w:t>
      </w:r>
      <w:r w:rsidRPr="00A77940">
        <w:rPr>
          <w:szCs w:val="22"/>
          <w:lang w:eastAsia="hu-HU"/>
        </w:rPr>
        <w:t>50%</w:t>
      </w:r>
      <w:r w:rsidRPr="00A77940">
        <w:rPr>
          <w:szCs w:val="22"/>
          <w:lang w:eastAsia="hu-HU"/>
        </w:rPr>
        <w:noBreakHyphen/>
        <w:t xml:space="preserve">os </w:t>
      </w:r>
      <w:proofErr w:type="spellStart"/>
      <w:r w:rsidRPr="00A77940">
        <w:rPr>
          <w:szCs w:val="22"/>
          <w:lang w:eastAsia="hu-HU"/>
        </w:rPr>
        <w:t>eGFR</w:t>
      </w:r>
      <w:proofErr w:type="spellEnd"/>
      <w:r w:rsidRPr="00A77940">
        <w:rPr>
          <w:szCs w:val="22"/>
          <w:lang w:eastAsia="hu-HU"/>
        </w:rPr>
        <w:noBreakHyphen/>
        <w:t xml:space="preserve">csökkenés, végstádiumú vesebetegség vagy </w:t>
      </w:r>
      <w:proofErr w:type="spellStart"/>
      <w:r w:rsidRPr="00A77940">
        <w:rPr>
          <w:szCs w:val="22"/>
          <w:lang w:eastAsia="hu-HU"/>
        </w:rPr>
        <w:t>renalis</w:t>
      </w:r>
      <w:proofErr w:type="spellEnd"/>
      <w:r w:rsidRPr="00A77940">
        <w:rPr>
          <w:szCs w:val="22"/>
          <w:lang w:eastAsia="hu-HU"/>
        </w:rPr>
        <w:t xml:space="preserve"> eredetű halálozás). Az előfordulási gyakoriság 1,2% volt a dapagliflozin</w:t>
      </w:r>
      <w:r w:rsidRPr="00A77940">
        <w:rPr>
          <w:szCs w:val="22"/>
          <w:lang w:eastAsia="hu-HU"/>
        </w:rPr>
        <w:noBreakHyphen/>
        <w:t>csoportban, és 1,6% a placebocsoportban.</w:t>
      </w:r>
    </w:p>
    <w:p w14:paraId="79A1C6BE" w14:textId="77777777" w:rsidR="0002243A" w:rsidRDefault="0002243A" w:rsidP="00A33BBC">
      <w:pPr>
        <w:keepNext/>
        <w:keepLines/>
        <w:spacing w:line="240" w:lineRule="auto"/>
      </w:pPr>
    </w:p>
    <w:p w14:paraId="4E526281" w14:textId="77777777" w:rsidR="0087543F" w:rsidRPr="0087543F" w:rsidRDefault="0087543F" w:rsidP="0087543F">
      <w:pPr>
        <w:keepNext/>
        <w:keepLines/>
        <w:spacing w:line="240" w:lineRule="auto"/>
        <w:rPr>
          <w:i/>
          <w:iCs/>
          <w:u w:val="single"/>
        </w:rPr>
      </w:pPr>
      <w:r w:rsidRPr="0087543F">
        <w:rPr>
          <w:i/>
          <w:iCs/>
          <w:u w:val="single"/>
        </w:rPr>
        <w:t>DELIVER</w:t>
      </w:r>
      <w:r w:rsidRPr="0087543F">
        <w:rPr>
          <w:i/>
          <w:iCs/>
          <w:u w:val="single"/>
        </w:rPr>
        <w:noBreakHyphen/>
        <w:t>vizsgálat: Szívelégtelenség, &gt;</w:t>
      </w:r>
      <w:r w:rsidR="00F137A9">
        <w:rPr>
          <w:i/>
          <w:iCs/>
          <w:u w:val="single"/>
        </w:rPr>
        <w:t> </w:t>
      </w:r>
      <w:r w:rsidRPr="0087543F">
        <w:rPr>
          <w:i/>
          <w:iCs/>
          <w:u w:val="single"/>
        </w:rPr>
        <w:t>40%</w:t>
      </w:r>
      <w:r w:rsidRPr="0087543F">
        <w:rPr>
          <w:i/>
          <w:iCs/>
          <w:u w:val="single"/>
        </w:rPr>
        <w:noBreakHyphen/>
        <w:t xml:space="preserve">os bal kamrai </w:t>
      </w:r>
      <w:proofErr w:type="spellStart"/>
      <w:r w:rsidRPr="0087543F">
        <w:rPr>
          <w:i/>
          <w:iCs/>
          <w:u w:val="single"/>
        </w:rPr>
        <w:t>ejekciós</w:t>
      </w:r>
      <w:proofErr w:type="spellEnd"/>
      <w:r w:rsidRPr="0087543F">
        <w:rPr>
          <w:i/>
          <w:iCs/>
          <w:u w:val="single"/>
        </w:rPr>
        <w:t xml:space="preserve"> frakcióval</w:t>
      </w:r>
    </w:p>
    <w:p w14:paraId="4999D5E4" w14:textId="77777777" w:rsidR="0087543F" w:rsidRPr="0087543F" w:rsidRDefault="0087543F" w:rsidP="0087543F">
      <w:pPr>
        <w:spacing w:line="240" w:lineRule="auto"/>
      </w:pPr>
      <w:r w:rsidRPr="0087543F">
        <w:t>A „</w:t>
      </w:r>
      <w:r w:rsidRPr="0087543F">
        <w:rPr>
          <w:i/>
          <w:iCs/>
        </w:rPr>
        <w:t xml:space="preserve">Dapagliflozin </w:t>
      </w:r>
      <w:proofErr w:type="spellStart"/>
      <w:r w:rsidRPr="0087543F">
        <w:rPr>
          <w:i/>
          <w:iCs/>
        </w:rPr>
        <w:t>Evaluation</w:t>
      </w:r>
      <w:proofErr w:type="spellEnd"/>
      <w:r w:rsidRPr="0087543F">
        <w:rPr>
          <w:i/>
          <w:iCs/>
        </w:rPr>
        <w:t xml:space="preserve"> </w:t>
      </w:r>
      <w:proofErr w:type="spellStart"/>
      <w:r w:rsidRPr="0087543F">
        <w:rPr>
          <w:i/>
          <w:iCs/>
        </w:rPr>
        <w:t>to</w:t>
      </w:r>
      <w:proofErr w:type="spellEnd"/>
      <w:r w:rsidRPr="0087543F">
        <w:rPr>
          <w:i/>
          <w:iCs/>
        </w:rPr>
        <w:t xml:space="preserve"> </w:t>
      </w:r>
      <w:proofErr w:type="spellStart"/>
      <w:r w:rsidRPr="0087543F">
        <w:rPr>
          <w:i/>
          <w:iCs/>
        </w:rPr>
        <w:t>Improve</w:t>
      </w:r>
      <w:proofErr w:type="spellEnd"/>
      <w:r w:rsidRPr="0087543F">
        <w:rPr>
          <w:i/>
          <w:iCs/>
        </w:rPr>
        <w:t xml:space="preserve"> </w:t>
      </w:r>
      <w:proofErr w:type="spellStart"/>
      <w:r w:rsidRPr="0087543F">
        <w:rPr>
          <w:i/>
          <w:iCs/>
        </w:rPr>
        <w:t>the</w:t>
      </w:r>
      <w:proofErr w:type="spellEnd"/>
      <w:r w:rsidRPr="0087543F">
        <w:rPr>
          <w:i/>
          <w:iCs/>
        </w:rPr>
        <w:t xml:space="preserve"> </w:t>
      </w:r>
      <w:proofErr w:type="spellStart"/>
      <w:r w:rsidRPr="0087543F">
        <w:rPr>
          <w:i/>
          <w:iCs/>
        </w:rPr>
        <w:t>LIVEs</w:t>
      </w:r>
      <w:proofErr w:type="spellEnd"/>
      <w:r w:rsidRPr="0087543F">
        <w:rPr>
          <w:i/>
          <w:iCs/>
        </w:rPr>
        <w:t xml:space="preserve"> of </w:t>
      </w:r>
      <w:proofErr w:type="spellStart"/>
      <w:r w:rsidRPr="0087543F">
        <w:rPr>
          <w:i/>
          <w:iCs/>
        </w:rPr>
        <w:t>Patients</w:t>
      </w:r>
      <w:proofErr w:type="spellEnd"/>
      <w:r w:rsidRPr="0087543F">
        <w:rPr>
          <w:i/>
          <w:iCs/>
        </w:rPr>
        <w:t xml:space="preserve"> </w:t>
      </w:r>
      <w:proofErr w:type="spellStart"/>
      <w:r w:rsidRPr="0087543F">
        <w:rPr>
          <w:i/>
          <w:iCs/>
        </w:rPr>
        <w:t>with</w:t>
      </w:r>
      <w:proofErr w:type="spellEnd"/>
      <w:r w:rsidRPr="0087543F">
        <w:rPr>
          <w:i/>
          <w:iCs/>
        </w:rPr>
        <w:t xml:space="preserve"> </w:t>
      </w:r>
      <w:proofErr w:type="spellStart"/>
      <w:r w:rsidRPr="0087543F">
        <w:rPr>
          <w:i/>
          <w:iCs/>
        </w:rPr>
        <w:t>PReserved</w:t>
      </w:r>
      <w:proofErr w:type="spellEnd"/>
      <w:r w:rsidRPr="0087543F">
        <w:rPr>
          <w:i/>
          <w:iCs/>
        </w:rPr>
        <w:t xml:space="preserve"> </w:t>
      </w:r>
      <w:proofErr w:type="spellStart"/>
      <w:r w:rsidRPr="0087543F">
        <w:rPr>
          <w:i/>
          <w:iCs/>
        </w:rPr>
        <w:t>Ejection</w:t>
      </w:r>
      <w:proofErr w:type="spellEnd"/>
      <w:r w:rsidRPr="0087543F">
        <w:rPr>
          <w:i/>
          <w:iCs/>
        </w:rPr>
        <w:t xml:space="preserve"> </w:t>
      </w:r>
      <w:proofErr w:type="spellStart"/>
      <w:r w:rsidRPr="0087543F">
        <w:rPr>
          <w:i/>
          <w:iCs/>
        </w:rPr>
        <w:t>Fraction</w:t>
      </w:r>
      <w:proofErr w:type="spellEnd"/>
      <w:r w:rsidRPr="0087543F">
        <w:rPr>
          <w:i/>
          <w:iCs/>
        </w:rPr>
        <w:t xml:space="preserve"> </w:t>
      </w:r>
      <w:proofErr w:type="spellStart"/>
      <w:r w:rsidRPr="0087543F">
        <w:rPr>
          <w:i/>
          <w:iCs/>
        </w:rPr>
        <w:t>Heart</w:t>
      </w:r>
      <w:proofErr w:type="spellEnd"/>
      <w:r w:rsidRPr="0087543F">
        <w:rPr>
          <w:i/>
          <w:iCs/>
        </w:rPr>
        <w:t xml:space="preserve"> </w:t>
      </w:r>
      <w:proofErr w:type="spellStart"/>
      <w:r w:rsidRPr="0087543F">
        <w:rPr>
          <w:i/>
          <w:iCs/>
        </w:rPr>
        <w:t>Failure</w:t>
      </w:r>
      <w:proofErr w:type="spellEnd"/>
      <w:r w:rsidRPr="0087543F">
        <w:t xml:space="preserve">” (DELIVER) egy olyan, ≥ 40 éves betegekkel végzett nemzetközi, multicentrikus, </w:t>
      </w:r>
      <w:proofErr w:type="spellStart"/>
      <w:r w:rsidRPr="0087543F">
        <w:t>randomizált</w:t>
      </w:r>
      <w:proofErr w:type="spellEnd"/>
      <w:r w:rsidRPr="0087543F">
        <w:t>, kettős vak, placebokontrollos vizsgálat volt, akik szívelégtelenségben szenvedtek (NYHA</w:t>
      </w:r>
      <w:r w:rsidR="00C7214C">
        <w:t> </w:t>
      </w:r>
      <w:r w:rsidRPr="0087543F">
        <w:t>II</w:t>
      </w:r>
      <w:r w:rsidRPr="0087543F">
        <w:noBreakHyphen/>
        <w:t>IV.</w:t>
      </w:r>
      <w:r w:rsidR="00337577">
        <w:t> </w:t>
      </w:r>
      <w:r w:rsidRPr="0087543F">
        <w:t>stádium), akiknél a</w:t>
      </w:r>
      <w:r w:rsidR="00E73D16">
        <w:t>z</w:t>
      </w:r>
      <w:r w:rsidRPr="0087543F">
        <w:t xml:space="preserve"> LVEF &gt;</w:t>
      </w:r>
      <w:r w:rsidR="00F137A9">
        <w:t> </w:t>
      </w:r>
      <w:r w:rsidRPr="0087543F">
        <w:t xml:space="preserve">40% volt, és strukturális szívbetegségre utaló bizonyíték volt náluk, </w:t>
      </w:r>
      <w:r w:rsidR="00F137A9">
        <w:t>ami</w:t>
      </w:r>
      <w:r w:rsidRPr="0087543F">
        <w:t xml:space="preserve"> a dapagliflozin </w:t>
      </w:r>
      <w:proofErr w:type="spellStart"/>
      <w:r w:rsidRPr="0087543F">
        <w:t>cardiovascularis</w:t>
      </w:r>
      <w:proofErr w:type="spellEnd"/>
      <w:r w:rsidRPr="0087543F">
        <w:t xml:space="preserve"> eredetű halálozás előfordulási gyakoriságára és a szívelégtelenség romlására gyakorolt, </w:t>
      </w:r>
      <w:proofErr w:type="spellStart"/>
      <w:r w:rsidRPr="0087543F">
        <w:t>placebóhoz</w:t>
      </w:r>
      <w:proofErr w:type="spellEnd"/>
      <w:r w:rsidRPr="0087543F">
        <w:t xml:space="preserve"> viszonyított hatásának meghatározására irányult.</w:t>
      </w:r>
    </w:p>
    <w:p w14:paraId="2DAF5C4D" w14:textId="77777777" w:rsidR="0087543F" w:rsidRPr="0087543F" w:rsidRDefault="0087543F" w:rsidP="0087543F">
      <w:pPr>
        <w:spacing w:line="240" w:lineRule="auto"/>
      </w:pPr>
    </w:p>
    <w:p w14:paraId="3B74D2F6" w14:textId="77777777" w:rsidR="0087543F" w:rsidRPr="0087543F" w:rsidRDefault="0087543F" w:rsidP="0087543F">
      <w:pPr>
        <w:spacing w:line="240" w:lineRule="auto"/>
      </w:pPr>
      <w:r w:rsidRPr="0087543F">
        <w:t>6263</w:t>
      </w:r>
      <w:r w:rsidR="00337577">
        <w:t> </w:t>
      </w:r>
      <w:r w:rsidRPr="0087543F">
        <w:t>beteg közül 3131</w:t>
      </w:r>
      <w:r w:rsidRPr="0087543F">
        <w:noBreakHyphen/>
        <w:t xml:space="preserve">et </w:t>
      </w:r>
      <w:proofErr w:type="spellStart"/>
      <w:r w:rsidRPr="0087543F">
        <w:t>randomizáltak</w:t>
      </w:r>
      <w:proofErr w:type="spellEnd"/>
      <w:r w:rsidRPr="0087543F">
        <w:t xml:space="preserve"> 10 mg dapagliflozinra, és 3132</w:t>
      </w:r>
      <w:r w:rsidRPr="0087543F">
        <w:noBreakHyphen/>
        <w:t xml:space="preserve">et </w:t>
      </w:r>
      <w:proofErr w:type="spellStart"/>
      <w:r w:rsidRPr="0087543F">
        <w:t>placebóra</w:t>
      </w:r>
      <w:proofErr w:type="spellEnd"/>
      <w:r w:rsidRPr="0087543F">
        <w:t xml:space="preserve">, és követték őket 28 hónapig (medián időtartam). A vizsgálat kiterjedt 654 (10%), </w:t>
      </w:r>
      <w:proofErr w:type="spellStart"/>
      <w:r w:rsidRPr="0087543F">
        <w:t>szubakut</w:t>
      </w:r>
      <w:proofErr w:type="spellEnd"/>
      <w:r w:rsidRPr="0087543F">
        <w:t xml:space="preserve"> szívelégtelenségben szenvedő betegre is (meghatározása szerint a </w:t>
      </w:r>
      <w:proofErr w:type="spellStart"/>
      <w:r w:rsidRPr="0087543F">
        <w:t>randomizáció</w:t>
      </w:r>
      <w:proofErr w:type="spellEnd"/>
      <w:r w:rsidRPr="0087543F">
        <w:t xml:space="preserve"> a szívelégtelenség miatti </w:t>
      </w:r>
      <w:proofErr w:type="spellStart"/>
      <w:r w:rsidRPr="0087543F">
        <w:t>hospitalizáció</w:t>
      </w:r>
      <w:proofErr w:type="spellEnd"/>
      <w:r w:rsidRPr="0087543F">
        <w:t xml:space="preserve"> alatt, vagy a hazabocsátást követő 30 napon belül történt). A vizsgálati populáció átlagéletkora 72 év volt, és 56%</w:t>
      </w:r>
      <w:r w:rsidRPr="0087543F">
        <w:noBreakHyphen/>
      </w:r>
      <w:proofErr w:type="spellStart"/>
      <w:r w:rsidRPr="0087543F">
        <w:t>uk</w:t>
      </w:r>
      <w:proofErr w:type="spellEnd"/>
      <w:r w:rsidRPr="0087543F">
        <w:t xml:space="preserve"> férfi volt.</w:t>
      </w:r>
    </w:p>
    <w:p w14:paraId="0BCDEACE" w14:textId="77777777" w:rsidR="0087543F" w:rsidRPr="0087543F" w:rsidRDefault="0087543F" w:rsidP="0087543F">
      <w:pPr>
        <w:spacing w:line="240" w:lineRule="auto"/>
      </w:pPr>
    </w:p>
    <w:p w14:paraId="75B5A697" w14:textId="77777777" w:rsidR="0087543F" w:rsidRPr="0087543F" w:rsidRDefault="0087543F" w:rsidP="0087543F">
      <w:pPr>
        <w:spacing w:line="240" w:lineRule="auto"/>
      </w:pPr>
      <w:r w:rsidRPr="0087543F">
        <w:t>A vizsgálat megkezdésekor a betegek 75%</w:t>
      </w:r>
      <w:r w:rsidRPr="0087543F">
        <w:noBreakHyphen/>
        <w:t>a NYHA</w:t>
      </w:r>
      <w:r w:rsidR="00C7214C">
        <w:t> </w:t>
      </w:r>
      <w:r w:rsidRPr="0087543F">
        <w:t>II.</w:t>
      </w:r>
      <w:r w:rsidR="00C7214C">
        <w:t> </w:t>
      </w:r>
      <w:r w:rsidRPr="0087543F">
        <w:t>stádiumba, 24%</w:t>
      </w:r>
      <w:r w:rsidRPr="0087543F">
        <w:noBreakHyphen/>
        <w:t>a III.</w:t>
      </w:r>
      <w:r w:rsidR="00C7214C">
        <w:t> </w:t>
      </w:r>
      <w:r w:rsidRPr="0087543F">
        <w:t>stádiumba, és 0,3%</w:t>
      </w:r>
      <w:r w:rsidRPr="0087543F">
        <w:noBreakHyphen/>
        <w:t>a IV.</w:t>
      </w:r>
      <w:r w:rsidR="00F17BC6">
        <w:t> </w:t>
      </w:r>
      <w:r w:rsidRPr="0087543F">
        <w:t>stádiumba került besorolásra. A medián LVEF 54% volt, a betegek 34%</w:t>
      </w:r>
      <w:r w:rsidRPr="0087543F">
        <w:noBreakHyphen/>
      </w:r>
      <w:proofErr w:type="spellStart"/>
      <w:r w:rsidRPr="0087543F">
        <w:t>ánál</w:t>
      </w:r>
      <w:proofErr w:type="spellEnd"/>
      <w:r w:rsidRPr="0087543F">
        <w:t xml:space="preserve"> a</w:t>
      </w:r>
      <w:r w:rsidR="00E73D16">
        <w:t>z</w:t>
      </w:r>
      <w:r w:rsidRPr="0087543F">
        <w:t xml:space="preserve"> LVEF ≤ 49%, 36%</w:t>
      </w:r>
      <w:r w:rsidRPr="0087543F">
        <w:noBreakHyphen/>
      </w:r>
      <w:proofErr w:type="spellStart"/>
      <w:r w:rsidRPr="0087543F">
        <w:t>ánál</w:t>
      </w:r>
      <w:proofErr w:type="spellEnd"/>
      <w:r w:rsidRPr="0087543F">
        <w:t xml:space="preserve"> a</w:t>
      </w:r>
      <w:r w:rsidR="00E73D16">
        <w:t>z</w:t>
      </w:r>
      <w:r w:rsidRPr="0087543F">
        <w:t xml:space="preserve"> LVEF 50</w:t>
      </w:r>
      <w:r w:rsidRPr="0087543F">
        <w:noBreakHyphen/>
        <w:t>59%, és 30%</w:t>
      </w:r>
      <w:r w:rsidRPr="0087543F">
        <w:noBreakHyphen/>
      </w:r>
      <w:proofErr w:type="spellStart"/>
      <w:r w:rsidRPr="0087543F">
        <w:t>ánál</w:t>
      </w:r>
      <w:proofErr w:type="spellEnd"/>
      <w:r w:rsidRPr="0087543F">
        <w:t xml:space="preserve"> a</w:t>
      </w:r>
      <w:r w:rsidR="00E73D16">
        <w:t>z</w:t>
      </w:r>
      <w:r w:rsidRPr="0087543F">
        <w:t xml:space="preserve"> LVEF ≥ 60% volt. Minden terápiás csoportban a betegek 45%</w:t>
      </w:r>
      <w:r w:rsidRPr="0087543F">
        <w:noBreakHyphen/>
      </w:r>
      <w:proofErr w:type="spellStart"/>
      <w:r w:rsidRPr="0087543F">
        <w:t>ának</w:t>
      </w:r>
      <w:proofErr w:type="spellEnd"/>
      <w:r w:rsidRPr="0087543F">
        <w:t xml:space="preserve"> az anamnézisében szerepelt 2</w:t>
      </w:r>
      <w:r w:rsidRPr="0087543F">
        <w:noBreakHyphen/>
        <w:t xml:space="preserve">es típusú diabetes mellitus. A kiindulási terápiák közé tartozott az </w:t>
      </w:r>
      <w:proofErr w:type="spellStart"/>
      <w:r w:rsidRPr="0087543F">
        <w:t>ACEi</w:t>
      </w:r>
      <w:proofErr w:type="spellEnd"/>
      <w:r w:rsidRPr="0087543F">
        <w:t>/ARB/ARNI (77%), a béta</w:t>
      </w:r>
      <w:r w:rsidRPr="0087543F">
        <w:noBreakHyphen/>
        <w:t xml:space="preserve">blokkolók (83%), a </w:t>
      </w:r>
      <w:proofErr w:type="spellStart"/>
      <w:r w:rsidRPr="0087543F">
        <w:t>diuretikumok</w:t>
      </w:r>
      <w:proofErr w:type="spellEnd"/>
      <w:r w:rsidRPr="0087543F">
        <w:t xml:space="preserve"> (98%) és az MRA (43%).</w:t>
      </w:r>
    </w:p>
    <w:p w14:paraId="54C4F32E" w14:textId="77777777" w:rsidR="0087543F" w:rsidRPr="0087543F" w:rsidRDefault="0087543F" w:rsidP="0087543F">
      <w:pPr>
        <w:spacing w:line="240" w:lineRule="auto"/>
      </w:pPr>
    </w:p>
    <w:p w14:paraId="22B1FD29" w14:textId="77777777" w:rsidR="0087543F" w:rsidRPr="0087543F" w:rsidRDefault="0087543F" w:rsidP="0087543F">
      <w:pPr>
        <w:spacing w:line="240" w:lineRule="auto"/>
      </w:pPr>
      <w:r w:rsidRPr="0087543F">
        <w:t xml:space="preserve">Az átlagos </w:t>
      </w:r>
      <w:proofErr w:type="spellStart"/>
      <w:r w:rsidRPr="0087543F">
        <w:t>eGFR</w:t>
      </w:r>
      <w:proofErr w:type="spellEnd"/>
      <w:r w:rsidRPr="0087543F">
        <w:t xml:space="preserve"> 61 ml/perc/1,73 m</w:t>
      </w:r>
      <w:r w:rsidRPr="0087543F">
        <w:rPr>
          <w:vertAlign w:val="superscript"/>
        </w:rPr>
        <w:t>2</w:t>
      </w:r>
      <w:r w:rsidRPr="0087543F">
        <w:t xml:space="preserve"> volt, a betegek 49%</w:t>
      </w:r>
      <w:r w:rsidRPr="0087543F">
        <w:noBreakHyphen/>
      </w:r>
      <w:proofErr w:type="spellStart"/>
      <w:r w:rsidRPr="0087543F">
        <w:t>ának</w:t>
      </w:r>
      <w:proofErr w:type="spellEnd"/>
      <w:r w:rsidRPr="0087543F">
        <w:t xml:space="preserve"> az </w:t>
      </w:r>
      <w:proofErr w:type="spellStart"/>
      <w:r w:rsidRPr="0087543F">
        <w:t>eGFR</w:t>
      </w:r>
      <w:proofErr w:type="spellEnd"/>
      <w:r w:rsidRPr="0087543F">
        <w:noBreakHyphen/>
        <w:t xml:space="preserve">je </w:t>
      </w:r>
      <w:proofErr w:type="gramStart"/>
      <w:r w:rsidRPr="0087543F">
        <w:t>&lt; 60</w:t>
      </w:r>
      <w:proofErr w:type="gramEnd"/>
      <w:r w:rsidRPr="0087543F">
        <w:t> ml/perc/1, 73 m</w:t>
      </w:r>
      <w:r w:rsidRPr="0087543F">
        <w:rPr>
          <w:vertAlign w:val="superscript"/>
        </w:rPr>
        <w:t>2</w:t>
      </w:r>
      <w:r w:rsidRPr="0087543F">
        <w:t>, 23%</w:t>
      </w:r>
      <w:r w:rsidRPr="0087543F">
        <w:noBreakHyphen/>
      </w:r>
      <w:proofErr w:type="spellStart"/>
      <w:r w:rsidRPr="0087543F">
        <w:t>ának</w:t>
      </w:r>
      <w:proofErr w:type="spellEnd"/>
      <w:r w:rsidRPr="0087543F">
        <w:t xml:space="preserve"> az </w:t>
      </w:r>
      <w:proofErr w:type="spellStart"/>
      <w:r w:rsidRPr="0087543F">
        <w:t>eGFR</w:t>
      </w:r>
      <w:proofErr w:type="spellEnd"/>
      <w:r w:rsidRPr="0087543F">
        <w:noBreakHyphen/>
        <w:t xml:space="preserve">je </w:t>
      </w:r>
      <w:proofErr w:type="gramStart"/>
      <w:r w:rsidRPr="0087543F">
        <w:t>&lt; 45</w:t>
      </w:r>
      <w:proofErr w:type="gramEnd"/>
      <w:r w:rsidRPr="0087543F">
        <w:t xml:space="preserve"> ml/perc/1, </w:t>
      </w:r>
      <w:proofErr w:type="gramStart"/>
      <w:r w:rsidRPr="0087543F">
        <w:t>73 m</w:t>
      </w:r>
      <w:r w:rsidRPr="0087543F">
        <w:rPr>
          <w:vertAlign w:val="superscript"/>
        </w:rPr>
        <w:t>2</w:t>
      </w:r>
      <w:r w:rsidRPr="0087543F">
        <w:t>,</w:t>
      </w:r>
      <w:proofErr w:type="gramEnd"/>
      <w:r w:rsidRPr="0087543F">
        <w:t xml:space="preserve"> és 3%</w:t>
      </w:r>
      <w:r w:rsidRPr="0087543F">
        <w:noBreakHyphen/>
      </w:r>
      <w:proofErr w:type="spellStart"/>
      <w:r w:rsidRPr="0087543F">
        <w:t>ának</w:t>
      </w:r>
      <w:proofErr w:type="spellEnd"/>
      <w:r w:rsidRPr="0087543F">
        <w:t xml:space="preserve"> az </w:t>
      </w:r>
      <w:proofErr w:type="spellStart"/>
      <w:r w:rsidRPr="0087543F">
        <w:t>eGFR</w:t>
      </w:r>
      <w:proofErr w:type="spellEnd"/>
      <w:r w:rsidRPr="0087543F">
        <w:noBreakHyphen/>
        <w:t xml:space="preserve">je </w:t>
      </w:r>
      <w:proofErr w:type="gramStart"/>
      <w:r w:rsidRPr="0087543F">
        <w:t>&lt; 30</w:t>
      </w:r>
      <w:proofErr w:type="gramEnd"/>
      <w:r w:rsidRPr="0087543F">
        <w:t> ml/perc/1, 73 m</w:t>
      </w:r>
      <w:r w:rsidRPr="0087543F">
        <w:rPr>
          <w:vertAlign w:val="superscript"/>
        </w:rPr>
        <w:t>2</w:t>
      </w:r>
      <w:r w:rsidRPr="0087543F">
        <w:t xml:space="preserve"> volt.</w:t>
      </w:r>
    </w:p>
    <w:p w14:paraId="2149D262" w14:textId="77777777" w:rsidR="0087543F" w:rsidRPr="0087543F" w:rsidRDefault="0087543F" w:rsidP="0087543F">
      <w:pPr>
        <w:spacing w:line="240" w:lineRule="auto"/>
      </w:pPr>
    </w:p>
    <w:p w14:paraId="2818ADD4" w14:textId="77777777" w:rsidR="0087543F" w:rsidRPr="0087543F" w:rsidRDefault="0087543F" w:rsidP="0087543F">
      <w:pPr>
        <w:spacing w:line="240" w:lineRule="auto"/>
      </w:pPr>
      <w:r w:rsidRPr="0087543F">
        <w:t xml:space="preserve">A dapagliflozin a </w:t>
      </w:r>
      <w:proofErr w:type="spellStart"/>
      <w:r w:rsidRPr="0087543F">
        <w:t>placebóhoz</w:t>
      </w:r>
      <w:proofErr w:type="spellEnd"/>
      <w:r w:rsidRPr="0087543F">
        <w:t xml:space="preserve"> képest jobb volt a </w:t>
      </w:r>
      <w:proofErr w:type="spellStart"/>
      <w:r w:rsidRPr="0087543F">
        <w:t>cardiovascularis</w:t>
      </w:r>
      <w:proofErr w:type="spellEnd"/>
      <w:r w:rsidRPr="0087543F">
        <w:t xml:space="preserve"> eredetű halálozásból, szívelégtelenség miatti </w:t>
      </w:r>
      <w:proofErr w:type="spellStart"/>
      <w:r w:rsidRPr="0087543F">
        <w:t>hospitalizációból</w:t>
      </w:r>
      <w:proofErr w:type="spellEnd"/>
      <w:r w:rsidRPr="0087543F">
        <w:t xml:space="preserve"> vagy szívelégtelenség miatti sürgős kontrollvizsgálatból álló elsődleges összetett végpont előfordulási gyakoriságának csökkentésében (HR: 0,82 [95%</w:t>
      </w:r>
      <w:r w:rsidRPr="0087543F">
        <w:noBreakHyphen/>
        <w:t>os CI: 0,73; 0,92]; p = 0,0008) (5. ábra).</w:t>
      </w:r>
    </w:p>
    <w:p w14:paraId="55D168A5" w14:textId="77777777" w:rsidR="0087543F" w:rsidRPr="0087543F" w:rsidRDefault="0087543F" w:rsidP="0087543F">
      <w:pPr>
        <w:spacing w:line="240" w:lineRule="auto"/>
      </w:pPr>
    </w:p>
    <w:p w14:paraId="5DA8587B" w14:textId="77777777" w:rsidR="0087543F" w:rsidRPr="0087543F" w:rsidRDefault="0087543F" w:rsidP="0087543F">
      <w:pPr>
        <w:keepNext/>
        <w:keepLines/>
        <w:spacing w:line="240" w:lineRule="auto"/>
        <w:rPr>
          <w:b/>
          <w:bCs/>
        </w:rPr>
      </w:pPr>
      <w:r w:rsidRPr="0087543F">
        <w:rPr>
          <w:b/>
          <w:bCs/>
        </w:rPr>
        <w:lastRenderedPageBreak/>
        <w:t xml:space="preserve">5. ábra: A </w:t>
      </w:r>
      <w:proofErr w:type="spellStart"/>
      <w:r w:rsidRPr="0087543F">
        <w:rPr>
          <w:b/>
          <w:bCs/>
        </w:rPr>
        <w:t>cardiovascularis</w:t>
      </w:r>
      <w:proofErr w:type="spellEnd"/>
      <w:r w:rsidRPr="0087543F">
        <w:rPr>
          <w:b/>
          <w:bCs/>
        </w:rPr>
        <w:t xml:space="preserve"> eredetű halálozás, szívelégtelenség miatti </w:t>
      </w:r>
      <w:proofErr w:type="spellStart"/>
      <w:r w:rsidRPr="0087543F">
        <w:rPr>
          <w:b/>
          <w:bCs/>
        </w:rPr>
        <w:t>hospitalizáció</w:t>
      </w:r>
      <w:proofErr w:type="spellEnd"/>
      <w:r w:rsidRPr="0087543F">
        <w:rPr>
          <w:b/>
          <w:bCs/>
        </w:rPr>
        <w:t xml:space="preserve"> vagy szívelégtelenség miatti sürgős kontrollvizsgálat összetett végpont első megjelenéséig eltelt idő</w:t>
      </w:r>
    </w:p>
    <w:p w14:paraId="1E575F05" w14:textId="77777777" w:rsidR="0087543F" w:rsidRPr="0087543F" w:rsidRDefault="0087543F" w:rsidP="0087543F">
      <w:pPr>
        <w:keepNext/>
        <w:keepLines/>
        <w:spacing w:line="240" w:lineRule="auto"/>
        <w:rPr>
          <w:b/>
          <w:bCs/>
          <w:sz w:val="28"/>
          <w:vertAlign w:val="superscript"/>
        </w:rPr>
      </w:pPr>
    </w:p>
    <w:p w14:paraId="18E511B8" w14:textId="3330255F" w:rsidR="0087543F" w:rsidRPr="0087543F" w:rsidRDefault="00A749A0" w:rsidP="0087543F">
      <w:pPr>
        <w:keepNext/>
        <w:keepLines/>
        <w:spacing w:line="240" w:lineRule="auto"/>
        <w:rPr>
          <w:sz w:val="18"/>
          <w:szCs w:val="18"/>
        </w:rPr>
      </w:pPr>
      <w:r>
        <w:rPr>
          <w:noProof/>
        </w:rPr>
        <mc:AlternateContent>
          <mc:Choice Requires="wps">
            <w:drawing>
              <wp:anchor distT="45720" distB="45720" distL="114300" distR="114300" simplePos="0" relativeHeight="251658752" behindDoc="0" locked="0" layoutInCell="1" allowOverlap="1" wp14:anchorId="74885663" wp14:editId="36E96764">
                <wp:simplePos x="0" y="0"/>
                <wp:positionH relativeFrom="column">
                  <wp:posOffset>-549275</wp:posOffset>
                </wp:positionH>
                <wp:positionV relativeFrom="page">
                  <wp:posOffset>2200910</wp:posOffset>
                </wp:positionV>
                <wp:extent cx="1960880" cy="288925"/>
                <wp:effectExtent l="635" t="3175" r="0" b="0"/>
                <wp:wrapNone/>
                <wp:docPr id="883476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6088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87BC" w14:textId="77777777" w:rsidR="009F0C31" w:rsidRPr="00564027" w:rsidRDefault="009F0C31" w:rsidP="0087543F">
                            <w:pPr>
                              <w:rPr>
                                <w:b/>
                                <w:bCs/>
                                <w:sz w:val="16"/>
                                <w:szCs w:val="16"/>
                              </w:rPr>
                            </w:pPr>
                            <w:r>
                              <w:rPr>
                                <w:b/>
                                <w:bCs/>
                                <w:sz w:val="16"/>
                                <w:szCs w:val="16"/>
                              </w:rPr>
                              <w:t>Betegek, akiknél esemény zajlott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85663" id="Text Box 2" o:spid="_x0000_s1027" type="#_x0000_t202" style="position:absolute;margin-left:-43.25pt;margin-top:173.3pt;width:154.4pt;height:22.75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" filled="f" stroked="f">
                <v:textbox style="layout-flow:vertical;mso-layout-flow-alt:bottom-to-top">
                  <w:txbxContent>
                    <w:p w14:paraId="730987BC" w14:textId="77777777" w:rsidR="009F0C31" w:rsidRPr="00564027" w:rsidRDefault="009F0C31" w:rsidP="0087543F">
                      <w:pPr>
                        <w:rPr>
                          <w:b/>
                          <w:bCs/>
                          <w:sz w:val="16"/>
                          <w:szCs w:val="16"/>
                        </w:rPr>
                      </w:pPr>
                      <w:r>
                        <w:rPr>
                          <w:b/>
                          <w:bCs/>
                          <w:sz w:val="16"/>
                          <w:szCs w:val="16"/>
                        </w:rPr>
                        <w:t>Betegek, akiknél esemény zajlott (%)</w:t>
                      </w:r>
                    </w:p>
                  </w:txbxContent>
                </v:textbox>
                <w10:wrap anchory="page"/>
              </v:shape>
            </w:pict>
          </mc:Fallback>
        </mc:AlternateContent>
      </w:r>
      <w:r>
        <w:rPr>
          <w:noProof/>
        </w:rPr>
        <mc:AlternateContent>
          <mc:Choice Requires="wps">
            <w:drawing>
              <wp:anchor distT="45720" distB="45720" distL="114300" distR="114300" simplePos="0" relativeHeight="251661824" behindDoc="0" locked="0" layoutInCell="1" allowOverlap="1" wp14:anchorId="2D670316" wp14:editId="3F6F1F3F">
                <wp:simplePos x="0" y="0"/>
                <wp:positionH relativeFrom="column">
                  <wp:posOffset>3495675</wp:posOffset>
                </wp:positionH>
                <wp:positionV relativeFrom="paragraph">
                  <wp:posOffset>1804670</wp:posOffset>
                </wp:positionV>
                <wp:extent cx="1358900" cy="25654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56540"/>
                        </a:xfrm>
                        <a:prstGeom prst="rect">
                          <a:avLst/>
                        </a:prstGeom>
                        <a:noFill/>
                        <a:ln w="9525">
                          <a:noFill/>
                          <a:miter lim="800000"/>
                          <a:headEnd/>
                          <a:tailEnd/>
                        </a:ln>
                      </wps:spPr>
                      <wps:txbx>
                        <w:txbxContent>
                          <w:p w14:paraId="254AEEB8" w14:textId="77777777" w:rsidR="009F0C31" w:rsidRPr="00350423" w:rsidRDefault="009F0C31" w:rsidP="0087543F">
                            <w:pPr>
                              <w:rPr>
                                <w:b/>
                                <w:bCs/>
                                <w:sz w:val="16"/>
                                <w:szCs w:val="16"/>
                              </w:rPr>
                            </w:pPr>
                            <w:r>
                              <w:rPr>
                                <w:b/>
                                <w:bCs/>
                                <w:sz w:val="16"/>
                                <w:szCs w:val="16"/>
                              </w:rPr>
                              <w:t>Dapagliflozin vs.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70316" id="_x0000_s1028" type="#_x0000_t202" style="position:absolute;margin-left:275.25pt;margin-top:142.1pt;width:107pt;height:20.2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" filled="f" stroked="f">
                <v:textbox style="mso-fit-shape-to-text:t">
                  <w:txbxContent>
                    <w:p w14:paraId="254AEEB8" w14:textId="77777777" w:rsidR="009F0C31" w:rsidRPr="00350423" w:rsidRDefault="009F0C31" w:rsidP="0087543F">
                      <w:pPr>
                        <w:rPr>
                          <w:b/>
                          <w:bCs/>
                          <w:sz w:val="16"/>
                          <w:szCs w:val="16"/>
                        </w:rPr>
                      </w:pPr>
                      <w:r>
                        <w:rPr>
                          <w:b/>
                          <w:bCs/>
                          <w:sz w:val="16"/>
                          <w:szCs w:val="16"/>
                        </w:rPr>
                        <w:t>Dapagliflozin vs. placebo</w:t>
                      </w:r>
                    </w:p>
                  </w:txbxContent>
                </v:textbox>
              </v:shape>
            </w:pict>
          </mc:Fallback>
        </mc:AlternateContent>
      </w:r>
      <w:r>
        <w:rPr>
          <w:noProof/>
        </w:rPr>
        <mc:AlternateContent>
          <mc:Choice Requires="wps">
            <w:drawing>
              <wp:anchor distT="45720" distB="45720" distL="114300" distR="114300" simplePos="0" relativeHeight="251662848" behindDoc="0" locked="0" layoutInCell="1" allowOverlap="1" wp14:anchorId="63EE24DA" wp14:editId="321AE920">
                <wp:simplePos x="0" y="0"/>
                <wp:positionH relativeFrom="column">
                  <wp:posOffset>2621280</wp:posOffset>
                </wp:positionH>
                <wp:positionV relativeFrom="paragraph">
                  <wp:posOffset>2033905</wp:posOffset>
                </wp:positionV>
                <wp:extent cx="2965450" cy="2565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256540"/>
                        </a:xfrm>
                        <a:prstGeom prst="rect">
                          <a:avLst/>
                        </a:prstGeom>
                        <a:noFill/>
                        <a:ln w="9525">
                          <a:noFill/>
                          <a:miter lim="800000"/>
                          <a:headEnd/>
                          <a:tailEnd/>
                        </a:ln>
                      </wps:spPr>
                      <wps:txbx>
                        <w:txbxContent>
                          <w:p w14:paraId="23F90A4B" w14:textId="77777777" w:rsidR="009F0C31" w:rsidRPr="00350423" w:rsidRDefault="009F0C31" w:rsidP="0087543F">
                            <w:pPr>
                              <w:rPr>
                                <w:sz w:val="16"/>
                                <w:szCs w:val="16"/>
                              </w:rPr>
                            </w:pPr>
                            <w:r>
                              <w:rPr>
                                <w:b/>
                                <w:bCs/>
                                <w:sz w:val="16"/>
                                <w:szCs w:val="16"/>
                              </w:rPr>
                              <w:t>HR (95%</w:t>
                            </w:r>
                            <w:r>
                              <w:rPr>
                                <w:b/>
                                <w:bCs/>
                                <w:sz w:val="16"/>
                                <w:szCs w:val="16"/>
                              </w:rPr>
                              <w:noBreakHyphen/>
                              <w:t xml:space="preserve">os </w:t>
                            </w:r>
                            <w:proofErr w:type="gramStart"/>
                            <w:r>
                              <w:rPr>
                                <w:b/>
                                <w:bCs/>
                                <w:sz w:val="16"/>
                                <w:szCs w:val="16"/>
                              </w:rPr>
                              <w:t>CI)*</w:t>
                            </w:r>
                            <w:proofErr w:type="gramEnd"/>
                            <w:r>
                              <w:rPr>
                                <w:sz w:val="16"/>
                                <w:szCs w:val="16"/>
                              </w:rPr>
                              <w:tab/>
                              <w:t>0,82 (0,73; 0,92)</w:t>
                            </w:r>
                            <w:r>
                              <w:rPr>
                                <w:sz w:val="16"/>
                                <w:szCs w:val="16"/>
                              </w:rPr>
                              <w:tab/>
                              <w:t xml:space="preserve">     </w:t>
                            </w:r>
                            <w:r>
                              <w:rPr>
                                <w:b/>
                                <w:bCs/>
                                <w:sz w:val="16"/>
                                <w:szCs w:val="16"/>
                              </w:rPr>
                              <w:t>P</w:t>
                            </w:r>
                            <w:r>
                              <w:rPr>
                                <w:b/>
                                <w:bCs/>
                                <w:sz w:val="16"/>
                                <w:szCs w:val="16"/>
                              </w:rPr>
                              <w:noBreakHyphen/>
                            </w:r>
                            <w:proofErr w:type="gramStart"/>
                            <w:r>
                              <w:rPr>
                                <w:b/>
                                <w:bCs/>
                                <w:sz w:val="16"/>
                                <w:szCs w:val="16"/>
                              </w:rPr>
                              <w:t>érték:</w:t>
                            </w:r>
                            <w:r>
                              <w:rPr>
                                <w:sz w:val="16"/>
                                <w:szCs w:val="16"/>
                              </w:rPr>
                              <w:t xml:space="preserve">   </w:t>
                            </w:r>
                            <w:proofErr w:type="gramEnd"/>
                            <w:r>
                              <w:rPr>
                                <w:sz w:val="16"/>
                                <w:szCs w:val="16"/>
                              </w:rPr>
                              <w:t>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E24DA" id="_x0000_s1029" type="#_x0000_t202" style="position:absolute;margin-left:206.4pt;margin-top:160.15pt;width:233.5pt;height:20.2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" filled="f" stroked="f">
                <v:textbox style="mso-fit-shape-to-text:t">
                  <w:txbxContent>
                    <w:p w14:paraId="23F90A4B" w14:textId="77777777" w:rsidR="009F0C31" w:rsidRPr="00350423" w:rsidRDefault="009F0C31" w:rsidP="0087543F">
                      <w:pPr>
                        <w:rPr>
                          <w:sz w:val="16"/>
                          <w:szCs w:val="16"/>
                        </w:rPr>
                      </w:pPr>
                      <w:r>
                        <w:rPr>
                          <w:b/>
                          <w:bCs/>
                          <w:sz w:val="16"/>
                          <w:szCs w:val="16"/>
                        </w:rPr>
                        <w:t>HR (95%</w:t>
                      </w:r>
                      <w:r>
                        <w:rPr>
                          <w:b/>
                          <w:bCs/>
                          <w:sz w:val="16"/>
                          <w:szCs w:val="16"/>
                        </w:rPr>
                        <w:noBreakHyphen/>
                        <w:t>os CI)*</w:t>
                      </w:r>
                      <w:r>
                        <w:rPr>
                          <w:sz w:val="16"/>
                          <w:szCs w:val="16"/>
                        </w:rPr>
                        <w:tab/>
                        <w:t>0,82 (0,73; 0,92)</w:t>
                      </w:r>
                      <w:r>
                        <w:rPr>
                          <w:sz w:val="16"/>
                          <w:szCs w:val="16"/>
                        </w:rPr>
                        <w:tab/>
                        <w:t xml:space="preserve">     </w:t>
                      </w:r>
                      <w:r>
                        <w:rPr>
                          <w:b/>
                          <w:bCs/>
                          <w:sz w:val="16"/>
                          <w:szCs w:val="16"/>
                        </w:rPr>
                        <w:t>P</w:t>
                      </w:r>
                      <w:r>
                        <w:rPr>
                          <w:b/>
                          <w:bCs/>
                          <w:sz w:val="16"/>
                          <w:szCs w:val="16"/>
                        </w:rPr>
                        <w:noBreakHyphen/>
                        <w:t>érték:</w:t>
                      </w:r>
                      <w:r>
                        <w:rPr>
                          <w:sz w:val="16"/>
                          <w:szCs w:val="16"/>
                        </w:rPr>
                        <w:t xml:space="preserve">   0,0008</w:t>
                      </w:r>
                    </w:p>
                  </w:txbxContent>
                </v:textbox>
              </v:shape>
            </w:pict>
          </mc:Fallback>
        </mc:AlternateContent>
      </w:r>
      <w:r>
        <w:rPr>
          <w:noProof/>
        </w:rPr>
        <mc:AlternateContent>
          <mc:Choice Requires="wps">
            <w:drawing>
              <wp:anchor distT="45720" distB="45720" distL="114300" distR="114300" simplePos="0" relativeHeight="251656704" behindDoc="0" locked="0" layoutInCell="1" allowOverlap="1" wp14:anchorId="4208B26F" wp14:editId="0995CA55">
                <wp:simplePos x="0" y="0"/>
                <wp:positionH relativeFrom="column">
                  <wp:posOffset>-68580</wp:posOffset>
                </wp:positionH>
                <wp:positionV relativeFrom="paragraph">
                  <wp:posOffset>2543175</wp:posOffset>
                </wp:positionV>
                <wp:extent cx="1452245" cy="298450"/>
                <wp:effectExtent l="0" t="0" r="0" b="0"/>
                <wp:wrapNone/>
                <wp:docPr id="185523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298450"/>
                        </a:xfrm>
                        <a:prstGeom prst="rect">
                          <a:avLst/>
                        </a:prstGeom>
                        <a:noFill/>
                        <a:ln w="9525">
                          <a:noFill/>
                          <a:miter lim="800000"/>
                          <a:headEnd/>
                          <a:tailEnd/>
                        </a:ln>
                      </wps:spPr>
                      <wps:txbx>
                        <w:txbxContent>
                          <w:p w14:paraId="126B291D" w14:textId="77777777" w:rsidR="009F0C31" w:rsidRPr="00FA0858" w:rsidRDefault="009F0C31" w:rsidP="0087543F">
                            <w:pPr>
                              <w:rPr>
                                <w:b/>
                                <w:bCs/>
                                <w:sz w:val="16"/>
                                <w:szCs w:val="16"/>
                              </w:rPr>
                            </w:pPr>
                            <w:r>
                              <w:rPr>
                                <w:b/>
                                <w:bCs/>
                                <w:sz w:val="16"/>
                                <w:szCs w:val="16"/>
                              </w:rPr>
                              <w:t>Kockázatnak kitett betegek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8B26F" id="_x0000_s1030" type="#_x0000_t202" style="position:absolute;margin-left:-5.4pt;margin-top:200.25pt;width:114.35pt;height:2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" filled="f" stroked="f">
                <v:textbox>
                  <w:txbxContent>
                    <w:p w14:paraId="126B291D" w14:textId="77777777" w:rsidR="009F0C31" w:rsidRPr="00FA0858" w:rsidRDefault="009F0C31" w:rsidP="0087543F">
                      <w:pPr>
                        <w:rPr>
                          <w:b/>
                          <w:bCs/>
                          <w:sz w:val="16"/>
                          <w:szCs w:val="16"/>
                        </w:rPr>
                      </w:pPr>
                      <w:r>
                        <w:rPr>
                          <w:b/>
                          <w:bCs/>
                          <w:sz w:val="16"/>
                          <w:szCs w:val="16"/>
                        </w:rPr>
                        <w:t>Kockázatnak kitett betegek</w:t>
                      </w:r>
                    </w:p>
                  </w:txbxContent>
                </v:textbox>
              </v:shape>
            </w:pict>
          </mc:Fallback>
        </mc:AlternateContent>
      </w:r>
      <w:r>
        <w:rPr>
          <w:noProof/>
        </w:rPr>
        <mc:AlternateContent>
          <mc:Choice Requires="wps">
            <w:drawing>
              <wp:anchor distT="45720" distB="45720" distL="114300" distR="114300" simplePos="0" relativeHeight="251657728" behindDoc="0" locked="0" layoutInCell="1" allowOverlap="1" wp14:anchorId="62B23419" wp14:editId="09A74D94">
                <wp:simplePos x="0" y="0"/>
                <wp:positionH relativeFrom="column">
                  <wp:posOffset>2566670</wp:posOffset>
                </wp:positionH>
                <wp:positionV relativeFrom="paragraph">
                  <wp:posOffset>2443480</wp:posOffset>
                </wp:positionV>
                <wp:extent cx="1984375" cy="25654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56540"/>
                        </a:xfrm>
                        <a:prstGeom prst="rect">
                          <a:avLst/>
                        </a:prstGeom>
                        <a:noFill/>
                        <a:ln w="9525">
                          <a:noFill/>
                          <a:miter lim="800000"/>
                          <a:headEnd/>
                          <a:tailEnd/>
                        </a:ln>
                      </wps:spPr>
                      <wps:txbx>
                        <w:txbxContent>
                          <w:p w14:paraId="23A823AB" w14:textId="77777777" w:rsidR="009F0C31" w:rsidRPr="00FA0858" w:rsidRDefault="009F0C31" w:rsidP="0087543F">
                            <w:pPr>
                              <w:rPr>
                                <w:b/>
                                <w:bCs/>
                                <w:sz w:val="16"/>
                                <w:szCs w:val="16"/>
                              </w:rPr>
                            </w:pPr>
                            <w:r>
                              <w:rPr>
                                <w:b/>
                                <w:bCs/>
                                <w:sz w:val="16"/>
                                <w:szCs w:val="16"/>
                              </w:rPr>
                              <w:t>A randomizáció óta eltelt hónapok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23419" id="_x0000_s1031" type="#_x0000_t202" style="position:absolute;margin-left:202.1pt;margin-top:192.4pt;width:156.25pt;height:2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" filled="f" stroked="f">
                <v:textbox style="mso-fit-shape-to-text:t">
                  <w:txbxContent>
                    <w:p w14:paraId="23A823AB" w14:textId="77777777" w:rsidR="009F0C31" w:rsidRPr="00FA0858" w:rsidRDefault="009F0C31" w:rsidP="0087543F">
                      <w:pPr>
                        <w:rPr>
                          <w:b/>
                          <w:bCs/>
                          <w:sz w:val="16"/>
                          <w:szCs w:val="16"/>
                        </w:rPr>
                      </w:pPr>
                      <w:r>
                        <w:rPr>
                          <w:b/>
                          <w:bCs/>
                          <w:sz w:val="16"/>
                          <w:szCs w:val="16"/>
                        </w:rPr>
                        <w:t>A randomizáció óta eltelt hónapok</w:t>
                      </w:r>
                    </w:p>
                  </w:txbxContent>
                </v:textbox>
              </v:shape>
            </w:pict>
          </mc:Fallback>
        </mc:AlternateContent>
      </w:r>
      <w:r>
        <w:rPr>
          <w:noProof/>
        </w:rPr>
        <mc:AlternateContent>
          <mc:Choice Requires="wps">
            <w:drawing>
              <wp:anchor distT="45720" distB="45720" distL="114300" distR="114300" simplePos="0" relativeHeight="251660800" behindDoc="0" locked="0" layoutInCell="1" allowOverlap="1" wp14:anchorId="698592DF" wp14:editId="4C21D7BE">
                <wp:simplePos x="0" y="0"/>
                <wp:positionH relativeFrom="column">
                  <wp:posOffset>5011420</wp:posOffset>
                </wp:positionH>
                <wp:positionV relativeFrom="paragraph">
                  <wp:posOffset>650875</wp:posOffset>
                </wp:positionV>
                <wp:extent cx="838200" cy="2565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540"/>
                        </a:xfrm>
                        <a:prstGeom prst="rect">
                          <a:avLst/>
                        </a:prstGeom>
                        <a:noFill/>
                        <a:ln w="9525">
                          <a:noFill/>
                          <a:miter lim="800000"/>
                          <a:headEnd/>
                          <a:tailEnd/>
                        </a:ln>
                      </wps:spPr>
                      <wps:txbx>
                        <w:txbxContent>
                          <w:p w14:paraId="67D76EC2" w14:textId="77777777" w:rsidR="009F0C31" w:rsidRPr="00E066CA" w:rsidRDefault="009F0C31" w:rsidP="0087543F">
                            <w:pPr>
                              <w:rPr>
                                <w:sz w:val="16"/>
                                <w:szCs w:val="16"/>
                              </w:rPr>
                            </w:pPr>
                            <w:r>
                              <w:rPr>
                                <w:sz w:val="16"/>
                                <w:szCs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592DF" id="_x0000_s1032" type="#_x0000_t202" style="position:absolute;margin-left:394.6pt;margin-top:51.25pt;width:66pt;height:20.2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" filled="f" stroked="f">
                <v:textbox style="mso-fit-shape-to-text:t">
                  <w:txbxContent>
                    <w:p w14:paraId="67D76EC2" w14:textId="77777777" w:rsidR="009F0C31" w:rsidRPr="00E066CA" w:rsidRDefault="009F0C31" w:rsidP="0087543F">
                      <w:pPr>
                        <w:rPr>
                          <w:sz w:val="16"/>
                          <w:szCs w:val="16"/>
                        </w:rPr>
                      </w:pPr>
                      <w:r>
                        <w:rPr>
                          <w:sz w:val="16"/>
                          <w:szCs w:val="16"/>
                        </w:rPr>
                        <w:t>Dapagliflozin</w:t>
                      </w: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44607584" wp14:editId="58F290D0">
                <wp:simplePos x="0" y="0"/>
                <wp:positionH relativeFrom="column">
                  <wp:posOffset>5163820</wp:posOffset>
                </wp:positionH>
                <wp:positionV relativeFrom="paragraph">
                  <wp:posOffset>34925</wp:posOffset>
                </wp:positionV>
                <wp:extent cx="685800" cy="25654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6540"/>
                        </a:xfrm>
                        <a:prstGeom prst="rect">
                          <a:avLst/>
                        </a:prstGeom>
                        <a:noFill/>
                        <a:ln w="9525">
                          <a:noFill/>
                          <a:miter lim="800000"/>
                          <a:headEnd/>
                          <a:tailEnd/>
                        </a:ln>
                      </wps:spPr>
                      <wps:txbx>
                        <w:txbxContent>
                          <w:p w14:paraId="5C51C595" w14:textId="77777777" w:rsidR="009F0C31" w:rsidRPr="00E066CA" w:rsidRDefault="009F0C31" w:rsidP="0087543F">
                            <w:pPr>
                              <w:rPr>
                                <w:sz w:val="16"/>
                                <w:szCs w:val="16"/>
                              </w:rPr>
                            </w:pPr>
                            <w:r>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607584" id="_x0000_s1033" type="#_x0000_t202" style="position:absolute;margin-left:406.6pt;margin-top:2.75pt;width:54pt;height:20.2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" filled="f" stroked="f">
                <v:textbox style="mso-fit-shape-to-text:t">
                  <w:txbxContent>
                    <w:p w14:paraId="5C51C595" w14:textId="77777777" w:rsidR="009F0C31" w:rsidRPr="00E066CA" w:rsidRDefault="009F0C31" w:rsidP="0087543F">
                      <w:pPr>
                        <w:rPr>
                          <w:sz w:val="16"/>
                          <w:szCs w:val="16"/>
                        </w:rPr>
                      </w:pPr>
                      <w:r>
                        <w:rPr>
                          <w:sz w:val="16"/>
                          <w:szCs w:val="16"/>
                        </w:rPr>
                        <w:t>Placebo</w:t>
                      </w:r>
                    </w:p>
                  </w:txbxContent>
                </v:textbox>
              </v:shape>
            </w:pict>
          </mc:Fallback>
        </mc:AlternateContent>
      </w:r>
      <w:r>
        <w:rPr>
          <w:noProof/>
        </w:rPr>
        <mc:AlternateContent>
          <mc:Choice Requires="wps">
            <w:drawing>
              <wp:anchor distT="45720" distB="45720" distL="114300" distR="114300" simplePos="0" relativeHeight="251655680" behindDoc="0" locked="0" layoutInCell="1" allowOverlap="1" wp14:anchorId="43891023" wp14:editId="0188633E">
                <wp:simplePos x="0" y="0"/>
                <wp:positionH relativeFrom="column">
                  <wp:posOffset>-100330</wp:posOffset>
                </wp:positionH>
                <wp:positionV relativeFrom="paragraph">
                  <wp:posOffset>2733675</wp:posOffset>
                </wp:positionV>
                <wp:extent cx="811530"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25120"/>
                        </a:xfrm>
                        <a:prstGeom prst="rect">
                          <a:avLst/>
                        </a:prstGeom>
                        <a:noFill/>
                        <a:ln w="9525">
                          <a:noFill/>
                          <a:miter lim="800000"/>
                          <a:headEnd/>
                          <a:tailEnd/>
                        </a:ln>
                      </wps:spPr>
                      <wps:txbx>
                        <w:txbxContent>
                          <w:p w14:paraId="08348046" w14:textId="77777777" w:rsidR="009F0C31" w:rsidRPr="00FA0858" w:rsidRDefault="009F0C31" w:rsidP="0087543F">
                            <w:pPr>
                              <w:spacing w:line="240" w:lineRule="auto"/>
                              <w:jc w:val="right"/>
                              <w:rPr>
                                <w:sz w:val="16"/>
                                <w:szCs w:val="16"/>
                              </w:rPr>
                            </w:pPr>
                            <w:r>
                              <w:rPr>
                                <w:sz w:val="16"/>
                                <w:szCs w:val="16"/>
                              </w:rPr>
                              <w:t>Dapagliflozin:</w:t>
                            </w:r>
                            <w:r>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91023" id="_x0000_s1034" type="#_x0000_t202" style="position:absolute;margin-left:-7.9pt;margin-top:215.25pt;width:63.9pt;height:25.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" filled="f" stroked="f">
                <v:textbox style="mso-fit-shape-to-text:t">
                  <w:txbxContent>
                    <w:p w14:paraId="08348046" w14:textId="77777777" w:rsidR="009F0C31" w:rsidRPr="00FA0858" w:rsidRDefault="009F0C31" w:rsidP="0087543F">
                      <w:pPr>
                        <w:spacing w:line="240" w:lineRule="auto"/>
                        <w:jc w:val="right"/>
                        <w:rPr>
                          <w:sz w:val="16"/>
                          <w:szCs w:val="16"/>
                        </w:rPr>
                      </w:pPr>
                      <w:r>
                        <w:rPr>
                          <w:sz w:val="16"/>
                          <w:szCs w:val="16"/>
                        </w:rPr>
                        <w:t>Dapagliflozin:</w:t>
                      </w:r>
                      <w:r>
                        <w:rPr>
                          <w:sz w:val="16"/>
                          <w:szCs w:val="16"/>
                        </w:rPr>
                        <w:br/>
                        <w:t>Placebo:</w:t>
                      </w:r>
                    </w:p>
                  </w:txbxContent>
                </v:textbox>
              </v:shape>
            </w:pict>
          </mc:Fallback>
        </mc:AlternateContent>
      </w:r>
      <w:r w:rsidRPr="0087543F">
        <w:rPr>
          <w:noProof/>
          <w:sz w:val="18"/>
          <w:szCs w:val="18"/>
          <w:lang w:eastAsia="hu-HU"/>
        </w:rPr>
        <w:drawing>
          <wp:inline distT="0" distB="0" distL="0" distR="0" wp14:anchorId="7C3CD79E" wp14:editId="71AE02CD">
            <wp:extent cx="5759450" cy="3028950"/>
            <wp:effectExtent l="0" t="0" r="0" b="0"/>
            <wp:docPr id="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3028950"/>
                    </a:xfrm>
                    <a:prstGeom prst="rect">
                      <a:avLst/>
                    </a:prstGeom>
                    <a:noFill/>
                    <a:ln>
                      <a:noFill/>
                    </a:ln>
                  </pic:spPr>
                </pic:pic>
              </a:graphicData>
            </a:graphic>
          </wp:inline>
        </w:drawing>
      </w:r>
      <w:r w:rsidR="0087543F" w:rsidRPr="0087543F">
        <w:rPr>
          <w:sz w:val="18"/>
          <w:szCs w:val="18"/>
          <w:vertAlign w:val="superscript"/>
        </w:rPr>
        <w:br/>
      </w:r>
      <w:r w:rsidR="0087543F" w:rsidRPr="0087543F">
        <w:rPr>
          <w:sz w:val="18"/>
          <w:szCs w:val="18"/>
        </w:rPr>
        <w:br/>
        <w:t xml:space="preserve">A szívelégtelenség miatti sürgős kontrollvizsgálat a definíciója szerint egy sürgős, nem tervezett orvosi vizsgálat, például egy Sürgősségi osztályon, és ami a súlyosbodó szívelégtelenség miatt kezelést tesz szükségessé (a csak a szájon át adott </w:t>
      </w:r>
      <w:proofErr w:type="spellStart"/>
      <w:r w:rsidR="0087543F" w:rsidRPr="0087543F">
        <w:rPr>
          <w:sz w:val="18"/>
          <w:szCs w:val="18"/>
        </w:rPr>
        <w:t>diuretikumok</w:t>
      </w:r>
      <w:proofErr w:type="spellEnd"/>
      <w:r w:rsidR="0087543F" w:rsidRPr="0087543F">
        <w:rPr>
          <w:sz w:val="18"/>
          <w:szCs w:val="18"/>
        </w:rPr>
        <w:t xml:space="preserve"> </w:t>
      </w:r>
      <w:r w:rsidR="001B3E87" w:rsidRPr="001B3E87">
        <w:rPr>
          <w:sz w:val="18"/>
          <w:szCs w:val="18"/>
        </w:rPr>
        <w:t>dózisának</w:t>
      </w:r>
      <w:r w:rsidR="0087543F" w:rsidRPr="0087543F">
        <w:rPr>
          <w:sz w:val="18"/>
          <w:szCs w:val="18"/>
        </w:rPr>
        <w:t xml:space="preserve"> emelésén kívül).</w:t>
      </w:r>
    </w:p>
    <w:p w14:paraId="26E57D96" w14:textId="77777777" w:rsidR="0087543F" w:rsidRPr="0087543F" w:rsidRDefault="0087543F" w:rsidP="0087543F">
      <w:pPr>
        <w:spacing w:line="240" w:lineRule="auto"/>
        <w:rPr>
          <w:sz w:val="18"/>
          <w:szCs w:val="18"/>
        </w:rPr>
      </w:pPr>
      <w:r w:rsidRPr="0087543F">
        <w:rPr>
          <w:sz w:val="18"/>
          <w:szCs w:val="18"/>
        </w:rPr>
        <w:t xml:space="preserve">A kockázatnak kitett betegek </w:t>
      </w:r>
      <w:r w:rsidR="001B3E87">
        <w:rPr>
          <w:sz w:val="18"/>
          <w:szCs w:val="18"/>
        </w:rPr>
        <w:t xml:space="preserve">megfelel </w:t>
      </w:r>
      <w:r w:rsidRPr="0087543F">
        <w:rPr>
          <w:sz w:val="18"/>
          <w:szCs w:val="18"/>
        </w:rPr>
        <w:t>a kockázatnak kitett betegek szám</w:t>
      </w:r>
      <w:r w:rsidR="001B3E87">
        <w:rPr>
          <w:sz w:val="18"/>
          <w:szCs w:val="18"/>
        </w:rPr>
        <w:t>án</w:t>
      </w:r>
      <w:r w:rsidRPr="0087543F">
        <w:rPr>
          <w:sz w:val="18"/>
          <w:szCs w:val="18"/>
        </w:rPr>
        <w:t>a</w:t>
      </w:r>
      <w:r w:rsidR="001B3E87">
        <w:rPr>
          <w:sz w:val="18"/>
          <w:szCs w:val="18"/>
        </w:rPr>
        <w:t>k</w:t>
      </w:r>
      <w:r w:rsidRPr="0087543F">
        <w:rPr>
          <w:sz w:val="18"/>
          <w:szCs w:val="18"/>
        </w:rPr>
        <w:t xml:space="preserve"> a periódus kezdetén.</w:t>
      </w:r>
    </w:p>
    <w:p w14:paraId="4D0FB0BE" w14:textId="77777777" w:rsidR="0087543F" w:rsidRPr="0087543F" w:rsidRDefault="0087543F" w:rsidP="0087543F">
      <w:pPr>
        <w:spacing w:line="240" w:lineRule="auto"/>
      </w:pPr>
    </w:p>
    <w:p w14:paraId="6DFC4D46" w14:textId="77777777" w:rsidR="0087543F" w:rsidRPr="0087543F" w:rsidRDefault="0087543F" w:rsidP="0087543F">
      <w:pPr>
        <w:spacing w:line="240" w:lineRule="auto"/>
      </w:pPr>
      <w:r w:rsidRPr="0087543F">
        <w:t>A 6. ábra az elsődleges összetett végpont három összetevőjének a terápiás hatásban való részvételét mutatja.</w:t>
      </w:r>
    </w:p>
    <w:p w14:paraId="032D77FC" w14:textId="77777777" w:rsidR="0087543F" w:rsidRPr="0087543F" w:rsidRDefault="0087543F" w:rsidP="0087543F">
      <w:pPr>
        <w:spacing w:line="240" w:lineRule="auto"/>
        <w:rPr>
          <w:sz w:val="28"/>
          <w:vertAlign w:val="superscript"/>
        </w:rPr>
      </w:pPr>
    </w:p>
    <w:p w14:paraId="0260B446" w14:textId="77777777" w:rsidR="0087543F" w:rsidRPr="0087543F" w:rsidRDefault="0087543F" w:rsidP="0087543F">
      <w:pPr>
        <w:keepNext/>
        <w:keepLines/>
        <w:spacing w:line="240" w:lineRule="auto"/>
        <w:rPr>
          <w:b/>
          <w:bCs/>
          <w:szCs w:val="22"/>
        </w:rPr>
      </w:pPr>
      <w:r w:rsidRPr="0087543F">
        <w:rPr>
          <w:b/>
          <w:bCs/>
          <w:szCs w:val="22"/>
        </w:rPr>
        <w:lastRenderedPageBreak/>
        <w:t>6. ábra: Az elsődleges összetett végpontra és annak összetevőire gyakorolt terápiás hatás</w:t>
      </w:r>
    </w:p>
    <w:p w14:paraId="52F09DF9" w14:textId="77777777" w:rsidR="0087543F" w:rsidRDefault="0087543F" w:rsidP="0087543F">
      <w:pPr>
        <w:keepNext/>
        <w:keepLines/>
        <w:spacing w:line="240" w:lineRule="auto"/>
        <w:rPr>
          <w:b/>
          <w:bCs/>
          <w:sz w:val="28"/>
          <w:vertAlign w:val="superscript"/>
        </w:rPr>
      </w:pPr>
    </w:p>
    <w:p w14:paraId="73E9414D" w14:textId="353BB502" w:rsidR="0087543F" w:rsidRPr="0087543F" w:rsidRDefault="00A749A0" w:rsidP="000525D6">
      <w:pPr>
        <w:keepNext/>
        <w:keepLines/>
        <w:spacing w:line="240" w:lineRule="auto"/>
        <w:rPr>
          <w:sz w:val="28"/>
          <w:vertAlign w:val="superscript"/>
        </w:rPr>
      </w:pPr>
      <w:r>
        <w:rPr>
          <w:noProof/>
        </w:rPr>
        <w:drawing>
          <wp:inline distT="0" distB="0" distL="0" distR="0" wp14:anchorId="4528BE7C" wp14:editId="59167046">
            <wp:extent cx="5905500" cy="40894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0" cy="4089400"/>
                    </a:xfrm>
                    <a:prstGeom prst="rect">
                      <a:avLst/>
                    </a:prstGeom>
                    <a:noFill/>
                    <a:ln>
                      <a:noFill/>
                    </a:ln>
                  </pic:spPr>
                </pic:pic>
              </a:graphicData>
            </a:graphic>
          </wp:inline>
        </w:drawing>
      </w:r>
    </w:p>
    <w:p w14:paraId="567B1617" w14:textId="77777777" w:rsidR="0087543F" w:rsidRPr="0087543F" w:rsidRDefault="0087543F" w:rsidP="0087543F">
      <w:pPr>
        <w:keepNext/>
        <w:spacing w:line="240" w:lineRule="auto"/>
        <w:rPr>
          <w:sz w:val="18"/>
          <w:szCs w:val="18"/>
        </w:rPr>
      </w:pPr>
      <w:r w:rsidRPr="0087543F">
        <w:rPr>
          <w:sz w:val="18"/>
          <w:szCs w:val="18"/>
          <w:vertAlign w:val="superscript"/>
        </w:rPr>
        <w:br/>
      </w:r>
      <w:r w:rsidRPr="0087543F">
        <w:rPr>
          <w:sz w:val="18"/>
          <w:szCs w:val="18"/>
        </w:rPr>
        <w:t xml:space="preserve">A szívelégtelenség miatti sürgős kontrollvizsgálat a definíciója szerint egy sürgős, nem tervezett orvosi vizsgálat, például egy Sürgősségi osztályon, és ami a súlyosbodó szívelégtelenség miatt kezelést tesz szükségessé (a csak a szájon át adott </w:t>
      </w:r>
      <w:proofErr w:type="spellStart"/>
      <w:r w:rsidRPr="0087543F">
        <w:rPr>
          <w:sz w:val="18"/>
          <w:szCs w:val="18"/>
        </w:rPr>
        <w:t>diuretikumok</w:t>
      </w:r>
      <w:proofErr w:type="spellEnd"/>
      <w:r w:rsidRPr="0087543F">
        <w:rPr>
          <w:sz w:val="18"/>
          <w:szCs w:val="18"/>
        </w:rPr>
        <w:t xml:space="preserve"> </w:t>
      </w:r>
      <w:r w:rsidR="003972B8" w:rsidRPr="003972B8">
        <w:rPr>
          <w:sz w:val="18"/>
          <w:szCs w:val="18"/>
        </w:rPr>
        <w:t>dózisának</w:t>
      </w:r>
      <w:r w:rsidRPr="0087543F">
        <w:rPr>
          <w:sz w:val="18"/>
          <w:szCs w:val="18"/>
        </w:rPr>
        <w:t xml:space="preserve"> emelésén kívül).</w:t>
      </w:r>
    </w:p>
    <w:p w14:paraId="4B0B5895" w14:textId="77777777" w:rsidR="0087543F" w:rsidRPr="0087543F" w:rsidRDefault="0087543F" w:rsidP="0087543F">
      <w:pPr>
        <w:keepNext/>
        <w:spacing w:line="240" w:lineRule="auto"/>
        <w:rPr>
          <w:sz w:val="18"/>
          <w:szCs w:val="18"/>
        </w:rPr>
      </w:pPr>
      <w:r w:rsidRPr="0087543F">
        <w:rPr>
          <w:sz w:val="18"/>
          <w:szCs w:val="18"/>
        </w:rPr>
        <w:t xml:space="preserve">Az egyes összetevők esetén az első események száma minden egyes összetevő esetén az első esemény aktuális száma, és nem adódik hozzá az összetett végpontban lévő események számához. </w:t>
      </w:r>
    </w:p>
    <w:p w14:paraId="0D521902" w14:textId="77777777" w:rsidR="0087543F" w:rsidRPr="0087543F" w:rsidRDefault="0087543F" w:rsidP="0087543F">
      <w:pPr>
        <w:keepNext/>
        <w:spacing w:line="240" w:lineRule="auto"/>
        <w:rPr>
          <w:sz w:val="18"/>
          <w:szCs w:val="18"/>
        </w:rPr>
      </w:pPr>
      <w:r w:rsidRPr="0087543F">
        <w:rPr>
          <w:sz w:val="18"/>
          <w:szCs w:val="18"/>
        </w:rPr>
        <w:t>Az eseményráták azoknak a betegeknek a számaként kerül bemutatásra, akiknél esemény következett be 100</w:t>
      </w:r>
      <w:r w:rsidR="00C65711">
        <w:rPr>
          <w:sz w:val="18"/>
          <w:szCs w:val="18"/>
        </w:rPr>
        <w:t> </w:t>
      </w:r>
      <w:r w:rsidRPr="0087543F">
        <w:rPr>
          <w:sz w:val="18"/>
          <w:szCs w:val="18"/>
        </w:rPr>
        <w:t>betegévnyi követés alatt.</w:t>
      </w:r>
    </w:p>
    <w:p w14:paraId="21962324" w14:textId="77777777" w:rsidR="0087543F" w:rsidRPr="0087543F" w:rsidRDefault="0087543F" w:rsidP="0087543F">
      <w:pPr>
        <w:spacing w:line="240" w:lineRule="auto"/>
        <w:rPr>
          <w:sz w:val="18"/>
          <w:szCs w:val="18"/>
        </w:rPr>
      </w:pPr>
      <w:r w:rsidRPr="0087543F">
        <w:rPr>
          <w:sz w:val="18"/>
          <w:szCs w:val="18"/>
        </w:rPr>
        <w:t xml:space="preserve">A </w:t>
      </w:r>
      <w:proofErr w:type="spellStart"/>
      <w:r w:rsidRPr="0087543F">
        <w:rPr>
          <w:sz w:val="18"/>
          <w:szCs w:val="18"/>
        </w:rPr>
        <w:t>cardiovascularis</w:t>
      </w:r>
      <w:proofErr w:type="spellEnd"/>
      <w:r w:rsidRPr="0087543F">
        <w:rPr>
          <w:sz w:val="18"/>
          <w:szCs w:val="18"/>
        </w:rPr>
        <w:t xml:space="preserve"> eredetű halálozást, ami itt az elsődleges végpont összetevőjeként került bemutatásra, formális elsőfajú hiba kontrollként is vizsgálták, másodlagos végpontként.</w:t>
      </w:r>
    </w:p>
    <w:p w14:paraId="17CEE583" w14:textId="77777777" w:rsidR="0087543F" w:rsidRPr="0087543F" w:rsidRDefault="0087543F" w:rsidP="0087543F">
      <w:pPr>
        <w:spacing w:line="240" w:lineRule="auto"/>
        <w:rPr>
          <w:szCs w:val="22"/>
        </w:rPr>
      </w:pPr>
    </w:p>
    <w:p w14:paraId="7747865D" w14:textId="77777777" w:rsidR="0087543F" w:rsidRPr="0087543F" w:rsidRDefault="0087543F" w:rsidP="0087543F">
      <w:pPr>
        <w:spacing w:line="240" w:lineRule="auto"/>
        <w:rPr>
          <w:szCs w:val="22"/>
        </w:rPr>
      </w:pPr>
      <w:r w:rsidRPr="0087543F">
        <w:rPr>
          <w:szCs w:val="22"/>
        </w:rPr>
        <w:t xml:space="preserve">A dapagliflozin jobban csökkentette a szívelégtelenség események (meghatározása szerint a szívelégtelenség miatti első és visszatérő </w:t>
      </w:r>
      <w:proofErr w:type="spellStart"/>
      <w:r w:rsidRPr="0087543F">
        <w:rPr>
          <w:szCs w:val="22"/>
        </w:rPr>
        <w:t>hospitalizáció</w:t>
      </w:r>
      <w:proofErr w:type="spellEnd"/>
      <w:r w:rsidRPr="0087543F">
        <w:rPr>
          <w:szCs w:val="22"/>
        </w:rPr>
        <w:t xml:space="preserve"> vagy szívelégtelenség miatti sürgős kontrollvizsgálat) és a </w:t>
      </w:r>
      <w:proofErr w:type="spellStart"/>
      <w:r w:rsidRPr="0087543F">
        <w:rPr>
          <w:szCs w:val="22"/>
        </w:rPr>
        <w:t>cardiovascularis</w:t>
      </w:r>
      <w:proofErr w:type="spellEnd"/>
      <w:r w:rsidRPr="0087543F">
        <w:rPr>
          <w:szCs w:val="22"/>
        </w:rPr>
        <w:t xml:space="preserve"> eredetű halálozás összes számát, mint a placebo. 815</w:t>
      </w:r>
      <w:r w:rsidR="00F50BFE">
        <w:rPr>
          <w:sz w:val="18"/>
          <w:szCs w:val="18"/>
        </w:rPr>
        <w:t> </w:t>
      </w:r>
      <w:r w:rsidRPr="0087543F">
        <w:rPr>
          <w:szCs w:val="22"/>
        </w:rPr>
        <w:t>esemény volt a dapagliflozin</w:t>
      </w:r>
      <w:r w:rsidRPr="0087543F">
        <w:rPr>
          <w:szCs w:val="22"/>
        </w:rPr>
        <w:noBreakHyphen/>
        <w:t>csoportban, illetve 1057</w:t>
      </w:r>
      <w:r w:rsidR="00F50BFE">
        <w:rPr>
          <w:sz w:val="18"/>
          <w:szCs w:val="18"/>
        </w:rPr>
        <w:t> </w:t>
      </w:r>
      <w:r w:rsidRPr="0087543F">
        <w:rPr>
          <w:szCs w:val="22"/>
        </w:rPr>
        <w:t>esemény a placebocsoportban (ráta arány 0,77 [95%</w:t>
      </w:r>
      <w:r w:rsidRPr="0087543F">
        <w:rPr>
          <w:szCs w:val="22"/>
        </w:rPr>
        <w:noBreakHyphen/>
        <w:t>os CI: 0,67; 0,89]; p = 0,0003).</w:t>
      </w:r>
    </w:p>
    <w:p w14:paraId="0DFA8B55" w14:textId="77777777" w:rsidR="0087543F" w:rsidRPr="0087543F" w:rsidRDefault="0087543F" w:rsidP="0087543F">
      <w:pPr>
        <w:spacing w:line="240" w:lineRule="auto"/>
        <w:rPr>
          <w:szCs w:val="22"/>
        </w:rPr>
      </w:pPr>
    </w:p>
    <w:p w14:paraId="5FC004EF" w14:textId="77777777" w:rsidR="0087543F" w:rsidRPr="0087543F" w:rsidRDefault="0087543F" w:rsidP="0087543F">
      <w:pPr>
        <w:spacing w:line="240" w:lineRule="auto"/>
        <w:rPr>
          <w:szCs w:val="22"/>
        </w:rPr>
      </w:pPr>
      <w:r w:rsidRPr="0087543F">
        <w:t xml:space="preserve">A dapagliflozin elsődleges végponton mutatott, </w:t>
      </w:r>
      <w:proofErr w:type="spellStart"/>
      <w:r w:rsidRPr="0087543F">
        <w:t>placebóhoz</w:t>
      </w:r>
      <w:proofErr w:type="spellEnd"/>
      <w:r w:rsidRPr="0087543F">
        <w:t xml:space="preserve"> viszonyított, kedvező terápiás hatását azoknak a betegeknek az alcsoportjaiban figyelték meg, akiknél az LVEF ≤ 49%, 50–59% és ≥ 60% volt. A hatások konzisztensek voltak más, fontos alcsoportokban is, amelyek pl. életkor, nemi hovatartozás, NYHA</w:t>
      </w:r>
      <w:r w:rsidR="00C7214C">
        <w:t> </w:t>
      </w:r>
      <w:r w:rsidRPr="0087543F">
        <w:t>stádium, NT</w:t>
      </w:r>
      <w:r w:rsidRPr="0087543F">
        <w:noBreakHyphen/>
      </w:r>
      <w:proofErr w:type="spellStart"/>
      <w:r w:rsidRPr="0087543F">
        <w:t>proBNP</w:t>
      </w:r>
      <w:proofErr w:type="spellEnd"/>
      <w:r w:rsidRPr="0087543F">
        <w:noBreakHyphen/>
        <w:t xml:space="preserve">szint, </w:t>
      </w:r>
      <w:proofErr w:type="spellStart"/>
      <w:r w:rsidRPr="0087543F">
        <w:t>szubakut</w:t>
      </w:r>
      <w:proofErr w:type="spellEnd"/>
      <w:r w:rsidRPr="0087543F">
        <w:t xml:space="preserve"> státusz és 2</w:t>
      </w:r>
      <w:r w:rsidRPr="0087543F">
        <w:noBreakHyphen/>
        <w:t>es típusú diabetes mellitus státusz alapján kerültek besorolásra.</w:t>
      </w:r>
    </w:p>
    <w:p w14:paraId="648A227C" w14:textId="77777777" w:rsidR="0087543F" w:rsidRPr="0087543F" w:rsidRDefault="0087543F" w:rsidP="0087543F">
      <w:pPr>
        <w:spacing w:line="240" w:lineRule="auto"/>
        <w:rPr>
          <w:szCs w:val="22"/>
        </w:rPr>
      </w:pPr>
    </w:p>
    <w:p w14:paraId="2259CAD6" w14:textId="77777777" w:rsidR="0087543F" w:rsidRPr="00C1034B" w:rsidRDefault="0087543F" w:rsidP="0087543F">
      <w:pPr>
        <w:keepNext/>
        <w:keepLines/>
        <w:spacing w:line="240" w:lineRule="auto"/>
        <w:rPr>
          <w:i/>
          <w:iCs/>
          <w:szCs w:val="22"/>
        </w:rPr>
      </w:pPr>
      <w:r w:rsidRPr="00C1034B">
        <w:rPr>
          <w:i/>
          <w:iCs/>
          <w:szCs w:val="22"/>
        </w:rPr>
        <w:t>Beteg által jelentett eredmények</w:t>
      </w:r>
      <w:r w:rsidR="00C1034B" w:rsidRPr="00C1034B">
        <w:rPr>
          <w:i/>
          <w:iCs/>
          <w:szCs w:val="22"/>
        </w:rPr>
        <w:t xml:space="preserve"> – szívelégtelenség tünetei</w:t>
      </w:r>
    </w:p>
    <w:p w14:paraId="69C73AC6" w14:textId="77777777" w:rsidR="0087543F" w:rsidRPr="0087543F" w:rsidRDefault="0087543F" w:rsidP="0087543F">
      <w:pPr>
        <w:spacing w:line="240" w:lineRule="auto"/>
        <w:rPr>
          <w:szCs w:val="22"/>
        </w:rPr>
      </w:pPr>
      <w:r w:rsidRPr="0087543F">
        <w:rPr>
          <w:szCs w:val="22"/>
        </w:rPr>
        <w:t>A dapagliflozin</w:t>
      </w:r>
      <w:r w:rsidRPr="0087543F">
        <w:rPr>
          <w:szCs w:val="22"/>
        </w:rPr>
        <w:noBreakHyphen/>
        <w:t xml:space="preserve">kezelés a szívelégtelenség tüneteiben mutatkozó, </w:t>
      </w:r>
      <w:proofErr w:type="spellStart"/>
      <w:r w:rsidRPr="0087543F">
        <w:rPr>
          <w:szCs w:val="22"/>
        </w:rPr>
        <w:t>statisztikailag</w:t>
      </w:r>
      <w:proofErr w:type="spellEnd"/>
      <w:r w:rsidRPr="0087543F">
        <w:rPr>
          <w:szCs w:val="22"/>
        </w:rPr>
        <w:t xml:space="preserve"> szignifikáns kedvező hatást eredményezett a </w:t>
      </w:r>
      <w:proofErr w:type="spellStart"/>
      <w:r w:rsidRPr="0087543F">
        <w:rPr>
          <w:szCs w:val="22"/>
        </w:rPr>
        <w:t>placebóhoz</w:t>
      </w:r>
      <w:proofErr w:type="spellEnd"/>
      <w:r w:rsidRPr="0087543F">
        <w:rPr>
          <w:szCs w:val="22"/>
        </w:rPr>
        <w:t xml:space="preserve"> képest, amit a 8. hónapban a KCCQ</w:t>
      </w:r>
      <w:r w:rsidRPr="0087543F">
        <w:rPr>
          <w:szCs w:val="22"/>
        </w:rPr>
        <w:noBreakHyphen/>
        <w:t>TSS</w:t>
      </w:r>
      <w:r w:rsidRPr="0087543F">
        <w:rPr>
          <w:szCs w:val="22"/>
        </w:rPr>
        <w:noBreakHyphen/>
        <w:t>ben a vizsgálat megkezdésétől bekövetkezett változással mértek (nyereség ráta 1,11 [95%</w:t>
      </w:r>
      <w:r w:rsidRPr="0087543F">
        <w:rPr>
          <w:szCs w:val="22"/>
        </w:rPr>
        <w:noBreakHyphen/>
        <w:t>os CI: 1,03; 1,21]; p = 0,0086). A tünetek gyakorisága és a tünetek okozta teher egyaránt hozzájárult az eredményekhez.</w:t>
      </w:r>
    </w:p>
    <w:p w14:paraId="1B269F44" w14:textId="77777777" w:rsidR="0087543F" w:rsidRPr="0087543F" w:rsidRDefault="0087543F" w:rsidP="0087543F">
      <w:pPr>
        <w:spacing w:line="240" w:lineRule="auto"/>
        <w:rPr>
          <w:szCs w:val="22"/>
        </w:rPr>
      </w:pPr>
    </w:p>
    <w:p w14:paraId="33B8A54F" w14:textId="77777777" w:rsidR="0087543F" w:rsidRPr="0087543F" w:rsidRDefault="0087543F" w:rsidP="0087543F">
      <w:pPr>
        <w:spacing w:line="240" w:lineRule="auto"/>
        <w:rPr>
          <w:szCs w:val="22"/>
        </w:rPr>
      </w:pPr>
      <w:r w:rsidRPr="0087543F">
        <w:t xml:space="preserve">A </w:t>
      </w:r>
      <w:proofErr w:type="spellStart"/>
      <w:r w:rsidRPr="0087543F">
        <w:t>reszponder</w:t>
      </w:r>
      <w:proofErr w:type="spellEnd"/>
      <w:r w:rsidRPr="0087543F">
        <w:t xml:space="preserve"> analízisekben azoknak a betegeknek az aránya, akiknél a KCCQ</w:t>
      </w:r>
      <w:r w:rsidRPr="0087543F">
        <w:noBreakHyphen/>
        <w:t>TSS</w:t>
      </w:r>
      <w:r w:rsidRPr="0087543F">
        <w:noBreakHyphen/>
        <w:t xml:space="preserve">ben a vizsgálat megkezdésétől a 8. hónapra bekövetkezett közepes mértékű (≥ 5 pont) vagy nagymértékű (≥ 14 pont) </w:t>
      </w:r>
      <w:r w:rsidRPr="0087543F">
        <w:lastRenderedPageBreak/>
        <w:t>romlást tapasztaltak, alacsonyabb volt a dapagliflozin terápiás csoportban. A dapagliflozint kapó betegek 24,1%</w:t>
      </w:r>
      <w:r w:rsidRPr="0087543F">
        <w:noBreakHyphen/>
      </w:r>
      <w:proofErr w:type="spellStart"/>
      <w:r w:rsidRPr="0087543F">
        <w:t>ánál</w:t>
      </w:r>
      <w:proofErr w:type="spellEnd"/>
      <w:r w:rsidRPr="0087543F">
        <w:t xml:space="preserve">, illetve a </w:t>
      </w:r>
      <w:proofErr w:type="spellStart"/>
      <w:r w:rsidRPr="0087543F">
        <w:t>placebót</w:t>
      </w:r>
      <w:proofErr w:type="spellEnd"/>
      <w:r w:rsidRPr="0087543F">
        <w:t xml:space="preserve"> kapók 29,1%</w:t>
      </w:r>
      <w:r w:rsidRPr="0087543F">
        <w:noBreakHyphen/>
      </w:r>
      <w:proofErr w:type="spellStart"/>
      <w:r w:rsidRPr="0087543F">
        <w:t>ánál</w:t>
      </w:r>
      <w:proofErr w:type="spellEnd"/>
      <w:r w:rsidRPr="0087543F">
        <w:t xml:space="preserve"> tapasztaltak közepes mértékű romlást (esélyhányados 0,78 [95%</w:t>
      </w:r>
      <w:r w:rsidRPr="0087543F">
        <w:noBreakHyphen/>
        <w:t>os CI: 0,64; 0,95]), és a dapagliflozint kapó betegek 13,5%</w:t>
      </w:r>
      <w:r w:rsidRPr="0087543F">
        <w:noBreakHyphen/>
      </w:r>
      <w:proofErr w:type="spellStart"/>
      <w:r w:rsidRPr="0087543F">
        <w:t>ánál</w:t>
      </w:r>
      <w:proofErr w:type="spellEnd"/>
      <w:r w:rsidRPr="0087543F">
        <w:t xml:space="preserve">, illetve a </w:t>
      </w:r>
      <w:proofErr w:type="spellStart"/>
      <w:r w:rsidRPr="0087543F">
        <w:t>placebót</w:t>
      </w:r>
      <w:proofErr w:type="spellEnd"/>
      <w:r w:rsidRPr="0087543F">
        <w:t xml:space="preserve"> kapók 18,4%</w:t>
      </w:r>
      <w:r w:rsidRPr="0087543F">
        <w:noBreakHyphen/>
      </w:r>
      <w:proofErr w:type="spellStart"/>
      <w:r w:rsidRPr="0087543F">
        <w:t>ánál</w:t>
      </w:r>
      <w:proofErr w:type="spellEnd"/>
      <w:r w:rsidRPr="0087543F">
        <w:t xml:space="preserve"> tapasztaltak nagymértékű romlást (esélyhányados 0,70 [95%</w:t>
      </w:r>
      <w:r w:rsidRPr="0087543F">
        <w:noBreakHyphen/>
        <w:t>os CI: 0,55; 0,88]). Azoknak a betegeknek az aránya, akiknél kis és közepes mértékű (≥ 13 pont) vagy nagyméretű (≥ 17 pont) javulást észleltek, nem különbözött a terápiás csoportok között.</w:t>
      </w:r>
    </w:p>
    <w:p w14:paraId="4DAA849E" w14:textId="77777777" w:rsidR="0087543F" w:rsidRPr="0087543F" w:rsidRDefault="0087543F" w:rsidP="0087543F">
      <w:pPr>
        <w:spacing w:line="240" w:lineRule="auto"/>
        <w:rPr>
          <w:szCs w:val="22"/>
        </w:rPr>
      </w:pPr>
    </w:p>
    <w:p w14:paraId="21AE6EBA" w14:textId="77777777" w:rsidR="0087543F" w:rsidRPr="0087543F" w:rsidRDefault="0087543F" w:rsidP="0087543F">
      <w:pPr>
        <w:keepNext/>
        <w:keepLines/>
        <w:spacing w:line="240" w:lineRule="auto"/>
        <w:rPr>
          <w:i/>
          <w:iCs/>
          <w:szCs w:val="22"/>
          <w:u w:val="single"/>
        </w:rPr>
      </w:pPr>
      <w:r w:rsidRPr="0087543F">
        <w:rPr>
          <w:i/>
          <w:iCs/>
          <w:szCs w:val="22"/>
          <w:u w:val="single"/>
        </w:rPr>
        <w:t>Szívelégtelenség a DAPA</w:t>
      </w:r>
      <w:r w:rsidRPr="0087543F">
        <w:rPr>
          <w:i/>
          <w:iCs/>
          <w:szCs w:val="22"/>
          <w:u w:val="single"/>
        </w:rPr>
        <w:noBreakHyphen/>
        <w:t>HF</w:t>
      </w:r>
      <w:r w:rsidRPr="0087543F">
        <w:rPr>
          <w:i/>
          <w:iCs/>
          <w:szCs w:val="22"/>
          <w:u w:val="single"/>
        </w:rPr>
        <w:noBreakHyphen/>
        <w:t xml:space="preserve"> és DELIVER</w:t>
      </w:r>
      <w:r w:rsidRPr="0087543F">
        <w:rPr>
          <w:i/>
          <w:iCs/>
          <w:szCs w:val="22"/>
          <w:u w:val="single"/>
        </w:rPr>
        <w:noBreakHyphen/>
        <w:t>vizsgálatokban</w:t>
      </w:r>
    </w:p>
    <w:p w14:paraId="3BDA9A6E" w14:textId="77777777" w:rsidR="0087543F" w:rsidRPr="0087543F" w:rsidRDefault="0087543F" w:rsidP="0087543F">
      <w:pPr>
        <w:spacing w:line="240" w:lineRule="auto"/>
        <w:rPr>
          <w:szCs w:val="22"/>
        </w:rPr>
      </w:pPr>
      <w:r w:rsidRPr="0087543F">
        <w:rPr>
          <w:szCs w:val="22"/>
        </w:rPr>
        <w:t>A DAPA</w:t>
      </w:r>
      <w:r w:rsidRPr="0087543F">
        <w:rPr>
          <w:szCs w:val="22"/>
        </w:rPr>
        <w:noBreakHyphen/>
        <w:t>HF</w:t>
      </w:r>
      <w:r w:rsidRPr="0087543F">
        <w:rPr>
          <w:szCs w:val="22"/>
        </w:rPr>
        <w:noBreakHyphen/>
        <w:t xml:space="preserve"> és DELIVER</w:t>
      </w:r>
      <w:r w:rsidRPr="0087543F">
        <w:rPr>
          <w:szCs w:val="22"/>
        </w:rPr>
        <w:noBreakHyphen/>
        <w:t xml:space="preserve">vizsgálat egy összesített analízisében </w:t>
      </w:r>
      <w:r w:rsidRPr="0087543F">
        <w:t xml:space="preserve">a dapagliflozin, </w:t>
      </w:r>
      <w:proofErr w:type="spellStart"/>
      <w:r w:rsidRPr="0087543F">
        <w:t>placebóhoz</w:t>
      </w:r>
      <w:proofErr w:type="spellEnd"/>
      <w:r w:rsidRPr="0087543F">
        <w:t xml:space="preserve"> viszonyított, </w:t>
      </w:r>
      <w:proofErr w:type="spellStart"/>
      <w:r w:rsidRPr="0087543F">
        <w:t>cardiovascularis</w:t>
      </w:r>
      <w:proofErr w:type="spellEnd"/>
      <w:r w:rsidRPr="0087543F">
        <w:t xml:space="preserve"> eredetű halálozásból, szívelégtelenség miatti </w:t>
      </w:r>
      <w:proofErr w:type="spellStart"/>
      <w:r w:rsidRPr="0087543F">
        <w:t>hospitalizációból</w:t>
      </w:r>
      <w:proofErr w:type="spellEnd"/>
      <w:r w:rsidRPr="0087543F">
        <w:t xml:space="preserve"> vagy szívelégtelenség miatti sürgős kontrollvizsgálatból álló </w:t>
      </w:r>
      <w:r w:rsidRPr="0087543F">
        <w:rPr>
          <w:szCs w:val="22"/>
        </w:rPr>
        <w:t xml:space="preserve">összetett végpontra vonatkozó </w:t>
      </w:r>
      <w:r w:rsidRPr="0087543F">
        <w:t>HR 0,78 volt (95%</w:t>
      </w:r>
      <w:r w:rsidRPr="0087543F">
        <w:noBreakHyphen/>
        <w:t>os CI: 0,72; 0,85), p </w:t>
      </w:r>
      <w:proofErr w:type="gramStart"/>
      <w:r w:rsidRPr="0087543F">
        <w:t>&lt; 0</w:t>
      </w:r>
      <w:proofErr w:type="gramEnd"/>
      <w:r w:rsidRPr="0087543F">
        <w:t>,0001. A terápiás hatás konzisztens volt a</w:t>
      </w:r>
      <w:r w:rsidR="00E73D16">
        <w:t>z</w:t>
      </w:r>
      <w:r w:rsidRPr="0087543F">
        <w:t xml:space="preserve"> LVEF tartományban, anélkül, hogy a hatást gyengítette volna az LVEF.</w:t>
      </w:r>
    </w:p>
    <w:p w14:paraId="4C634507" w14:textId="77777777" w:rsidR="0087543F" w:rsidRPr="0087543F" w:rsidRDefault="0087543F" w:rsidP="0087543F">
      <w:pPr>
        <w:spacing w:line="240" w:lineRule="auto"/>
        <w:rPr>
          <w:szCs w:val="22"/>
        </w:rPr>
      </w:pPr>
    </w:p>
    <w:p w14:paraId="175BF9EF" w14:textId="77777777" w:rsidR="0087543F" w:rsidRPr="0087543F" w:rsidRDefault="0087543F" w:rsidP="0087543F">
      <w:pPr>
        <w:spacing w:line="240" w:lineRule="auto"/>
        <w:rPr>
          <w:szCs w:val="22"/>
        </w:rPr>
      </w:pPr>
      <w:r w:rsidRPr="0087543F">
        <w:rPr>
          <w:szCs w:val="22"/>
        </w:rPr>
        <w:t>A DAPA</w:t>
      </w:r>
      <w:r w:rsidRPr="0087543F">
        <w:rPr>
          <w:szCs w:val="22"/>
        </w:rPr>
        <w:noBreakHyphen/>
        <w:t>HF</w:t>
      </w:r>
      <w:r w:rsidRPr="0087543F">
        <w:rPr>
          <w:szCs w:val="22"/>
        </w:rPr>
        <w:noBreakHyphen/>
        <w:t xml:space="preserve"> és DELIVER</w:t>
      </w:r>
      <w:r w:rsidRPr="0087543F">
        <w:rPr>
          <w:szCs w:val="22"/>
        </w:rPr>
        <w:noBreakHyphen/>
        <w:t xml:space="preserve">vizsgálatok egy előre meghatározott, betegszintű összesített analízisében a dapagliflozin a </w:t>
      </w:r>
      <w:proofErr w:type="spellStart"/>
      <w:r w:rsidRPr="0087543F">
        <w:rPr>
          <w:szCs w:val="22"/>
        </w:rPr>
        <w:t>placebóhoz</w:t>
      </w:r>
      <w:proofErr w:type="spellEnd"/>
      <w:r w:rsidRPr="0087543F">
        <w:rPr>
          <w:szCs w:val="22"/>
        </w:rPr>
        <w:t xml:space="preserve"> képest csökkentette a </w:t>
      </w:r>
      <w:proofErr w:type="spellStart"/>
      <w:r w:rsidRPr="0087543F">
        <w:rPr>
          <w:szCs w:val="22"/>
        </w:rPr>
        <w:t>cardiovascularis</w:t>
      </w:r>
      <w:proofErr w:type="spellEnd"/>
      <w:r w:rsidRPr="0087543F">
        <w:rPr>
          <w:szCs w:val="22"/>
        </w:rPr>
        <w:t xml:space="preserve"> eredetű halálozás kockázatát (HR 0,85 [95%</w:t>
      </w:r>
      <w:r w:rsidRPr="0087543F">
        <w:rPr>
          <w:szCs w:val="22"/>
        </w:rPr>
        <w:noBreakHyphen/>
        <w:t>os CI: 0,75; 0,96], p = 0,0115). Mindkét vizsgálat hozzájárult a hatáshoz.</w:t>
      </w:r>
    </w:p>
    <w:p w14:paraId="3E8FF7E0" w14:textId="77777777" w:rsidR="0087543F" w:rsidRDefault="0087543F" w:rsidP="00A33BBC">
      <w:pPr>
        <w:keepNext/>
        <w:keepLines/>
        <w:spacing w:line="240" w:lineRule="auto"/>
      </w:pPr>
    </w:p>
    <w:p w14:paraId="3425331A" w14:textId="77777777" w:rsidR="00C476D6" w:rsidRPr="00C476D6" w:rsidRDefault="00C476D6" w:rsidP="00C476D6">
      <w:pPr>
        <w:tabs>
          <w:tab w:val="clear" w:pos="567"/>
        </w:tabs>
        <w:spacing w:line="240" w:lineRule="auto"/>
        <w:rPr>
          <w:rFonts w:eastAsia="Calibri"/>
          <w:szCs w:val="22"/>
          <w:u w:val="single"/>
        </w:rPr>
      </w:pPr>
      <w:r w:rsidRPr="00C476D6">
        <w:rPr>
          <w:rFonts w:eastAsia="Calibri"/>
          <w:szCs w:val="22"/>
          <w:u w:val="single"/>
        </w:rPr>
        <w:t>Krónikus vesebetegség</w:t>
      </w:r>
    </w:p>
    <w:p w14:paraId="12264769" w14:textId="77777777" w:rsidR="00C476D6" w:rsidRPr="00C476D6" w:rsidRDefault="00C476D6" w:rsidP="00C476D6">
      <w:pPr>
        <w:tabs>
          <w:tab w:val="clear" w:pos="567"/>
        </w:tabs>
        <w:spacing w:line="240" w:lineRule="auto"/>
        <w:rPr>
          <w:rFonts w:eastAsia="Calibri"/>
          <w:szCs w:val="22"/>
          <w:u w:val="single"/>
        </w:rPr>
      </w:pPr>
    </w:p>
    <w:p w14:paraId="618E4E40"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 xml:space="preserve">A dapagliflozin </w:t>
      </w:r>
      <w:proofErr w:type="spellStart"/>
      <w:r w:rsidRPr="00C476D6">
        <w:rPr>
          <w:rFonts w:eastAsia="Calibri"/>
          <w:szCs w:val="22"/>
        </w:rPr>
        <w:t>renalis</w:t>
      </w:r>
      <w:proofErr w:type="spellEnd"/>
      <w:r w:rsidRPr="00C476D6">
        <w:rPr>
          <w:rFonts w:eastAsia="Calibri"/>
          <w:szCs w:val="22"/>
        </w:rPr>
        <w:t xml:space="preserve"> kimenetelre és </w:t>
      </w:r>
      <w:proofErr w:type="spellStart"/>
      <w:r w:rsidRPr="00C476D6">
        <w:rPr>
          <w:rFonts w:eastAsia="Calibri"/>
          <w:szCs w:val="22"/>
        </w:rPr>
        <w:t>cardiovascularis</w:t>
      </w:r>
      <w:proofErr w:type="spellEnd"/>
      <w:r w:rsidRPr="00C476D6">
        <w:rPr>
          <w:rFonts w:eastAsia="Calibri"/>
          <w:szCs w:val="22"/>
        </w:rPr>
        <w:t xml:space="preserve"> mortalitásra gyakorolt hatását a krónikus vesebetegségben szenvedő betegeknél értékelő vizsgálat (</w:t>
      </w:r>
      <w:proofErr w:type="spellStart"/>
      <w:r w:rsidRPr="00C476D6">
        <w:rPr>
          <w:rFonts w:eastAsia="Calibri"/>
          <w:i/>
          <w:iCs/>
          <w:szCs w:val="22"/>
        </w:rPr>
        <w:t>Evaluate</w:t>
      </w:r>
      <w:proofErr w:type="spellEnd"/>
      <w:r w:rsidRPr="00C476D6">
        <w:rPr>
          <w:rFonts w:eastAsia="Calibri"/>
          <w:i/>
          <w:iCs/>
          <w:szCs w:val="22"/>
        </w:rPr>
        <w:t xml:space="preserve"> </w:t>
      </w:r>
      <w:proofErr w:type="spellStart"/>
      <w:r w:rsidRPr="00C476D6">
        <w:rPr>
          <w:rFonts w:eastAsia="Calibri"/>
          <w:i/>
          <w:iCs/>
          <w:szCs w:val="22"/>
        </w:rPr>
        <w:t>the</w:t>
      </w:r>
      <w:proofErr w:type="spellEnd"/>
      <w:r w:rsidRPr="00C476D6">
        <w:rPr>
          <w:rFonts w:eastAsia="Calibri"/>
          <w:i/>
          <w:iCs/>
          <w:szCs w:val="22"/>
        </w:rPr>
        <w:t xml:space="preserve"> </w:t>
      </w:r>
      <w:proofErr w:type="spellStart"/>
      <w:r w:rsidRPr="00C476D6">
        <w:rPr>
          <w:rFonts w:eastAsia="Calibri"/>
          <w:i/>
          <w:iCs/>
          <w:szCs w:val="22"/>
        </w:rPr>
        <w:t>Effect</w:t>
      </w:r>
      <w:proofErr w:type="spellEnd"/>
      <w:r w:rsidRPr="00C476D6">
        <w:rPr>
          <w:rFonts w:eastAsia="Calibri"/>
          <w:i/>
          <w:iCs/>
          <w:szCs w:val="22"/>
        </w:rPr>
        <w:t xml:space="preserve"> of Dapagliflozin </w:t>
      </w:r>
      <w:proofErr w:type="spellStart"/>
      <w:r w:rsidRPr="00C476D6">
        <w:rPr>
          <w:rFonts w:eastAsia="Calibri"/>
          <w:i/>
          <w:iCs/>
          <w:szCs w:val="22"/>
        </w:rPr>
        <w:t>on</w:t>
      </w:r>
      <w:proofErr w:type="spellEnd"/>
      <w:r w:rsidRPr="00C476D6">
        <w:rPr>
          <w:rFonts w:eastAsia="Calibri"/>
          <w:i/>
          <w:iCs/>
          <w:szCs w:val="22"/>
        </w:rPr>
        <w:t xml:space="preserve"> </w:t>
      </w:r>
      <w:proofErr w:type="spellStart"/>
      <w:r w:rsidRPr="00C476D6">
        <w:rPr>
          <w:rFonts w:eastAsia="Calibri"/>
          <w:i/>
          <w:iCs/>
          <w:szCs w:val="22"/>
        </w:rPr>
        <w:t>Renal</w:t>
      </w:r>
      <w:proofErr w:type="spellEnd"/>
      <w:r w:rsidRPr="00C476D6">
        <w:rPr>
          <w:rFonts w:eastAsia="Calibri"/>
          <w:i/>
          <w:iCs/>
          <w:szCs w:val="22"/>
        </w:rPr>
        <w:t xml:space="preserve"> </w:t>
      </w:r>
      <w:proofErr w:type="spellStart"/>
      <w:r w:rsidRPr="00C476D6">
        <w:rPr>
          <w:rFonts w:eastAsia="Calibri"/>
          <w:i/>
          <w:iCs/>
          <w:szCs w:val="22"/>
        </w:rPr>
        <w:t>Outcomes</w:t>
      </w:r>
      <w:proofErr w:type="spellEnd"/>
      <w:r w:rsidRPr="00C476D6">
        <w:rPr>
          <w:rFonts w:eastAsia="Calibri"/>
          <w:i/>
          <w:iCs/>
          <w:szCs w:val="22"/>
        </w:rPr>
        <w:t xml:space="preserve"> and </w:t>
      </w:r>
      <w:proofErr w:type="spellStart"/>
      <w:r w:rsidRPr="00C476D6">
        <w:rPr>
          <w:rFonts w:eastAsia="Calibri"/>
          <w:i/>
          <w:iCs/>
          <w:szCs w:val="22"/>
        </w:rPr>
        <w:t>Cardiovascular</w:t>
      </w:r>
      <w:proofErr w:type="spellEnd"/>
      <w:r w:rsidRPr="00C476D6">
        <w:rPr>
          <w:rFonts w:eastAsia="Calibri"/>
          <w:i/>
          <w:iCs/>
          <w:szCs w:val="22"/>
        </w:rPr>
        <w:t xml:space="preserve"> </w:t>
      </w:r>
      <w:proofErr w:type="spellStart"/>
      <w:r w:rsidRPr="00C476D6">
        <w:rPr>
          <w:rFonts w:eastAsia="Calibri"/>
          <w:i/>
          <w:iCs/>
          <w:szCs w:val="22"/>
        </w:rPr>
        <w:t>Mortality</w:t>
      </w:r>
      <w:proofErr w:type="spellEnd"/>
      <w:r w:rsidRPr="00C476D6">
        <w:rPr>
          <w:rFonts w:eastAsia="Calibri"/>
          <w:i/>
          <w:iCs/>
          <w:szCs w:val="22"/>
        </w:rPr>
        <w:t xml:space="preserve"> in </w:t>
      </w:r>
      <w:proofErr w:type="spellStart"/>
      <w:r w:rsidRPr="00C476D6">
        <w:rPr>
          <w:rFonts w:eastAsia="Calibri"/>
          <w:i/>
          <w:iCs/>
          <w:szCs w:val="22"/>
        </w:rPr>
        <w:t>Patients</w:t>
      </w:r>
      <w:proofErr w:type="spellEnd"/>
      <w:r w:rsidRPr="00C476D6">
        <w:rPr>
          <w:rFonts w:eastAsia="Calibri"/>
          <w:i/>
          <w:iCs/>
          <w:szCs w:val="22"/>
        </w:rPr>
        <w:t xml:space="preserve"> </w:t>
      </w:r>
      <w:proofErr w:type="spellStart"/>
      <w:r w:rsidRPr="00C476D6">
        <w:rPr>
          <w:rFonts w:eastAsia="Calibri"/>
          <w:i/>
          <w:iCs/>
          <w:szCs w:val="22"/>
        </w:rPr>
        <w:t>with</w:t>
      </w:r>
      <w:proofErr w:type="spellEnd"/>
      <w:r w:rsidRPr="00C476D6">
        <w:rPr>
          <w:rFonts w:eastAsia="Calibri"/>
          <w:i/>
          <w:iCs/>
          <w:szCs w:val="22"/>
        </w:rPr>
        <w:t xml:space="preserve"> </w:t>
      </w:r>
      <w:proofErr w:type="spellStart"/>
      <w:r w:rsidRPr="00C476D6">
        <w:rPr>
          <w:rFonts w:eastAsia="Calibri"/>
          <w:i/>
          <w:iCs/>
          <w:szCs w:val="22"/>
        </w:rPr>
        <w:t>Chronic</w:t>
      </w:r>
      <w:proofErr w:type="spellEnd"/>
      <w:r w:rsidRPr="00C476D6">
        <w:rPr>
          <w:rFonts w:eastAsia="Calibri"/>
          <w:i/>
          <w:iCs/>
          <w:szCs w:val="22"/>
        </w:rPr>
        <w:t xml:space="preserve"> </w:t>
      </w:r>
      <w:proofErr w:type="spellStart"/>
      <w:r w:rsidRPr="00C476D6">
        <w:rPr>
          <w:rFonts w:eastAsia="Calibri"/>
          <w:i/>
          <w:iCs/>
          <w:szCs w:val="22"/>
        </w:rPr>
        <w:t>Kidney</w:t>
      </w:r>
      <w:proofErr w:type="spellEnd"/>
      <w:r w:rsidRPr="00C476D6">
        <w:rPr>
          <w:rFonts w:eastAsia="Calibri"/>
          <w:i/>
          <w:iCs/>
          <w:szCs w:val="22"/>
        </w:rPr>
        <w:t xml:space="preserve"> </w:t>
      </w:r>
      <w:proofErr w:type="spellStart"/>
      <w:r w:rsidRPr="00C476D6">
        <w:rPr>
          <w:rFonts w:eastAsia="Calibri"/>
          <w:i/>
          <w:iCs/>
          <w:szCs w:val="22"/>
        </w:rPr>
        <w:t>Disease</w:t>
      </w:r>
      <w:proofErr w:type="spellEnd"/>
      <w:r w:rsidRPr="00C476D6">
        <w:rPr>
          <w:rFonts w:eastAsia="Calibri"/>
          <w:szCs w:val="22"/>
        </w:rPr>
        <w:t xml:space="preserve"> – DAPA</w:t>
      </w:r>
      <w:r w:rsidRPr="00C476D6">
        <w:rPr>
          <w:rFonts w:eastAsia="Calibri"/>
          <w:szCs w:val="22"/>
        </w:rPr>
        <w:noBreakHyphen/>
        <w:t xml:space="preserve">CKD) egy nemzetközi, multicentrikus, </w:t>
      </w:r>
      <w:proofErr w:type="spellStart"/>
      <w:r w:rsidRPr="00C476D6">
        <w:rPr>
          <w:rFonts w:eastAsia="Calibri"/>
          <w:szCs w:val="22"/>
        </w:rPr>
        <w:t>randomizált</w:t>
      </w:r>
      <w:proofErr w:type="spellEnd"/>
      <w:r w:rsidRPr="00C476D6">
        <w:rPr>
          <w:rFonts w:eastAsia="Calibri"/>
          <w:szCs w:val="22"/>
        </w:rPr>
        <w:t>, kettős</w:t>
      </w:r>
      <w:r w:rsidR="00C93408">
        <w:rPr>
          <w:rFonts w:eastAsia="Calibri"/>
          <w:szCs w:val="22"/>
        </w:rPr>
        <w:t xml:space="preserve"> </w:t>
      </w:r>
      <w:r w:rsidRPr="00C476D6">
        <w:rPr>
          <w:rFonts w:eastAsia="Calibri"/>
          <w:szCs w:val="22"/>
        </w:rPr>
        <w:t xml:space="preserve">vak, placebokontrollos, olyan krónikus vesebetegségben szenvedő betegekkel végzett vizsgálat, akiknek az </w:t>
      </w:r>
      <w:proofErr w:type="spellStart"/>
      <w:r w:rsidRPr="00C476D6">
        <w:rPr>
          <w:rFonts w:eastAsia="Calibri"/>
          <w:szCs w:val="22"/>
        </w:rPr>
        <w:t>eGFR</w:t>
      </w:r>
      <w:proofErr w:type="spellEnd"/>
      <w:r w:rsidRPr="00C476D6">
        <w:rPr>
          <w:rFonts w:eastAsia="Calibri"/>
          <w:szCs w:val="22"/>
        </w:rPr>
        <w:noBreakHyphen/>
      </w:r>
      <w:r w:rsidR="00BD1E82">
        <w:rPr>
          <w:rFonts w:eastAsia="Calibri"/>
          <w:szCs w:val="22"/>
        </w:rPr>
        <w:t>értéke</w:t>
      </w:r>
      <w:r w:rsidRPr="00C476D6">
        <w:rPr>
          <w:rFonts w:eastAsia="Calibri"/>
          <w:szCs w:val="22"/>
        </w:rPr>
        <w:t> ≥ 25</w:t>
      </w:r>
      <w:r w:rsidR="008B6CCF">
        <w:rPr>
          <w:rFonts w:eastAsia="Calibri"/>
          <w:szCs w:val="22"/>
        </w:rPr>
        <w:t> </w:t>
      </w:r>
      <w:r w:rsidRPr="00C476D6">
        <w:rPr>
          <w:rFonts w:eastAsia="Calibri"/>
          <w:szCs w:val="22"/>
        </w:rPr>
        <w:t>–</w:t>
      </w:r>
      <w:r w:rsidR="008B6CCF">
        <w:rPr>
          <w:rFonts w:eastAsia="Calibri"/>
          <w:szCs w:val="22"/>
        </w:rPr>
        <w:t> </w:t>
      </w:r>
      <w:r w:rsidRPr="00C476D6">
        <w:rPr>
          <w:rFonts w:eastAsia="Calibri"/>
          <w:szCs w:val="22"/>
        </w:rPr>
        <w:t>≤ 75 ml/perc/1,73 m</w:t>
      </w:r>
      <w:r w:rsidRPr="00C476D6">
        <w:rPr>
          <w:rFonts w:eastAsia="Calibri"/>
          <w:szCs w:val="22"/>
          <w:vertAlign w:val="superscript"/>
        </w:rPr>
        <w:t>2</w:t>
      </w:r>
      <w:r w:rsidRPr="00C476D6">
        <w:rPr>
          <w:rFonts w:eastAsia="Calibri"/>
          <w:szCs w:val="22"/>
        </w:rPr>
        <w:t xml:space="preserve">, és </w:t>
      </w:r>
      <w:proofErr w:type="spellStart"/>
      <w:r w:rsidRPr="00C476D6">
        <w:rPr>
          <w:rFonts w:eastAsia="Calibri"/>
          <w:szCs w:val="22"/>
        </w:rPr>
        <w:t>albuminuriájuk</w:t>
      </w:r>
      <w:proofErr w:type="spellEnd"/>
      <w:r w:rsidRPr="00C476D6">
        <w:rPr>
          <w:rFonts w:eastAsia="Calibri"/>
          <w:szCs w:val="22"/>
        </w:rPr>
        <w:t xml:space="preserve"> van (UACR ≥ 200 és ≤</w:t>
      </w:r>
      <w:r w:rsidR="008B6CCF">
        <w:rPr>
          <w:rFonts w:eastAsia="Calibri"/>
          <w:szCs w:val="22"/>
        </w:rPr>
        <w:t> </w:t>
      </w:r>
      <w:r w:rsidRPr="00C476D6">
        <w:rPr>
          <w:rFonts w:eastAsia="Calibri"/>
          <w:szCs w:val="22"/>
        </w:rPr>
        <w:t>5000</w:t>
      </w:r>
      <w:r w:rsidR="008B6CCF">
        <w:rPr>
          <w:rFonts w:eastAsia="Calibri"/>
          <w:szCs w:val="22"/>
        </w:rPr>
        <w:t> </w:t>
      </w:r>
      <w:r w:rsidRPr="00C476D6">
        <w:rPr>
          <w:rFonts w:eastAsia="Calibri"/>
          <w:szCs w:val="22"/>
        </w:rPr>
        <w:t xml:space="preserve">mg/g), és amely a dapagliflozin </w:t>
      </w:r>
      <w:proofErr w:type="spellStart"/>
      <w:r w:rsidRPr="00C476D6">
        <w:rPr>
          <w:rFonts w:eastAsia="Calibri"/>
          <w:szCs w:val="22"/>
        </w:rPr>
        <w:t>placebóhoz</w:t>
      </w:r>
      <w:proofErr w:type="spellEnd"/>
      <w:r w:rsidRPr="00C476D6">
        <w:rPr>
          <w:rFonts w:eastAsia="Calibri"/>
          <w:szCs w:val="22"/>
        </w:rPr>
        <w:t xml:space="preserve"> viszonyított, az </w:t>
      </w:r>
      <w:proofErr w:type="spellStart"/>
      <w:r w:rsidRPr="00C476D6">
        <w:rPr>
          <w:rFonts w:eastAsia="Calibri"/>
          <w:szCs w:val="22"/>
        </w:rPr>
        <w:t>eGFR</w:t>
      </w:r>
      <w:proofErr w:type="spellEnd"/>
      <w:r w:rsidRPr="00C476D6">
        <w:rPr>
          <w:rFonts w:eastAsia="Calibri"/>
          <w:szCs w:val="22"/>
        </w:rPr>
        <w:t> ≥ 50%</w:t>
      </w:r>
      <w:r w:rsidRPr="00C476D6">
        <w:rPr>
          <w:rFonts w:eastAsia="Calibri"/>
          <w:szCs w:val="22"/>
        </w:rPr>
        <w:noBreakHyphen/>
        <w:t xml:space="preserve">os tartós csökkenéséből, a végstádiumú vesebetegségből (meghatározása szerint az </w:t>
      </w:r>
      <w:proofErr w:type="spellStart"/>
      <w:r w:rsidRPr="00C476D6">
        <w:rPr>
          <w:rFonts w:eastAsia="Calibri"/>
          <w:szCs w:val="22"/>
        </w:rPr>
        <w:t>eGFR</w:t>
      </w:r>
      <w:proofErr w:type="spellEnd"/>
      <w:r w:rsidRPr="00C476D6">
        <w:rPr>
          <w:rFonts w:eastAsia="Calibri"/>
          <w:szCs w:val="22"/>
        </w:rPr>
        <w:t xml:space="preserve"> tartósan &lt; 15 ml/perc/1,73 m</w:t>
      </w:r>
      <w:r w:rsidRPr="00C476D6">
        <w:rPr>
          <w:rFonts w:eastAsia="Calibri"/>
          <w:szCs w:val="22"/>
          <w:vertAlign w:val="superscript"/>
        </w:rPr>
        <w:t>2</w:t>
      </w:r>
      <w:r w:rsidRPr="00C476D6">
        <w:rPr>
          <w:rFonts w:eastAsia="Calibri"/>
          <w:szCs w:val="22"/>
        </w:rPr>
        <w:t>, krónikus dialízis kezelés vagy vesetranszplantáció történ</w:t>
      </w:r>
      <w:r w:rsidR="00110AB2">
        <w:rPr>
          <w:rFonts w:eastAsia="Calibri"/>
          <w:szCs w:val="22"/>
        </w:rPr>
        <w:t>t</w:t>
      </w:r>
      <w:r w:rsidRPr="00C476D6">
        <w:rPr>
          <w:rFonts w:eastAsia="Calibri"/>
          <w:szCs w:val="22"/>
        </w:rPr>
        <w:t xml:space="preserve">), </w:t>
      </w:r>
      <w:proofErr w:type="spellStart"/>
      <w:r w:rsidRPr="00C476D6">
        <w:rPr>
          <w:rFonts w:eastAsia="Calibri"/>
          <w:szCs w:val="22"/>
        </w:rPr>
        <w:t>cardiovascularis</w:t>
      </w:r>
      <w:proofErr w:type="spellEnd"/>
      <w:r w:rsidRPr="00C476D6">
        <w:rPr>
          <w:rFonts w:eastAsia="Calibri"/>
          <w:szCs w:val="22"/>
        </w:rPr>
        <w:t xml:space="preserve"> vagy </w:t>
      </w:r>
      <w:proofErr w:type="spellStart"/>
      <w:r w:rsidRPr="00C476D6">
        <w:rPr>
          <w:rFonts w:eastAsia="Calibri"/>
          <w:szCs w:val="22"/>
        </w:rPr>
        <w:t>renalis</w:t>
      </w:r>
      <w:proofErr w:type="spellEnd"/>
      <w:r w:rsidRPr="00C476D6">
        <w:rPr>
          <w:rFonts w:eastAsia="Calibri"/>
          <w:szCs w:val="22"/>
        </w:rPr>
        <w:t xml:space="preserve"> eredetű halálozásból álló összetett végpontra gyakorolt hatásának meghatározására irányul, amikor azt a hagyományos háttérkezelés kiegészítéseként adják. </w:t>
      </w:r>
    </w:p>
    <w:p w14:paraId="2B5CD58D" w14:textId="77777777" w:rsidR="00C476D6" w:rsidRPr="00C476D6" w:rsidRDefault="00C476D6" w:rsidP="00C476D6">
      <w:pPr>
        <w:tabs>
          <w:tab w:val="clear" w:pos="567"/>
        </w:tabs>
        <w:spacing w:line="240" w:lineRule="auto"/>
        <w:rPr>
          <w:rFonts w:eastAsia="Calibri"/>
          <w:szCs w:val="22"/>
        </w:rPr>
      </w:pPr>
    </w:p>
    <w:p w14:paraId="23795612"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4304</w:t>
      </w:r>
      <w:r w:rsidR="008B6CCF">
        <w:rPr>
          <w:rFonts w:eastAsia="Calibri"/>
          <w:szCs w:val="22"/>
        </w:rPr>
        <w:t> </w:t>
      </w:r>
      <w:r w:rsidRPr="00C476D6">
        <w:rPr>
          <w:rFonts w:eastAsia="Calibri"/>
          <w:szCs w:val="22"/>
        </w:rPr>
        <w:t>beteg közül 2152</w:t>
      </w:r>
      <w:r w:rsidRPr="00C476D6">
        <w:rPr>
          <w:rFonts w:eastAsia="Calibri"/>
          <w:szCs w:val="22"/>
        </w:rPr>
        <w:noBreakHyphen/>
        <w:t xml:space="preserve">t </w:t>
      </w:r>
      <w:proofErr w:type="spellStart"/>
      <w:r w:rsidRPr="00C476D6">
        <w:rPr>
          <w:rFonts w:eastAsia="Calibri"/>
          <w:szCs w:val="22"/>
        </w:rPr>
        <w:t>randomizáltak</w:t>
      </w:r>
      <w:proofErr w:type="spellEnd"/>
      <w:r w:rsidRPr="00C476D6">
        <w:rPr>
          <w:rFonts w:eastAsia="Calibri"/>
          <w:szCs w:val="22"/>
        </w:rPr>
        <w:t xml:space="preserve"> 10 mg dapagliflozinra, és 2152</w:t>
      </w:r>
      <w:r w:rsidRPr="00C476D6">
        <w:rPr>
          <w:rFonts w:eastAsia="Calibri"/>
          <w:szCs w:val="22"/>
        </w:rPr>
        <w:noBreakHyphen/>
        <w:t xml:space="preserve">t </w:t>
      </w:r>
      <w:proofErr w:type="spellStart"/>
      <w:r w:rsidRPr="00C476D6">
        <w:rPr>
          <w:rFonts w:eastAsia="Calibri"/>
          <w:szCs w:val="22"/>
        </w:rPr>
        <w:t>placebóra</w:t>
      </w:r>
      <w:proofErr w:type="spellEnd"/>
      <w:r w:rsidRPr="00C476D6">
        <w:rPr>
          <w:rFonts w:eastAsia="Calibri"/>
          <w:szCs w:val="22"/>
        </w:rPr>
        <w:t xml:space="preserve">, és követték őket 28,5 hónapig (medián időtartam). A kezelést folytatták, ha az </w:t>
      </w:r>
      <w:proofErr w:type="spellStart"/>
      <w:r w:rsidRPr="00C476D6">
        <w:rPr>
          <w:rFonts w:eastAsia="Calibri"/>
          <w:szCs w:val="22"/>
        </w:rPr>
        <w:t>eGFR</w:t>
      </w:r>
      <w:proofErr w:type="spellEnd"/>
      <w:r w:rsidRPr="00C476D6">
        <w:rPr>
          <w:rFonts w:eastAsia="Calibri"/>
          <w:szCs w:val="22"/>
        </w:rPr>
        <w:t xml:space="preserve"> a vizsgálat alatt a 25 ml/perc/1,73 m</w:t>
      </w:r>
      <w:r w:rsidRPr="00C476D6">
        <w:rPr>
          <w:rFonts w:eastAsia="Calibri"/>
          <w:szCs w:val="22"/>
          <w:vertAlign w:val="superscript"/>
        </w:rPr>
        <w:t>2</w:t>
      </w:r>
      <w:r w:rsidRPr="00C476D6">
        <w:rPr>
          <w:rFonts w:eastAsia="Calibri"/>
          <w:szCs w:val="22"/>
        </w:rPr>
        <w:t xml:space="preserve"> szint alá esett, és folytathatták azokban az esetekben, amikor dialízisre volt szükség.</w:t>
      </w:r>
    </w:p>
    <w:p w14:paraId="00E7ADD6" w14:textId="77777777" w:rsidR="00C476D6" w:rsidRPr="00C476D6" w:rsidRDefault="00C476D6" w:rsidP="00C476D6">
      <w:pPr>
        <w:tabs>
          <w:tab w:val="clear" w:pos="567"/>
        </w:tabs>
        <w:spacing w:line="240" w:lineRule="auto"/>
        <w:rPr>
          <w:rFonts w:eastAsia="Calibri"/>
          <w:szCs w:val="22"/>
        </w:rPr>
      </w:pPr>
    </w:p>
    <w:p w14:paraId="53048E2F" w14:textId="74DCB119" w:rsidR="00C476D6" w:rsidRPr="00C476D6" w:rsidRDefault="00C476D6" w:rsidP="00C476D6">
      <w:pPr>
        <w:tabs>
          <w:tab w:val="clear" w:pos="567"/>
        </w:tabs>
        <w:spacing w:line="240" w:lineRule="auto"/>
        <w:rPr>
          <w:rFonts w:eastAsia="Calibri"/>
          <w:szCs w:val="22"/>
        </w:rPr>
      </w:pPr>
      <w:r w:rsidRPr="00C476D6">
        <w:rPr>
          <w:rFonts w:eastAsia="Calibri"/>
          <w:szCs w:val="22"/>
        </w:rPr>
        <w:t>A vizsgálati populáció átlagéletkora 61,8</w:t>
      </w:r>
      <w:r w:rsidR="0052270D">
        <w:rPr>
          <w:rFonts w:eastAsia="Calibri"/>
          <w:szCs w:val="22"/>
        </w:rPr>
        <w:t> </w:t>
      </w:r>
      <w:r w:rsidRPr="00C476D6">
        <w:rPr>
          <w:rFonts w:eastAsia="Calibri"/>
          <w:szCs w:val="22"/>
        </w:rPr>
        <w:t>év volt, és megközelítőleg 66,9%</w:t>
      </w:r>
      <w:r w:rsidRPr="00C476D6">
        <w:rPr>
          <w:rFonts w:eastAsia="Calibri"/>
          <w:szCs w:val="22"/>
        </w:rPr>
        <w:noBreakHyphen/>
      </w:r>
      <w:proofErr w:type="spellStart"/>
      <w:r w:rsidRPr="00C476D6">
        <w:rPr>
          <w:rFonts w:eastAsia="Calibri"/>
          <w:szCs w:val="22"/>
        </w:rPr>
        <w:t>uk</w:t>
      </w:r>
      <w:proofErr w:type="spellEnd"/>
      <w:r w:rsidRPr="00C476D6">
        <w:rPr>
          <w:rFonts w:eastAsia="Calibri"/>
          <w:szCs w:val="22"/>
        </w:rPr>
        <w:t xml:space="preserve"> férfi volt. A vizsgálat megkezdésekor az átlagos </w:t>
      </w:r>
      <w:proofErr w:type="spellStart"/>
      <w:r w:rsidRPr="00C476D6">
        <w:rPr>
          <w:rFonts w:eastAsia="Calibri"/>
          <w:szCs w:val="22"/>
        </w:rPr>
        <w:t>eGFR</w:t>
      </w:r>
      <w:proofErr w:type="spellEnd"/>
      <w:r w:rsidRPr="00C476D6">
        <w:rPr>
          <w:rFonts w:eastAsia="Calibri"/>
          <w:szCs w:val="22"/>
        </w:rPr>
        <w:t xml:space="preserve"> 43,1 ml/perc/1,73 m</w:t>
      </w:r>
      <w:r w:rsidRPr="00C476D6">
        <w:rPr>
          <w:rFonts w:eastAsia="Calibri"/>
          <w:szCs w:val="22"/>
          <w:vertAlign w:val="superscript"/>
        </w:rPr>
        <w:t>2</w:t>
      </w:r>
      <w:r w:rsidRPr="00C476D6">
        <w:rPr>
          <w:rFonts w:eastAsia="Calibri"/>
          <w:szCs w:val="22"/>
        </w:rPr>
        <w:t xml:space="preserve"> és a medián UACR 949,3 mg/g volt, a betegek 44,1%</w:t>
      </w:r>
      <w:r w:rsidRPr="00C476D6">
        <w:rPr>
          <w:rFonts w:eastAsia="Calibri"/>
          <w:szCs w:val="22"/>
        </w:rPr>
        <w:noBreakHyphen/>
      </w:r>
      <w:proofErr w:type="spellStart"/>
      <w:r w:rsidRPr="00C476D6">
        <w:rPr>
          <w:rFonts w:eastAsia="Calibri"/>
          <w:szCs w:val="22"/>
        </w:rPr>
        <w:t>ánál</w:t>
      </w:r>
      <w:proofErr w:type="spellEnd"/>
      <w:r w:rsidRPr="00C476D6">
        <w:rPr>
          <w:rFonts w:eastAsia="Calibri"/>
          <w:szCs w:val="22"/>
        </w:rPr>
        <w:t xml:space="preserve"> az </w:t>
      </w:r>
      <w:proofErr w:type="spellStart"/>
      <w:r w:rsidRPr="00C476D6">
        <w:rPr>
          <w:rFonts w:eastAsia="Calibri"/>
          <w:szCs w:val="22"/>
        </w:rPr>
        <w:t>eGFR</w:t>
      </w:r>
      <w:proofErr w:type="spellEnd"/>
      <w:r w:rsidRPr="00C476D6">
        <w:rPr>
          <w:rFonts w:eastAsia="Calibri"/>
          <w:szCs w:val="22"/>
        </w:rPr>
        <w:t xml:space="preserve"> 30</w:t>
      </w:r>
      <w:r w:rsidR="0052270D">
        <w:rPr>
          <w:rFonts w:eastAsia="Calibri"/>
          <w:szCs w:val="22"/>
        </w:rPr>
        <w:t> </w:t>
      </w:r>
      <w:r w:rsidRPr="00C476D6">
        <w:rPr>
          <w:rFonts w:eastAsia="Calibri"/>
          <w:szCs w:val="22"/>
        </w:rPr>
        <w:t>– </w:t>
      </w:r>
      <w:proofErr w:type="gramStart"/>
      <w:r w:rsidRPr="00C476D6">
        <w:rPr>
          <w:rFonts w:eastAsia="Calibri"/>
          <w:szCs w:val="22"/>
        </w:rPr>
        <w:t>&lt; 45</w:t>
      </w:r>
      <w:proofErr w:type="gramEnd"/>
      <w:r w:rsidRPr="00C476D6">
        <w:rPr>
          <w:rFonts w:eastAsia="Calibri"/>
          <w:szCs w:val="22"/>
        </w:rPr>
        <w:t> ml/perc/1,73 m</w:t>
      </w:r>
      <w:r w:rsidRPr="00C476D6">
        <w:rPr>
          <w:rFonts w:eastAsia="Calibri"/>
          <w:szCs w:val="22"/>
          <w:vertAlign w:val="superscript"/>
        </w:rPr>
        <w:t>2</w:t>
      </w:r>
      <w:r w:rsidRPr="00C476D6">
        <w:rPr>
          <w:rFonts w:eastAsia="Calibri"/>
          <w:szCs w:val="22"/>
        </w:rPr>
        <w:t>, és 14,5%</w:t>
      </w:r>
      <w:r w:rsidRPr="00C476D6">
        <w:rPr>
          <w:rFonts w:eastAsia="Calibri"/>
          <w:szCs w:val="22"/>
        </w:rPr>
        <w:noBreakHyphen/>
      </w:r>
      <w:proofErr w:type="spellStart"/>
      <w:r w:rsidRPr="00C476D6">
        <w:rPr>
          <w:rFonts w:eastAsia="Calibri"/>
          <w:szCs w:val="22"/>
        </w:rPr>
        <w:t>ánál</w:t>
      </w:r>
      <w:proofErr w:type="spellEnd"/>
      <w:r w:rsidRPr="00C476D6">
        <w:rPr>
          <w:rFonts w:eastAsia="Calibri"/>
          <w:szCs w:val="22"/>
        </w:rPr>
        <w:t xml:space="preserve"> az </w:t>
      </w:r>
      <w:proofErr w:type="spellStart"/>
      <w:r w:rsidRPr="00C476D6">
        <w:rPr>
          <w:rFonts w:eastAsia="Calibri"/>
          <w:szCs w:val="22"/>
        </w:rPr>
        <w:t>eGFR</w:t>
      </w:r>
      <w:proofErr w:type="spellEnd"/>
      <w:r w:rsidRPr="00C476D6">
        <w:rPr>
          <w:rFonts w:eastAsia="Calibri"/>
          <w:szCs w:val="22"/>
        </w:rPr>
        <w:t> </w:t>
      </w:r>
      <w:proofErr w:type="gramStart"/>
      <w:r w:rsidRPr="00C476D6">
        <w:rPr>
          <w:rFonts w:eastAsia="Calibri"/>
          <w:szCs w:val="22"/>
        </w:rPr>
        <w:t>&lt; 30</w:t>
      </w:r>
      <w:proofErr w:type="gramEnd"/>
      <w:r w:rsidRPr="00C476D6">
        <w:rPr>
          <w:rFonts w:eastAsia="Calibri"/>
          <w:szCs w:val="22"/>
        </w:rPr>
        <w:t> ml/perc/1,73 m</w:t>
      </w:r>
      <w:r w:rsidRPr="00C476D6">
        <w:rPr>
          <w:rFonts w:eastAsia="Calibri"/>
          <w:szCs w:val="22"/>
          <w:vertAlign w:val="superscript"/>
        </w:rPr>
        <w:t>2</w:t>
      </w:r>
      <w:r w:rsidRPr="00C476D6">
        <w:rPr>
          <w:rFonts w:eastAsia="Calibri"/>
          <w:szCs w:val="22"/>
        </w:rPr>
        <w:t xml:space="preserve"> volt. A betegek 67,5%</w:t>
      </w:r>
      <w:r w:rsidRPr="00C476D6">
        <w:rPr>
          <w:rFonts w:eastAsia="Calibri"/>
          <w:szCs w:val="22"/>
        </w:rPr>
        <w:noBreakHyphen/>
      </w:r>
      <w:proofErr w:type="spellStart"/>
      <w:r w:rsidRPr="00C476D6">
        <w:rPr>
          <w:rFonts w:eastAsia="Calibri"/>
          <w:szCs w:val="22"/>
        </w:rPr>
        <w:t>ának</w:t>
      </w:r>
      <w:proofErr w:type="spellEnd"/>
      <w:r w:rsidRPr="00C476D6">
        <w:rPr>
          <w:rFonts w:eastAsia="Calibri"/>
          <w:szCs w:val="22"/>
        </w:rPr>
        <w:t xml:space="preserve"> volt 2</w:t>
      </w:r>
      <w:r w:rsidRPr="00C476D6">
        <w:rPr>
          <w:rFonts w:eastAsia="Calibri"/>
          <w:szCs w:val="22"/>
        </w:rPr>
        <w:noBreakHyphen/>
        <w:t>es típusú diabetes mellitusa. A betegek hagyományos kezelést kaptak: a betegek 97,0%</w:t>
      </w:r>
      <w:r w:rsidRPr="00C476D6">
        <w:rPr>
          <w:rFonts w:eastAsia="Calibri"/>
          <w:szCs w:val="22"/>
        </w:rPr>
        <w:noBreakHyphen/>
        <w:t xml:space="preserve">át kezelték egy </w:t>
      </w:r>
      <w:proofErr w:type="spellStart"/>
      <w:r w:rsidRPr="00C476D6">
        <w:rPr>
          <w:rFonts w:eastAsia="Calibri"/>
          <w:szCs w:val="22"/>
        </w:rPr>
        <w:t>angiotenzin</w:t>
      </w:r>
      <w:del w:id="162" w:author="HU_OGYI_63.1" w:date="2026-02-15T10:57:00Z">
        <w:r w:rsidRPr="00C476D6" w:rsidDel="0081766E">
          <w:rPr>
            <w:rFonts w:eastAsia="Calibri"/>
            <w:szCs w:val="22"/>
          </w:rPr>
          <w:delText xml:space="preserve"> </w:delText>
        </w:r>
      </w:del>
      <w:r w:rsidRPr="00C476D6">
        <w:rPr>
          <w:rFonts w:eastAsia="Calibri"/>
          <w:szCs w:val="22"/>
        </w:rPr>
        <w:t>konvertáló</w:t>
      </w:r>
      <w:del w:id="163" w:author="HU_OGYI_63.1" w:date="2026-02-15T10:57:00Z">
        <w:r w:rsidRPr="00C476D6" w:rsidDel="0081766E">
          <w:rPr>
            <w:rFonts w:eastAsia="Calibri"/>
            <w:szCs w:val="22"/>
          </w:rPr>
          <w:delText xml:space="preserve"> </w:delText>
        </w:r>
      </w:del>
      <w:r w:rsidRPr="00C476D6">
        <w:rPr>
          <w:rFonts w:eastAsia="Calibri"/>
          <w:szCs w:val="22"/>
        </w:rPr>
        <w:t>enzim</w:t>
      </w:r>
      <w:proofErr w:type="spellEnd"/>
      <w:r w:rsidRPr="00C476D6">
        <w:rPr>
          <w:rFonts w:eastAsia="Calibri"/>
          <w:szCs w:val="22"/>
        </w:rPr>
        <w:noBreakHyphen/>
        <w:t>inhibitorral (</w:t>
      </w:r>
      <w:proofErr w:type="spellStart"/>
      <w:r w:rsidRPr="00C476D6">
        <w:rPr>
          <w:rFonts w:eastAsia="Calibri"/>
          <w:szCs w:val="22"/>
        </w:rPr>
        <w:t>ACEi</w:t>
      </w:r>
      <w:proofErr w:type="spellEnd"/>
      <w:r w:rsidRPr="00C476D6">
        <w:rPr>
          <w:rFonts w:eastAsia="Calibri"/>
          <w:szCs w:val="22"/>
        </w:rPr>
        <w:t xml:space="preserve">) vagy </w:t>
      </w:r>
      <w:proofErr w:type="spellStart"/>
      <w:r w:rsidRPr="00C476D6">
        <w:rPr>
          <w:rFonts w:eastAsia="Calibri"/>
          <w:szCs w:val="22"/>
        </w:rPr>
        <w:t>angiotenzin</w:t>
      </w:r>
      <w:proofErr w:type="spellEnd"/>
      <w:r w:rsidRPr="00C476D6">
        <w:rPr>
          <w:rFonts w:eastAsia="Calibri"/>
          <w:szCs w:val="22"/>
        </w:rPr>
        <w:noBreakHyphen/>
        <w:t>receptor</w:t>
      </w:r>
      <w:r w:rsidRPr="00C476D6">
        <w:rPr>
          <w:rFonts w:eastAsia="Calibri"/>
          <w:szCs w:val="22"/>
        </w:rPr>
        <w:noBreakHyphen/>
        <w:t xml:space="preserve">blokkolóval (ARB). </w:t>
      </w:r>
    </w:p>
    <w:p w14:paraId="70CF77B1" w14:textId="77777777" w:rsidR="00C476D6" w:rsidRPr="00C476D6" w:rsidRDefault="00C476D6" w:rsidP="00C476D6">
      <w:pPr>
        <w:tabs>
          <w:tab w:val="clear" w:pos="567"/>
        </w:tabs>
        <w:spacing w:line="240" w:lineRule="auto"/>
        <w:rPr>
          <w:rFonts w:eastAsia="Calibri"/>
          <w:szCs w:val="22"/>
        </w:rPr>
      </w:pPr>
    </w:p>
    <w:p w14:paraId="622FA5B4"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 xml:space="preserve">A vizsgálatot a hatásosság miatt a </w:t>
      </w:r>
      <w:r w:rsidR="00FC3798">
        <w:rPr>
          <w:rFonts w:eastAsia="Calibri"/>
          <w:szCs w:val="22"/>
        </w:rPr>
        <w:t>F</w:t>
      </w:r>
      <w:r w:rsidRPr="00C476D6">
        <w:rPr>
          <w:rFonts w:eastAsia="Calibri"/>
          <w:szCs w:val="22"/>
        </w:rPr>
        <w:t xml:space="preserve">üggetlen </w:t>
      </w:r>
      <w:r w:rsidR="00FC3798">
        <w:rPr>
          <w:rFonts w:eastAsia="Calibri"/>
          <w:szCs w:val="22"/>
        </w:rPr>
        <w:t>A</w:t>
      </w:r>
      <w:r w:rsidRPr="00C476D6">
        <w:rPr>
          <w:rFonts w:eastAsia="Calibri"/>
          <w:szCs w:val="22"/>
        </w:rPr>
        <w:t xml:space="preserve">datfigyelő </w:t>
      </w:r>
      <w:r w:rsidR="00FC3798">
        <w:rPr>
          <w:rFonts w:eastAsia="Calibri"/>
          <w:szCs w:val="22"/>
        </w:rPr>
        <w:t>B</w:t>
      </w:r>
      <w:r w:rsidRPr="00C476D6">
        <w:rPr>
          <w:rFonts w:eastAsia="Calibri"/>
          <w:szCs w:val="22"/>
        </w:rPr>
        <w:t xml:space="preserve">izottság javaslata alapján korán, a tervezett analízis előtt leállították. A dapagliflozin jobbnak bizonyult a </w:t>
      </w:r>
      <w:proofErr w:type="spellStart"/>
      <w:r w:rsidRPr="00C476D6">
        <w:rPr>
          <w:rFonts w:eastAsia="Calibri"/>
          <w:szCs w:val="22"/>
        </w:rPr>
        <w:t>placebónál</w:t>
      </w:r>
      <w:proofErr w:type="spellEnd"/>
      <w:r w:rsidRPr="00C476D6">
        <w:rPr>
          <w:rFonts w:eastAsia="Calibri"/>
          <w:szCs w:val="22"/>
        </w:rPr>
        <w:t xml:space="preserve"> az </w:t>
      </w:r>
      <w:proofErr w:type="spellStart"/>
      <w:r w:rsidRPr="00C476D6">
        <w:rPr>
          <w:rFonts w:eastAsia="Calibri"/>
          <w:szCs w:val="22"/>
        </w:rPr>
        <w:t>eGFR</w:t>
      </w:r>
      <w:proofErr w:type="spellEnd"/>
      <w:r w:rsidRPr="00C476D6">
        <w:rPr>
          <w:rFonts w:eastAsia="Calibri"/>
          <w:szCs w:val="22"/>
        </w:rPr>
        <w:t> ≥ 50%</w:t>
      </w:r>
      <w:r w:rsidRPr="00C476D6">
        <w:rPr>
          <w:rFonts w:eastAsia="Calibri"/>
          <w:szCs w:val="22"/>
        </w:rPr>
        <w:noBreakHyphen/>
        <w:t xml:space="preserve">os tartós csökkenéséből, a végstádiumú vesebetegség eléréséből, a </w:t>
      </w:r>
      <w:proofErr w:type="spellStart"/>
      <w:r w:rsidRPr="00C476D6">
        <w:rPr>
          <w:rFonts w:eastAsia="Calibri"/>
          <w:szCs w:val="22"/>
        </w:rPr>
        <w:t>cardiovascularis</w:t>
      </w:r>
      <w:proofErr w:type="spellEnd"/>
      <w:r w:rsidRPr="00C476D6">
        <w:rPr>
          <w:rFonts w:eastAsia="Calibri"/>
          <w:szCs w:val="22"/>
        </w:rPr>
        <w:t xml:space="preserve"> vagy </w:t>
      </w:r>
      <w:proofErr w:type="spellStart"/>
      <w:r w:rsidRPr="00C476D6">
        <w:rPr>
          <w:rFonts w:eastAsia="Calibri"/>
          <w:szCs w:val="22"/>
        </w:rPr>
        <w:t>renalis</w:t>
      </w:r>
      <w:proofErr w:type="spellEnd"/>
      <w:r w:rsidRPr="00C476D6">
        <w:rPr>
          <w:rFonts w:eastAsia="Calibri"/>
          <w:szCs w:val="22"/>
        </w:rPr>
        <w:t xml:space="preserve"> eredetű halálozásból álló elsődleges összetett végpont megelőzésében. Az elsődleges összetett végpont első megjelenéséig eltelt idő Kaplan–</w:t>
      </w:r>
      <w:proofErr w:type="spellStart"/>
      <w:r w:rsidRPr="00C476D6">
        <w:rPr>
          <w:rFonts w:eastAsia="Calibri"/>
          <w:szCs w:val="22"/>
        </w:rPr>
        <w:t>Meier</w:t>
      </w:r>
      <w:proofErr w:type="spellEnd"/>
      <w:r w:rsidRPr="00C476D6">
        <w:rPr>
          <w:rFonts w:eastAsia="Calibri"/>
          <w:szCs w:val="22"/>
        </w:rPr>
        <w:noBreakHyphen/>
        <w:t>féle pontdiagramja alapján a terápiás hatás nyilvánvaló volt a 4. hónaptól kezdve, és ez a vizsgálat végéig fennmaradt (</w:t>
      </w:r>
      <w:r w:rsidR="00184BD9">
        <w:rPr>
          <w:rFonts w:eastAsia="Calibri"/>
          <w:szCs w:val="22"/>
        </w:rPr>
        <w:t>7</w:t>
      </w:r>
      <w:r w:rsidRPr="00C476D6">
        <w:rPr>
          <w:rFonts w:eastAsia="Calibri"/>
          <w:szCs w:val="22"/>
        </w:rPr>
        <w:t>.</w:t>
      </w:r>
      <w:r w:rsidR="0052270D">
        <w:rPr>
          <w:rFonts w:eastAsia="Calibri"/>
          <w:szCs w:val="22"/>
        </w:rPr>
        <w:t> </w:t>
      </w:r>
      <w:r w:rsidRPr="00C476D6">
        <w:rPr>
          <w:rFonts w:eastAsia="Calibri"/>
          <w:szCs w:val="22"/>
        </w:rPr>
        <w:t xml:space="preserve">ábra). </w:t>
      </w:r>
    </w:p>
    <w:p w14:paraId="58F4D384" w14:textId="77777777" w:rsidR="00C476D6" w:rsidRPr="00C476D6" w:rsidRDefault="00C476D6" w:rsidP="00C476D6">
      <w:pPr>
        <w:tabs>
          <w:tab w:val="clear" w:pos="567"/>
        </w:tabs>
        <w:spacing w:line="240" w:lineRule="auto"/>
        <w:rPr>
          <w:rFonts w:eastAsia="Calibri"/>
          <w:szCs w:val="22"/>
        </w:rPr>
      </w:pPr>
    </w:p>
    <w:p w14:paraId="436342B9" w14:textId="77777777" w:rsidR="00C476D6" w:rsidRPr="00C476D6" w:rsidRDefault="00184BD9" w:rsidP="00C476D6">
      <w:pPr>
        <w:tabs>
          <w:tab w:val="clear" w:pos="567"/>
        </w:tabs>
        <w:spacing w:line="240" w:lineRule="auto"/>
        <w:rPr>
          <w:rFonts w:eastAsia="Calibri"/>
          <w:b/>
          <w:szCs w:val="22"/>
        </w:rPr>
      </w:pPr>
      <w:r>
        <w:rPr>
          <w:rFonts w:eastAsia="Calibri"/>
          <w:b/>
          <w:szCs w:val="22"/>
        </w:rPr>
        <w:t>7</w:t>
      </w:r>
      <w:r w:rsidR="00C476D6" w:rsidRPr="00C476D6">
        <w:rPr>
          <w:rFonts w:eastAsia="Calibri"/>
          <w:b/>
          <w:szCs w:val="22"/>
        </w:rPr>
        <w:t>.</w:t>
      </w:r>
      <w:r w:rsidR="0052270D">
        <w:rPr>
          <w:rFonts w:eastAsia="Calibri"/>
          <w:b/>
          <w:szCs w:val="22"/>
        </w:rPr>
        <w:t> </w:t>
      </w:r>
      <w:r w:rsidR="00C476D6" w:rsidRPr="00C476D6">
        <w:rPr>
          <w:rFonts w:eastAsia="Calibri"/>
          <w:b/>
          <w:szCs w:val="22"/>
        </w:rPr>
        <w:t xml:space="preserve">ábra: Az </w:t>
      </w:r>
      <w:proofErr w:type="spellStart"/>
      <w:r w:rsidR="00C476D6" w:rsidRPr="00C476D6">
        <w:rPr>
          <w:rFonts w:eastAsia="Calibri"/>
          <w:b/>
          <w:szCs w:val="22"/>
        </w:rPr>
        <w:t>eGFR</w:t>
      </w:r>
      <w:proofErr w:type="spellEnd"/>
      <w:r w:rsidR="00C476D6" w:rsidRPr="00C476D6">
        <w:rPr>
          <w:rFonts w:eastAsia="Calibri"/>
          <w:b/>
          <w:szCs w:val="22"/>
        </w:rPr>
        <w:t> ≥ 50%</w:t>
      </w:r>
      <w:r w:rsidR="00C476D6" w:rsidRPr="00C476D6">
        <w:rPr>
          <w:rFonts w:eastAsia="Calibri"/>
          <w:b/>
          <w:szCs w:val="22"/>
        </w:rPr>
        <w:noBreakHyphen/>
        <w:t xml:space="preserve">os tartós csökkenéséből, a végstádiumú vesebetegségből, a </w:t>
      </w:r>
      <w:proofErr w:type="spellStart"/>
      <w:r w:rsidR="00C476D6" w:rsidRPr="00C476D6">
        <w:rPr>
          <w:rFonts w:eastAsia="Calibri"/>
          <w:b/>
          <w:szCs w:val="22"/>
        </w:rPr>
        <w:t>cardiovascularis</w:t>
      </w:r>
      <w:proofErr w:type="spellEnd"/>
      <w:r w:rsidR="00C476D6" w:rsidRPr="00C476D6">
        <w:rPr>
          <w:rFonts w:eastAsia="Calibri"/>
          <w:b/>
          <w:szCs w:val="22"/>
        </w:rPr>
        <w:t xml:space="preserve"> vagy </w:t>
      </w:r>
      <w:proofErr w:type="spellStart"/>
      <w:r w:rsidR="00C476D6" w:rsidRPr="00C476D6">
        <w:rPr>
          <w:rFonts w:eastAsia="Calibri"/>
          <w:b/>
          <w:szCs w:val="22"/>
        </w:rPr>
        <w:t>renalis</w:t>
      </w:r>
      <w:proofErr w:type="spellEnd"/>
      <w:r w:rsidR="00C476D6" w:rsidRPr="00C476D6">
        <w:rPr>
          <w:rFonts w:eastAsia="Calibri"/>
          <w:b/>
          <w:szCs w:val="22"/>
        </w:rPr>
        <w:t xml:space="preserve"> eredetű halálozásból álló elsődleges összetett végpont első megjelenéséig eltelt idő</w:t>
      </w:r>
    </w:p>
    <w:p w14:paraId="52038FE4" w14:textId="5831894B" w:rsidR="00C476D6" w:rsidRPr="00C476D6" w:rsidRDefault="00A749A0" w:rsidP="00C476D6">
      <w:pPr>
        <w:tabs>
          <w:tab w:val="clear" w:pos="567"/>
        </w:tabs>
        <w:spacing w:line="240" w:lineRule="auto"/>
        <w:ind w:left="340"/>
        <w:rPr>
          <w:rFonts w:eastAsia="Calibri"/>
          <w:i/>
          <w:szCs w:val="22"/>
        </w:rPr>
      </w:pPr>
      <w:r>
        <w:rPr>
          <w:noProof/>
        </w:rPr>
        <w:lastRenderedPageBreak/>
        <w:drawing>
          <wp:inline distT="0" distB="0" distL="0" distR="0" wp14:anchorId="47207F13" wp14:editId="770DF9B1">
            <wp:extent cx="5975350" cy="37528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5350" cy="375285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54656" behindDoc="0" locked="0" layoutInCell="1" allowOverlap="1" wp14:anchorId="44B7E88C" wp14:editId="509DFE4C">
                <wp:simplePos x="0" y="0"/>
                <wp:positionH relativeFrom="column">
                  <wp:posOffset>2223135</wp:posOffset>
                </wp:positionH>
                <wp:positionV relativeFrom="paragraph">
                  <wp:posOffset>2589530</wp:posOffset>
                </wp:positionV>
                <wp:extent cx="1901190" cy="19939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99390"/>
                        </a:xfrm>
                        <a:prstGeom prst="rect">
                          <a:avLst/>
                        </a:prstGeom>
                        <a:noFill/>
                        <a:ln w="9525">
                          <a:noFill/>
                          <a:miter lim="800000"/>
                          <a:headEnd/>
                          <a:tailEnd/>
                        </a:ln>
                      </wps:spPr>
                      <wps:txbx>
                        <w:txbxContent>
                          <w:p w14:paraId="1868DAF7" w14:textId="77777777" w:rsidR="009F0C31" w:rsidRDefault="009F0C31"/>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7E88C" id="_x0000_s1035" type="#_x0000_t202" style="position:absolute;left:0;text-align:left;margin-left:175.05pt;margin-top:203.9pt;width:149.7pt;height:15.7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" filled="f" stroked="f">
                <v:textbox inset="0,0,0,0">
                  <w:txbxContent>
                    <w:p w14:paraId="1868DAF7" w14:textId="77777777" w:rsidR="009F0C31" w:rsidRDefault="009F0C31"/>
                  </w:txbxContent>
                </v:textbox>
              </v:shape>
            </w:pict>
          </mc:Fallback>
        </mc:AlternateContent>
      </w:r>
      <w:r>
        <w:rPr>
          <w:noProof/>
        </w:rPr>
        <mc:AlternateContent>
          <mc:Choice Requires="wps">
            <w:drawing>
              <wp:anchor distT="45720" distB="45720" distL="114300" distR="114300" simplePos="0" relativeHeight="251653632" behindDoc="0" locked="0" layoutInCell="1" allowOverlap="1" wp14:anchorId="5E612B3C" wp14:editId="6D04F9B6">
                <wp:simplePos x="0" y="0"/>
                <wp:positionH relativeFrom="column">
                  <wp:posOffset>-192405</wp:posOffset>
                </wp:positionH>
                <wp:positionV relativeFrom="paragraph">
                  <wp:posOffset>3011170</wp:posOffset>
                </wp:positionV>
                <wp:extent cx="808355" cy="1987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15C1915F" w14:textId="77777777" w:rsidR="009F0C31" w:rsidRPr="00A674CF" w:rsidRDefault="009F0C31" w:rsidP="00C476D6">
                            <w:pPr>
                              <w:jc w:val="right"/>
                              <w:rPr>
                                <w:sz w:val="16"/>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12B3C" id="_x0000_s1036" type="#_x0000_t202" style="position:absolute;left:0;text-align:left;margin-left:-15.15pt;margin-top:237.1pt;width:63.65pt;height:15.6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yp7wEAAMQ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" filled="f" stroked="f">
                <v:textbox inset="0,0,0,0">
                  <w:txbxContent>
                    <w:p w14:paraId="15C1915F" w14:textId="77777777" w:rsidR="009F0C31" w:rsidRPr="00A674CF" w:rsidRDefault="009F0C31" w:rsidP="00C476D6">
                      <w:pPr>
                        <w:jc w:val="right"/>
                        <w:rPr>
                          <w:sz w:val="16"/>
                          <w:szCs w:val="14"/>
                        </w:rPr>
                      </w:pPr>
                    </w:p>
                  </w:txbxContent>
                </v:textbox>
              </v:shape>
            </w:pict>
          </mc:Fallback>
        </mc:AlternateContent>
      </w:r>
      <w:r>
        <w:rPr>
          <w:noProof/>
        </w:rPr>
        <mc:AlternateContent>
          <mc:Choice Requires="wps">
            <w:drawing>
              <wp:anchor distT="45720" distB="45720" distL="114300" distR="114300" simplePos="0" relativeHeight="251652608" behindDoc="0" locked="0" layoutInCell="1" allowOverlap="1" wp14:anchorId="50C4779C" wp14:editId="4D7E0136">
                <wp:simplePos x="0" y="0"/>
                <wp:positionH relativeFrom="column">
                  <wp:posOffset>-187960</wp:posOffset>
                </wp:positionH>
                <wp:positionV relativeFrom="paragraph">
                  <wp:posOffset>2891790</wp:posOffset>
                </wp:positionV>
                <wp:extent cx="808355" cy="19875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1E8352D6" w14:textId="77777777" w:rsidR="009F0C31" w:rsidRPr="00A674CF" w:rsidRDefault="009F0C31" w:rsidP="00C476D6">
                            <w:pPr>
                              <w:jc w:val="right"/>
                              <w:rPr>
                                <w:sz w:val="16"/>
                                <w:szCs w:val="14"/>
                              </w:rPr>
                            </w:pPr>
                            <w:r>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4779C" id="_x0000_s1037" type="#_x0000_t202" style="position:absolute;left:0;text-align:left;margin-left:-14.8pt;margin-top:227.7pt;width:63.65pt;height:15.6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x27wEAAMQ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" filled="f" stroked="f">
                <v:textbox inset="0,0,0,0">
                  <w:txbxContent>
                    <w:p w14:paraId="1E8352D6" w14:textId="77777777" w:rsidR="009F0C31" w:rsidRPr="00A674CF" w:rsidRDefault="009F0C31" w:rsidP="00C476D6">
                      <w:pPr>
                        <w:jc w:val="right"/>
                        <w:rPr>
                          <w:sz w:val="16"/>
                          <w:szCs w:val="14"/>
                        </w:rPr>
                      </w:pPr>
                      <w:r>
                        <w:rPr>
                          <w:sz w:val="16"/>
                          <w:szCs w:val="14"/>
                        </w:rPr>
                        <w:t>:</w:t>
                      </w:r>
                    </w:p>
                  </w:txbxContent>
                </v:textbox>
              </v:shape>
            </w:pict>
          </mc:Fallback>
        </mc:AlternateContent>
      </w:r>
    </w:p>
    <w:p w14:paraId="6DB4121D" w14:textId="77777777" w:rsidR="00C476D6" w:rsidRPr="00C476D6" w:rsidRDefault="00C476D6" w:rsidP="00C476D6">
      <w:pPr>
        <w:tabs>
          <w:tab w:val="clear" w:pos="567"/>
        </w:tabs>
        <w:spacing w:line="240" w:lineRule="auto"/>
        <w:rPr>
          <w:rFonts w:eastAsia="Calibri"/>
          <w:iCs/>
          <w:sz w:val="18"/>
          <w:szCs w:val="16"/>
        </w:rPr>
      </w:pPr>
      <w:r w:rsidRPr="00C476D6">
        <w:rPr>
          <w:rFonts w:eastAsia="Calibri"/>
          <w:iCs/>
          <w:sz w:val="18"/>
          <w:szCs w:val="16"/>
        </w:rPr>
        <w:t>A kockázatnak kitett betegek a kockázatnak kitett betegek száma a periódus kezdetén.</w:t>
      </w:r>
    </w:p>
    <w:p w14:paraId="3027DF24" w14:textId="77777777" w:rsidR="00C476D6" w:rsidRPr="00C476D6" w:rsidRDefault="00C476D6" w:rsidP="00C476D6">
      <w:pPr>
        <w:tabs>
          <w:tab w:val="clear" w:pos="567"/>
        </w:tabs>
        <w:spacing w:line="240" w:lineRule="auto"/>
        <w:rPr>
          <w:rFonts w:eastAsia="Calibri"/>
          <w:i/>
          <w:szCs w:val="22"/>
        </w:rPr>
      </w:pPr>
    </w:p>
    <w:p w14:paraId="04A8449E"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 xml:space="preserve">Az elsődleges összetett végpont mind a négy összetevője egyedileg is hozzájárult a terápiás hatáshoz. A dapagliflozin csökkentette még az </w:t>
      </w:r>
      <w:proofErr w:type="spellStart"/>
      <w:r w:rsidRPr="00C476D6">
        <w:rPr>
          <w:rFonts w:eastAsia="Calibri"/>
          <w:szCs w:val="22"/>
        </w:rPr>
        <w:t>eGFR</w:t>
      </w:r>
      <w:proofErr w:type="spellEnd"/>
      <w:r w:rsidRPr="00C476D6">
        <w:rPr>
          <w:rFonts w:eastAsia="Calibri"/>
          <w:szCs w:val="22"/>
        </w:rPr>
        <w:t> ≥ 50%</w:t>
      </w:r>
      <w:r w:rsidRPr="00C476D6">
        <w:rPr>
          <w:rFonts w:eastAsia="Calibri"/>
          <w:szCs w:val="22"/>
        </w:rPr>
        <w:noBreakHyphen/>
        <w:t xml:space="preserve">os tartós csökkenéséből, a végstádiumú vesebetegségből vagy a </w:t>
      </w:r>
      <w:proofErr w:type="spellStart"/>
      <w:r w:rsidRPr="00C476D6">
        <w:rPr>
          <w:rFonts w:eastAsia="Calibri"/>
          <w:szCs w:val="22"/>
        </w:rPr>
        <w:t>renalis</w:t>
      </w:r>
      <w:proofErr w:type="spellEnd"/>
      <w:r w:rsidRPr="00C476D6">
        <w:rPr>
          <w:rFonts w:eastAsia="Calibri"/>
          <w:szCs w:val="22"/>
        </w:rPr>
        <w:t xml:space="preserve"> eredetű halálozásból álló összetett végpont, valamint a </w:t>
      </w:r>
      <w:proofErr w:type="spellStart"/>
      <w:r w:rsidRPr="00C476D6">
        <w:rPr>
          <w:rFonts w:eastAsia="Calibri"/>
          <w:szCs w:val="22"/>
        </w:rPr>
        <w:t>cardiovascularis</w:t>
      </w:r>
      <w:proofErr w:type="spellEnd"/>
      <w:r w:rsidRPr="00C476D6">
        <w:rPr>
          <w:rFonts w:eastAsia="Calibri"/>
          <w:szCs w:val="22"/>
        </w:rPr>
        <w:t xml:space="preserve"> eredetű halálozásból és a szívelégtelenség miatti </w:t>
      </w:r>
      <w:proofErr w:type="spellStart"/>
      <w:r w:rsidRPr="00C476D6">
        <w:rPr>
          <w:rFonts w:eastAsia="Calibri"/>
          <w:szCs w:val="22"/>
        </w:rPr>
        <w:t>hospitalizációból</w:t>
      </w:r>
      <w:proofErr w:type="spellEnd"/>
      <w:r w:rsidRPr="00C476D6">
        <w:rPr>
          <w:rFonts w:eastAsia="Calibri"/>
          <w:szCs w:val="22"/>
        </w:rPr>
        <w:t xml:space="preserve"> álló összetett végpont előfordulási gyakoriságát is. A dapagliflozin</w:t>
      </w:r>
      <w:r w:rsidRPr="00C476D6">
        <w:rPr>
          <w:rFonts w:eastAsia="Calibri"/>
          <w:szCs w:val="22"/>
        </w:rPr>
        <w:noBreakHyphen/>
        <w:t xml:space="preserve">kezelés javította a teljes túlélést a krónikus vesebetegségben szenvedő betegeknél, az </w:t>
      </w:r>
      <w:proofErr w:type="spellStart"/>
      <w:r w:rsidRPr="00C476D6">
        <w:rPr>
          <w:rFonts w:eastAsia="Calibri"/>
          <w:szCs w:val="22"/>
        </w:rPr>
        <w:t>összmortalitás</w:t>
      </w:r>
      <w:proofErr w:type="spellEnd"/>
      <w:r w:rsidRPr="00C476D6">
        <w:rPr>
          <w:rFonts w:eastAsia="Calibri"/>
          <w:szCs w:val="22"/>
        </w:rPr>
        <w:t xml:space="preserve"> szignifikáns csökkenése mellett (</w:t>
      </w:r>
      <w:r w:rsidR="00184BD9">
        <w:rPr>
          <w:rFonts w:eastAsia="Calibri"/>
          <w:szCs w:val="22"/>
        </w:rPr>
        <w:t>8</w:t>
      </w:r>
      <w:r w:rsidRPr="00C476D6">
        <w:rPr>
          <w:rFonts w:eastAsia="Calibri"/>
          <w:szCs w:val="22"/>
        </w:rPr>
        <w:t>.</w:t>
      </w:r>
      <w:r w:rsidR="0052270D">
        <w:rPr>
          <w:rFonts w:eastAsia="Calibri"/>
          <w:szCs w:val="22"/>
        </w:rPr>
        <w:t> </w:t>
      </w:r>
      <w:r w:rsidRPr="00C476D6">
        <w:rPr>
          <w:rFonts w:eastAsia="Calibri"/>
          <w:szCs w:val="22"/>
        </w:rPr>
        <w:t>ábra).</w:t>
      </w:r>
    </w:p>
    <w:p w14:paraId="465D2163" w14:textId="77777777" w:rsidR="00C476D6" w:rsidRPr="00C476D6" w:rsidRDefault="00C476D6" w:rsidP="00C476D6">
      <w:pPr>
        <w:tabs>
          <w:tab w:val="clear" w:pos="567"/>
        </w:tabs>
        <w:spacing w:line="240" w:lineRule="auto"/>
        <w:rPr>
          <w:rFonts w:eastAsia="Calibri"/>
          <w:szCs w:val="22"/>
        </w:rPr>
      </w:pPr>
    </w:p>
    <w:p w14:paraId="7DD6B172" w14:textId="77777777" w:rsidR="00C476D6" w:rsidRPr="00C476D6" w:rsidRDefault="00184BD9" w:rsidP="00C476D6">
      <w:pPr>
        <w:keepNext/>
        <w:keepLines/>
        <w:tabs>
          <w:tab w:val="clear" w:pos="567"/>
        </w:tabs>
        <w:spacing w:after="120" w:line="240" w:lineRule="auto"/>
        <w:rPr>
          <w:rFonts w:eastAsia="Calibri"/>
          <w:b/>
          <w:szCs w:val="22"/>
        </w:rPr>
      </w:pPr>
      <w:r>
        <w:rPr>
          <w:rFonts w:eastAsia="Calibri"/>
          <w:b/>
          <w:szCs w:val="22"/>
        </w:rPr>
        <w:lastRenderedPageBreak/>
        <w:t>8</w:t>
      </w:r>
      <w:r w:rsidR="00C476D6" w:rsidRPr="00C476D6">
        <w:rPr>
          <w:rFonts w:eastAsia="Calibri"/>
          <w:b/>
          <w:szCs w:val="22"/>
        </w:rPr>
        <w:t>.</w:t>
      </w:r>
      <w:r w:rsidR="0052270D">
        <w:rPr>
          <w:rFonts w:eastAsia="Calibri"/>
          <w:b/>
          <w:szCs w:val="22"/>
        </w:rPr>
        <w:t> </w:t>
      </w:r>
      <w:r w:rsidR="00C476D6" w:rsidRPr="00C476D6">
        <w:rPr>
          <w:rFonts w:eastAsia="Calibri"/>
          <w:b/>
          <w:szCs w:val="22"/>
        </w:rPr>
        <w:t xml:space="preserve">ábra: Terápiás hatások az elsődleges és másodlagos összetett végpontok, ezek egyes összetevői, </w:t>
      </w:r>
      <w:r w:rsidR="00EB6DEB">
        <w:rPr>
          <w:rFonts w:eastAsia="Calibri"/>
          <w:b/>
          <w:szCs w:val="22"/>
        </w:rPr>
        <w:t>és</w:t>
      </w:r>
      <w:r w:rsidR="00C476D6" w:rsidRPr="00C476D6">
        <w:rPr>
          <w:rFonts w:eastAsia="Calibri"/>
          <w:b/>
          <w:szCs w:val="22"/>
        </w:rPr>
        <w:t xml:space="preserve"> az </w:t>
      </w:r>
      <w:proofErr w:type="spellStart"/>
      <w:r w:rsidR="00C476D6" w:rsidRPr="00C476D6">
        <w:rPr>
          <w:rFonts w:eastAsia="Calibri"/>
          <w:b/>
          <w:szCs w:val="22"/>
        </w:rPr>
        <w:t>összmortalitás</w:t>
      </w:r>
      <w:proofErr w:type="spellEnd"/>
    </w:p>
    <w:p w14:paraId="3062647E" w14:textId="5C064985" w:rsidR="00C476D6" w:rsidRPr="00C476D6" w:rsidRDefault="00A749A0" w:rsidP="00C476D6">
      <w:pPr>
        <w:tabs>
          <w:tab w:val="clear" w:pos="567"/>
        </w:tabs>
        <w:spacing w:line="240" w:lineRule="auto"/>
        <w:rPr>
          <w:rFonts w:eastAsia="Calibri"/>
          <w:b/>
          <w:szCs w:val="22"/>
        </w:rPr>
      </w:pPr>
      <w:r>
        <w:rPr>
          <w:noProof/>
        </w:rPr>
        <w:drawing>
          <wp:inline distT="0" distB="0" distL="0" distR="0" wp14:anchorId="1C2D7B35" wp14:editId="57AE7D35">
            <wp:extent cx="6064250" cy="75247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4250" cy="7524750"/>
                    </a:xfrm>
                    <a:prstGeom prst="rect">
                      <a:avLst/>
                    </a:prstGeom>
                    <a:noFill/>
                    <a:ln>
                      <a:noFill/>
                    </a:ln>
                  </pic:spPr>
                </pic:pic>
              </a:graphicData>
            </a:graphic>
          </wp:inline>
        </w:drawing>
      </w:r>
    </w:p>
    <w:p w14:paraId="49B5F5D6" w14:textId="77777777" w:rsidR="00C476D6" w:rsidRPr="00C476D6" w:rsidRDefault="00C476D6" w:rsidP="00C476D6">
      <w:pPr>
        <w:tabs>
          <w:tab w:val="clear" w:pos="567"/>
        </w:tabs>
        <w:spacing w:line="240" w:lineRule="auto"/>
        <w:rPr>
          <w:rFonts w:eastAsia="Times New Roman"/>
          <w:sz w:val="18"/>
          <w:szCs w:val="18"/>
        </w:rPr>
      </w:pPr>
      <w:r w:rsidRPr="00C476D6">
        <w:rPr>
          <w:rFonts w:eastAsia="Times New Roman"/>
          <w:sz w:val="18"/>
          <w:szCs w:val="18"/>
        </w:rPr>
        <w:t xml:space="preserve">Az egyes összetevők esetén az első események száma minden egyes összetevő esetén az első esemény aktuális száma, </w:t>
      </w:r>
      <w:r w:rsidR="006C4B13">
        <w:rPr>
          <w:rFonts w:eastAsia="Times New Roman"/>
          <w:sz w:val="18"/>
          <w:szCs w:val="18"/>
        </w:rPr>
        <w:t>ami</w:t>
      </w:r>
      <w:r w:rsidRPr="00C476D6">
        <w:rPr>
          <w:rFonts w:eastAsia="Times New Roman"/>
          <w:sz w:val="18"/>
          <w:szCs w:val="18"/>
        </w:rPr>
        <w:t xml:space="preserve"> nem adódik hozzá az összetett végpontban lévő események számához. </w:t>
      </w:r>
    </w:p>
    <w:p w14:paraId="64A4F831" w14:textId="77777777" w:rsidR="00C476D6" w:rsidRPr="00C476D6" w:rsidRDefault="00C476D6" w:rsidP="00C476D6">
      <w:pPr>
        <w:keepLines/>
        <w:tabs>
          <w:tab w:val="clear" w:pos="567"/>
        </w:tabs>
        <w:spacing w:line="240" w:lineRule="auto"/>
        <w:rPr>
          <w:rFonts w:eastAsia="Times New Roman"/>
          <w:sz w:val="18"/>
          <w:szCs w:val="18"/>
        </w:rPr>
      </w:pPr>
      <w:r w:rsidRPr="00C476D6">
        <w:rPr>
          <w:rFonts w:eastAsia="Times New Roman"/>
          <w:sz w:val="18"/>
          <w:szCs w:val="18"/>
        </w:rPr>
        <w:t>Az eseményráták azoknak a betegeknek a számaként kerül</w:t>
      </w:r>
      <w:r w:rsidR="006248D6">
        <w:rPr>
          <w:rFonts w:eastAsia="Times New Roman"/>
          <w:sz w:val="18"/>
          <w:szCs w:val="18"/>
        </w:rPr>
        <w:t>nek</w:t>
      </w:r>
      <w:r w:rsidRPr="00C476D6">
        <w:rPr>
          <w:rFonts w:eastAsia="Times New Roman"/>
          <w:sz w:val="18"/>
          <w:szCs w:val="18"/>
        </w:rPr>
        <w:t xml:space="preserve"> bemutatásra, akiknél esemény következett be 100</w:t>
      </w:r>
      <w:r w:rsidR="00FD3170">
        <w:rPr>
          <w:rFonts w:eastAsia="Times New Roman"/>
          <w:sz w:val="18"/>
          <w:szCs w:val="18"/>
        </w:rPr>
        <w:t> </w:t>
      </w:r>
      <w:r w:rsidRPr="00C476D6">
        <w:rPr>
          <w:rFonts w:eastAsia="Times New Roman"/>
          <w:sz w:val="18"/>
          <w:szCs w:val="18"/>
        </w:rPr>
        <w:t>betegévnyi követés alatt.</w:t>
      </w:r>
    </w:p>
    <w:p w14:paraId="27D26DC2" w14:textId="77777777" w:rsidR="00C476D6" w:rsidRPr="00C476D6" w:rsidRDefault="00C476D6" w:rsidP="00C476D6">
      <w:pPr>
        <w:keepLines/>
        <w:tabs>
          <w:tab w:val="clear" w:pos="567"/>
        </w:tabs>
        <w:spacing w:line="240" w:lineRule="auto"/>
        <w:rPr>
          <w:rFonts w:eastAsia="Times New Roman"/>
          <w:sz w:val="18"/>
          <w:szCs w:val="18"/>
        </w:rPr>
      </w:pPr>
      <w:r w:rsidRPr="00C476D6">
        <w:rPr>
          <w:rFonts w:eastAsia="Times New Roman"/>
          <w:sz w:val="18"/>
          <w:szCs w:val="18"/>
        </w:rPr>
        <w:t>Relatív hazárd becslések nem kerültek bemutatásra az összesen kevesebb mint 15</w:t>
      </w:r>
      <w:r w:rsidR="00FD3170">
        <w:rPr>
          <w:rFonts w:eastAsia="Times New Roman"/>
          <w:sz w:val="18"/>
          <w:szCs w:val="18"/>
        </w:rPr>
        <w:t> </w:t>
      </w:r>
      <w:r w:rsidRPr="00C476D6">
        <w:rPr>
          <w:rFonts w:eastAsia="Times New Roman"/>
          <w:sz w:val="18"/>
          <w:szCs w:val="18"/>
        </w:rPr>
        <w:t>eseményt mutató alcsoportok esetén, mindkét karon, kombinálva.</w:t>
      </w:r>
    </w:p>
    <w:p w14:paraId="4EC96BEA" w14:textId="77777777" w:rsidR="00C476D6" w:rsidRPr="00C476D6" w:rsidRDefault="00C476D6" w:rsidP="00C476D6">
      <w:pPr>
        <w:tabs>
          <w:tab w:val="clear" w:pos="567"/>
        </w:tabs>
        <w:spacing w:line="240" w:lineRule="auto"/>
        <w:rPr>
          <w:rFonts w:eastAsia="Calibri"/>
          <w:b/>
          <w:szCs w:val="22"/>
          <w:highlight w:val="yellow"/>
        </w:rPr>
      </w:pPr>
    </w:p>
    <w:p w14:paraId="203DD1F1"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A dapagliflozin kedvező terápiás hatása konzisztens volt a krónikus vesebetegségben szenvedő betegeknél, mind 2</w:t>
      </w:r>
      <w:r w:rsidRPr="00C476D6">
        <w:rPr>
          <w:rFonts w:eastAsia="Calibri"/>
          <w:szCs w:val="22"/>
        </w:rPr>
        <w:noBreakHyphen/>
        <w:t xml:space="preserve">es típusú diabetes mellitus mellett, mind diabetes nélkül. A dapagliflozin </w:t>
      </w:r>
      <w:r w:rsidRPr="00C476D6">
        <w:rPr>
          <w:rFonts w:eastAsia="Calibri"/>
          <w:szCs w:val="22"/>
        </w:rPr>
        <w:lastRenderedPageBreak/>
        <w:t xml:space="preserve">csökkentette az </w:t>
      </w:r>
      <w:proofErr w:type="spellStart"/>
      <w:r w:rsidRPr="00C476D6">
        <w:rPr>
          <w:rFonts w:eastAsia="Calibri"/>
          <w:szCs w:val="22"/>
        </w:rPr>
        <w:t>eGFR</w:t>
      </w:r>
      <w:proofErr w:type="spellEnd"/>
      <w:r w:rsidRPr="00C476D6">
        <w:rPr>
          <w:rFonts w:eastAsia="Calibri"/>
          <w:szCs w:val="22"/>
        </w:rPr>
        <w:t> ≥ 50%</w:t>
      </w:r>
      <w:r w:rsidRPr="00C476D6">
        <w:rPr>
          <w:rFonts w:eastAsia="Calibri"/>
          <w:szCs w:val="22"/>
        </w:rPr>
        <w:noBreakHyphen/>
        <w:t xml:space="preserve">os tartós csökkenéséből, a végstádiumú vesebetegség eléréséből, a </w:t>
      </w:r>
      <w:proofErr w:type="spellStart"/>
      <w:r w:rsidRPr="00C476D6">
        <w:rPr>
          <w:rFonts w:eastAsia="Calibri"/>
          <w:szCs w:val="22"/>
        </w:rPr>
        <w:t>cardiovascularis</w:t>
      </w:r>
      <w:proofErr w:type="spellEnd"/>
      <w:r w:rsidRPr="00C476D6">
        <w:rPr>
          <w:rFonts w:eastAsia="Calibri"/>
          <w:szCs w:val="22"/>
        </w:rPr>
        <w:t xml:space="preserve"> vagy </w:t>
      </w:r>
      <w:proofErr w:type="spellStart"/>
      <w:r w:rsidRPr="00C476D6">
        <w:rPr>
          <w:rFonts w:eastAsia="Calibri"/>
          <w:szCs w:val="22"/>
        </w:rPr>
        <w:t>renalis</w:t>
      </w:r>
      <w:proofErr w:type="spellEnd"/>
      <w:r w:rsidRPr="00C476D6">
        <w:rPr>
          <w:rFonts w:eastAsia="Calibri"/>
          <w:szCs w:val="22"/>
        </w:rPr>
        <w:t xml:space="preserve"> eredetű halálozásból álló elsődleges összetett végpontot, ahol a HR = 0,64 (95%</w:t>
      </w:r>
      <w:r w:rsidRPr="00C476D6">
        <w:rPr>
          <w:rFonts w:eastAsia="Calibri"/>
          <w:szCs w:val="22"/>
        </w:rPr>
        <w:noBreakHyphen/>
        <w:t>os CI: 0,52</w:t>
      </w:r>
      <w:r w:rsidR="00FD3170">
        <w:rPr>
          <w:rFonts w:eastAsia="Calibri"/>
          <w:szCs w:val="22"/>
        </w:rPr>
        <w:t>;</w:t>
      </w:r>
      <w:r w:rsidRPr="00C476D6">
        <w:rPr>
          <w:rFonts w:eastAsia="Calibri"/>
          <w:szCs w:val="22"/>
        </w:rPr>
        <w:t xml:space="preserve"> 0,79) a 2</w:t>
      </w:r>
      <w:r w:rsidRPr="00C476D6">
        <w:rPr>
          <w:rFonts w:eastAsia="Calibri"/>
          <w:szCs w:val="22"/>
        </w:rPr>
        <w:noBreakHyphen/>
        <w:t>es típusú diabetes mellitusban szenvedő betegeknél, és a HR = 0,50 (95%</w:t>
      </w:r>
      <w:r w:rsidRPr="00C476D6">
        <w:rPr>
          <w:rFonts w:eastAsia="Calibri"/>
          <w:szCs w:val="22"/>
        </w:rPr>
        <w:noBreakHyphen/>
        <w:t>os CI: 0,35</w:t>
      </w:r>
      <w:r w:rsidR="00FD3170">
        <w:rPr>
          <w:rFonts w:eastAsia="Calibri"/>
          <w:szCs w:val="22"/>
        </w:rPr>
        <w:t>;</w:t>
      </w:r>
      <w:r w:rsidRPr="00C476D6">
        <w:rPr>
          <w:rFonts w:eastAsia="Calibri"/>
          <w:szCs w:val="22"/>
        </w:rPr>
        <w:t xml:space="preserve"> 0,72) a nem diabeteses betegeknél.</w:t>
      </w:r>
    </w:p>
    <w:p w14:paraId="7EABCD88" w14:textId="77777777" w:rsidR="00C476D6" w:rsidRPr="00C476D6" w:rsidRDefault="00C476D6" w:rsidP="00C476D6">
      <w:pPr>
        <w:tabs>
          <w:tab w:val="clear" w:pos="567"/>
        </w:tabs>
        <w:spacing w:line="240" w:lineRule="auto"/>
        <w:rPr>
          <w:rFonts w:eastAsia="Calibri"/>
          <w:szCs w:val="22"/>
        </w:rPr>
      </w:pPr>
    </w:p>
    <w:p w14:paraId="1FF8E972" w14:textId="77777777" w:rsidR="00C476D6" w:rsidRPr="00C476D6" w:rsidRDefault="00C476D6" w:rsidP="00C476D6">
      <w:pPr>
        <w:tabs>
          <w:tab w:val="clear" w:pos="567"/>
        </w:tabs>
        <w:spacing w:line="240" w:lineRule="auto"/>
        <w:rPr>
          <w:rFonts w:eastAsia="Calibri"/>
          <w:szCs w:val="22"/>
        </w:rPr>
      </w:pPr>
      <w:r w:rsidRPr="00C476D6">
        <w:rPr>
          <w:rFonts w:eastAsia="Calibri"/>
          <w:szCs w:val="22"/>
        </w:rPr>
        <w:t xml:space="preserve">A dapagliflozin </w:t>
      </w:r>
      <w:proofErr w:type="spellStart"/>
      <w:r w:rsidRPr="00C476D6">
        <w:rPr>
          <w:rFonts w:eastAsia="Calibri"/>
          <w:szCs w:val="22"/>
        </w:rPr>
        <w:t>placebóhoz</w:t>
      </w:r>
      <w:proofErr w:type="spellEnd"/>
      <w:r w:rsidRPr="00C476D6">
        <w:rPr>
          <w:rFonts w:eastAsia="Calibri"/>
          <w:szCs w:val="22"/>
        </w:rPr>
        <w:t xml:space="preserve"> viszonyított, elsődleges végpontra gyakorolt kedvező terápiás hatása is konzisztens volt az egyéb, legfontosabb alcsoportokban, beleértve az </w:t>
      </w:r>
      <w:proofErr w:type="spellStart"/>
      <w:r w:rsidRPr="00C476D6">
        <w:rPr>
          <w:rFonts w:eastAsia="Calibri"/>
          <w:szCs w:val="22"/>
        </w:rPr>
        <w:t>eGFR</w:t>
      </w:r>
      <w:proofErr w:type="spellEnd"/>
      <w:r w:rsidRPr="00C476D6">
        <w:rPr>
          <w:rFonts w:eastAsia="Calibri"/>
          <w:szCs w:val="22"/>
        </w:rPr>
        <w:noBreakHyphen/>
        <w:t>t, az életkort, a nemi hovatartozást és a régiót is.</w:t>
      </w:r>
    </w:p>
    <w:p w14:paraId="2B208AD0" w14:textId="77777777" w:rsidR="00C476D6" w:rsidRDefault="00C476D6" w:rsidP="00A33BBC">
      <w:pPr>
        <w:keepNext/>
        <w:keepLines/>
        <w:spacing w:line="240" w:lineRule="auto"/>
      </w:pPr>
    </w:p>
    <w:p w14:paraId="1A7A2395" w14:textId="77777777" w:rsidR="00A33BBC" w:rsidRDefault="00A33BBC" w:rsidP="00A33BBC">
      <w:pPr>
        <w:spacing w:line="240" w:lineRule="auto"/>
        <w:rPr>
          <w:i/>
          <w:u w:val="single"/>
        </w:rPr>
      </w:pPr>
      <w:r>
        <w:rPr>
          <w:i/>
          <w:u w:val="single"/>
        </w:rPr>
        <w:t>Gyermekek</w:t>
      </w:r>
      <w:r w:rsidRPr="008C3954">
        <w:rPr>
          <w:u w:val="single"/>
        </w:rPr>
        <w:t xml:space="preserve"> </w:t>
      </w:r>
      <w:r w:rsidRPr="000B305A">
        <w:rPr>
          <w:i/>
          <w:u w:val="single"/>
        </w:rPr>
        <w:t>és serdülők</w:t>
      </w:r>
    </w:p>
    <w:p w14:paraId="5AB3D2AF" w14:textId="77777777" w:rsidR="00A33BBC" w:rsidRDefault="00A33BBC" w:rsidP="00A33BBC">
      <w:pPr>
        <w:spacing w:line="240" w:lineRule="auto"/>
        <w:rPr>
          <w:szCs w:val="22"/>
          <w:lang w:eastAsia="hu-HU"/>
        </w:rPr>
      </w:pPr>
    </w:p>
    <w:p w14:paraId="3FA66F52" w14:textId="77777777" w:rsidR="00CE2FEC" w:rsidRPr="00E84A70" w:rsidRDefault="00CE2FEC" w:rsidP="00CE2FEC">
      <w:pPr>
        <w:keepNext/>
        <w:keepLines/>
        <w:rPr>
          <w:i/>
          <w:iCs/>
          <w:u w:val="single"/>
        </w:rPr>
      </w:pPr>
      <w:r>
        <w:rPr>
          <w:i/>
          <w:iCs/>
          <w:u w:val="single"/>
        </w:rPr>
        <w:t>2</w:t>
      </w:r>
      <w:r>
        <w:rPr>
          <w:i/>
          <w:iCs/>
          <w:u w:val="single"/>
        </w:rPr>
        <w:noBreakHyphen/>
        <w:t>es típusú diabetes mellitus</w:t>
      </w:r>
    </w:p>
    <w:p w14:paraId="6F097E45" w14:textId="5CD65DDF" w:rsidR="00CE2FEC" w:rsidRDefault="00CE2FEC" w:rsidP="00CE2FEC">
      <w:r>
        <w:t>A 2</w:t>
      </w:r>
      <w:r>
        <w:noBreakHyphen/>
        <w:t>es típusú diabetes mellitusban szenvedő 10</w:t>
      </w:r>
      <w:r>
        <w:noBreakHyphen/>
        <w:t xml:space="preserve">24 éves gyermekekkel és serdülőkkel végzett klinikai vizsgálatban a </w:t>
      </w:r>
      <w:proofErr w:type="spellStart"/>
      <w:r>
        <w:t>metformin</w:t>
      </w:r>
      <w:proofErr w:type="spellEnd"/>
      <w:r>
        <w:t xml:space="preserve">, az inzulin vagy a </w:t>
      </w:r>
      <w:proofErr w:type="spellStart"/>
      <w:r>
        <w:t>metformin</w:t>
      </w:r>
      <w:proofErr w:type="spellEnd"/>
      <w:r>
        <w:t xml:space="preserve"> és inzulin kombináció mellé kiegészítésként adott 10</w:t>
      </w:r>
      <w:r w:rsidR="00E5593E">
        <w:t> </w:t>
      </w:r>
      <w:r>
        <w:t>mg dapagliflozinra 39</w:t>
      </w:r>
      <w:r w:rsidR="00E5593E">
        <w:t> </w:t>
      </w:r>
      <w:r>
        <w:t xml:space="preserve">beteget </w:t>
      </w:r>
      <w:proofErr w:type="spellStart"/>
      <w:r>
        <w:t>randomizáltak</w:t>
      </w:r>
      <w:proofErr w:type="spellEnd"/>
      <w:r>
        <w:t xml:space="preserve"> és 33</w:t>
      </w:r>
      <w:r w:rsidR="00E5593E">
        <w:t> </w:t>
      </w:r>
      <w:r>
        <w:t xml:space="preserve">beteget </w:t>
      </w:r>
      <w:proofErr w:type="spellStart"/>
      <w:r>
        <w:t>placebóra</w:t>
      </w:r>
      <w:proofErr w:type="spellEnd"/>
      <w:r>
        <w:t xml:space="preserve">. A </w:t>
      </w:r>
      <w:proofErr w:type="spellStart"/>
      <w:r>
        <w:t>randomizációkor</w:t>
      </w:r>
      <w:proofErr w:type="spellEnd"/>
      <w:r>
        <w:t xml:space="preserve"> a betegek 74%</w:t>
      </w:r>
      <w:r>
        <w:noBreakHyphen/>
        <w:t xml:space="preserve">a </w:t>
      </w:r>
      <w:del w:id="164" w:author="HU_OGYI_63.1" w:date="2026-02-15T11:17:00Z">
        <w:r w:rsidDel="00CC7862">
          <w:delText>&lt;</w:delText>
        </w:r>
        <w:r w:rsidR="00E5593E" w:rsidDel="00CC7862">
          <w:delText> </w:delText>
        </w:r>
      </w:del>
      <w:r>
        <w:t>18 éves</w:t>
      </w:r>
      <w:ins w:id="165" w:author="HU_OGYI_63.1" w:date="2026-02-15T11:17:00Z">
        <w:r w:rsidR="00CC7862">
          <w:t>nél fiatalabb</w:t>
        </w:r>
      </w:ins>
      <w:r>
        <w:t xml:space="preserve"> volt. A vizsgálat megkezdésétől a 24. hétig a HbA1c </w:t>
      </w:r>
      <w:proofErr w:type="spellStart"/>
      <w:r>
        <w:t>placebóhoz</w:t>
      </w:r>
      <w:proofErr w:type="spellEnd"/>
      <w:r>
        <w:t xml:space="preserve"> viszonyított, korrigált átlagos változása a dapagliflozin esetén </w:t>
      </w:r>
      <w:r>
        <w:noBreakHyphen/>
        <w:t>0,75% (95%</w:t>
      </w:r>
      <w:r>
        <w:noBreakHyphen/>
        <w:t>os CI</w:t>
      </w:r>
      <w:r w:rsidR="00C71DD5">
        <w:t>:</w:t>
      </w:r>
      <w:r>
        <w:t xml:space="preserve"> </w:t>
      </w:r>
      <w:r>
        <w:noBreakHyphen/>
        <w:t>1,65</w:t>
      </w:r>
      <w:r w:rsidR="00E5593E">
        <w:t>;</w:t>
      </w:r>
      <w:r>
        <w:t xml:space="preserve"> 0,15). </w:t>
      </w:r>
      <w:r w:rsidR="008C48EB" w:rsidRPr="008C374A">
        <w:t xml:space="preserve">A </w:t>
      </w:r>
      <w:del w:id="166" w:author="HU_OGYI_63.1" w:date="2026-02-15T11:17:00Z">
        <w:r w:rsidR="008C48EB" w:rsidRPr="008C374A" w:rsidDel="00CC7862">
          <w:delText>&lt; </w:delText>
        </w:r>
      </w:del>
      <w:r w:rsidR="008C48EB" w:rsidRPr="008C374A">
        <w:t>18 éves</w:t>
      </w:r>
      <w:ins w:id="167" w:author="HU_OGYI_63.1" w:date="2026-02-15T11:17:00Z">
        <w:r w:rsidR="00CC7862">
          <w:t>nél fiatalabbak</w:t>
        </w:r>
      </w:ins>
      <w:r w:rsidR="008C48EB" w:rsidRPr="008C374A">
        <w:t xml:space="preserve"> korcsoport</w:t>
      </w:r>
      <w:ins w:id="168" w:author="HU_OGYI_63.1" w:date="2026-02-15T11:17:00Z">
        <w:r w:rsidR="00CC7862">
          <w:t>já</w:t>
        </w:r>
      </w:ins>
      <w:r w:rsidR="008C48EB" w:rsidRPr="008C374A">
        <w:t xml:space="preserve">ban a HbA1c </w:t>
      </w:r>
      <w:proofErr w:type="spellStart"/>
      <w:r w:rsidR="008C48EB" w:rsidRPr="008C374A">
        <w:t>placebóhoz</w:t>
      </w:r>
      <w:proofErr w:type="spellEnd"/>
      <w:r w:rsidR="008C48EB" w:rsidRPr="008C374A">
        <w:t xml:space="preserve"> viszonyított, korrigált átlagos változása a dapagliflozin esetén -0,59% volt (95%-os CI</w:t>
      </w:r>
      <w:r w:rsidR="00C71DD5">
        <w:t>:</w:t>
      </w:r>
      <w:r w:rsidR="008C48EB" w:rsidRPr="008C374A">
        <w:t xml:space="preserve"> -1,66</w:t>
      </w:r>
      <w:r w:rsidR="00E5593E" w:rsidRPr="008C374A">
        <w:t>;</w:t>
      </w:r>
      <w:r w:rsidR="008C48EB" w:rsidRPr="008C374A">
        <w:t xml:space="preserve"> 0,48). A ≥ 18 éves korcsoportban a HbA1c-ben a vizsgálat megkezdésétől bekövetkezett változás -1,52% volt a dapagliflozinnal kezelt csoportban (n = 9), és 0,17% volt a </w:t>
      </w:r>
      <w:proofErr w:type="spellStart"/>
      <w:r w:rsidR="008C48EB" w:rsidRPr="008C374A">
        <w:t>placebóval</w:t>
      </w:r>
      <w:proofErr w:type="spellEnd"/>
      <w:r w:rsidR="008C48EB" w:rsidRPr="008C374A">
        <w:t xml:space="preserve"> kezelt csoportban (n = 6).</w:t>
      </w:r>
      <w:r w:rsidR="008C48EB">
        <w:t xml:space="preserve"> </w:t>
      </w:r>
      <w:r>
        <w:t xml:space="preserve">A hatásosság és biztonságosság hasonló volt a dapagliflozinnal kezelt felnőtt populációnál </w:t>
      </w:r>
      <w:proofErr w:type="spellStart"/>
      <w:r>
        <w:t>megfigyelttel</w:t>
      </w:r>
      <w:proofErr w:type="spellEnd"/>
      <w:r>
        <w:t xml:space="preserve">. A </w:t>
      </w:r>
      <w:proofErr w:type="spellStart"/>
      <w:r>
        <w:t>biztonságosságot</w:t>
      </w:r>
      <w:proofErr w:type="spellEnd"/>
      <w:r>
        <w:t xml:space="preserve"> és </w:t>
      </w:r>
      <w:proofErr w:type="spellStart"/>
      <w:r>
        <w:t>tolerabilitást</w:t>
      </w:r>
      <w:proofErr w:type="spellEnd"/>
      <w:r>
        <w:t xml:space="preserve"> a vizsgálat egy 28</w:t>
      </w:r>
      <w:r w:rsidR="008C374A">
        <w:t> </w:t>
      </w:r>
      <w:r>
        <w:t>hetes biztonságossági kiterjesztésében továbbra is megerősítették.</w:t>
      </w:r>
    </w:p>
    <w:p w14:paraId="5A3E02F8" w14:textId="77777777" w:rsidR="00CE2FEC" w:rsidRDefault="00CE2FEC" w:rsidP="00CE2FEC"/>
    <w:p w14:paraId="1804BF22" w14:textId="77777777" w:rsidR="00CE2FEC" w:rsidRPr="00BC09AF" w:rsidRDefault="00CE2FEC" w:rsidP="00CE2FEC">
      <w:pPr>
        <w:keepNext/>
        <w:keepLines/>
        <w:rPr>
          <w:i/>
          <w:iCs/>
          <w:u w:val="single"/>
        </w:rPr>
      </w:pPr>
      <w:r>
        <w:rPr>
          <w:i/>
          <w:iCs/>
          <w:u w:val="single"/>
        </w:rPr>
        <w:t>Szívelégtelenség és krónikus vesebetegség</w:t>
      </w:r>
    </w:p>
    <w:p w14:paraId="0925496E" w14:textId="413F530F" w:rsidR="00AE2238" w:rsidRPr="00572699" w:rsidRDefault="00AE2238" w:rsidP="00AE2238">
      <w:pPr>
        <w:spacing w:line="240" w:lineRule="auto"/>
      </w:pPr>
      <w:r>
        <w:t xml:space="preserve">Az Európai Gyógyszerügynökség a gyermekek esetén minden korosztálynál eltekint a dapagliflozin vizsgálati eredményeinek benyújtási kötelezettségétől a krónikus szívelégtelenségben szenvedő betegeknél a </w:t>
      </w:r>
      <w:proofErr w:type="spellStart"/>
      <w:r>
        <w:t>cardiovascularis</w:t>
      </w:r>
      <w:proofErr w:type="spellEnd"/>
      <w:r>
        <w:t xml:space="preserve"> események megelőzésében </w:t>
      </w:r>
      <w:r w:rsidR="00C476D6">
        <w:t xml:space="preserve">és a krónikus vesebetegség kezelésében </w:t>
      </w:r>
      <w:r>
        <w:t xml:space="preserve">(lásd 4.2 pont, gyermekgyógyászati </w:t>
      </w:r>
      <w:ins w:id="169" w:author="HU_OGYI_63.1" w:date="2026-02-15T11:00:00Z">
        <w:r w:rsidR="0081766E" w:rsidRPr="0081766E">
          <w:t xml:space="preserve">alkalmazásra vonatkozó </w:t>
        </w:r>
      </w:ins>
      <w:r>
        <w:t>információk).</w:t>
      </w:r>
    </w:p>
    <w:p w14:paraId="767EBEC6" w14:textId="77777777" w:rsidR="00AE2238" w:rsidRDefault="00AE2238" w:rsidP="00A33BBC">
      <w:pPr>
        <w:spacing w:line="240" w:lineRule="auto"/>
        <w:rPr>
          <w:b/>
        </w:rPr>
      </w:pPr>
    </w:p>
    <w:p w14:paraId="7769AC82" w14:textId="77777777" w:rsidR="00A33BBC" w:rsidRDefault="00A33BBC" w:rsidP="00A33BBC">
      <w:pPr>
        <w:keepNext/>
        <w:spacing w:line="240" w:lineRule="auto"/>
        <w:rPr>
          <w:b/>
        </w:rPr>
      </w:pPr>
      <w:r>
        <w:rPr>
          <w:b/>
        </w:rPr>
        <w:t>5.2</w:t>
      </w:r>
      <w:r>
        <w:rPr>
          <w:b/>
        </w:rPr>
        <w:tab/>
      </w:r>
      <w:proofErr w:type="spellStart"/>
      <w:r>
        <w:rPr>
          <w:b/>
        </w:rPr>
        <w:t>Farmakokinetikai</w:t>
      </w:r>
      <w:proofErr w:type="spellEnd"/>
      <w:r>
        <w:rPr>
          <w:b/>
        </w:rPr>
        <w:t xml:space="preserve"> tulajdonságok</w:t>
      </w:r>
    </w:p>
    <w:p w14:paraId="2C0BFDB9" w14:textId="77777777" w:rsidR="00A33BBC" w:rsidRDefault="00A33BBC" w:rsidP="00A33BBC">
      <w:pPr>
        <w:keepNext/>
        <w:spacing w:line="240" w:lineRule="auto"/>
        <w:rPr>
          <w:u w:val="single"/>
        </w:rPr>
      </w:pPr>
    </w:p>
    <w:p w14:paraId="63117DD8" w14:textId="77777777" w:rsidR="00A33BBC" w:rsidRDefault="00A33BBC" w:rsidP="00A33BBC">
      <w:pPr>
        <w:keepNext/>
        <w:spacing w:line="240" w:lineRule="auto"/>
        <w:rPr>
          <w:bCs/>
          <w:u w:val="single"/>
        </w:rPr>
      </w:pPr>
      <w:r>
        <w:rPr>
          <w:u w:val="single"/>
        </w:rPr>
        <w:t>Felszívódás</w:t>
      </w:r>
    </w:p>
    <w:p w14:paraId="3115A6EE" w14:textId="77777777" w:rsidR="00AE2238" w:rsidRDefault="00AE2238" w:rsidP="00A33BBC">
      <w:pPr>
        <w:keepNext/>
        <w:spacing w:line="240" w:lineRule="auto"/>
      </w:pPr>
    </w:p>
    <w:p w14:paraId="26B1BBAC" w14:textId="28A1C60D" w:rsidR="00A33BBC" w:rsidRDefault="00A33BBC" w:rsidP="00A33BBC">
      <w:pPr>
        <w:keepNext/>
        <w:spacing w:line="240" w:lineRule="auto"/>
        <w:rPr>
          <w:bCs/>
        </w:rPr>
      </w:pPr>
      <w:r>
        <w:t>Szájon át történő alkalmazást követően a dapagliflozin gyorsan és jól felszívódott. A dapagliflozin maximális plazmakoncentrációi (</w:t>
      </w:r>
      <w:proofErr w:type="spellStart"/>
      <w:r>
        <w:t>C</w:t>
      </w:r>
      <w:r>
        <w:rPr>
          <w:vertAlign w:val="subscript"/>
        </w:rPr>
        <w:t>max</w:t>
      </w:r>
      <w:proofErr w:type="spellEnd"/>
      <w:r>
        <w:t xml:space="preserve">) az </w:t>
      </w:r>
      <w:proofErr w:type="spellStart"/>
      <w:r>
        <w:t>éhomi</w:t>
      </w:r>
      <w:proofErr w:type="spellEnd"/>
      <w:r>
        <w:t xml:space="preserve"> alkalmazást követően rendszerint 2 órán belül kialakultak. A dapagliflozin napi egyszeri 10 mg</w:t>
      </w:r>
      <w:r>
        <w:noBreakHyphen/>
        <w:t xml:space="preserve">os dózisai után a dapagliflozin </w:t>
      </w:r>
      <w:ins w:id="170" w:author="HU_OGYI_63.1" w:date="2026-02-15T11:09:00Z">
        <w:r w:rsidR="00392D36" w:rsidRPr="00392D36">
          <w:t>mértani</w:t>
        </w:r>
      </w:ins>
      <w:del w:id="171" w:author="HU_OGYI_63.1" w:date="2026-02-15T11:09:00Z">
        <w:r w:rsidDel="00392D36">
          <w:delText>geometriai</w:delText>
        </w:r>
      </w:del>
      <w:r>
        <w:t xml:space="preserve"> átlag </w:t>
      </w:r>
      <w:proofErr w:type="spellStart"/>
      <w:r>
        <w:t>steady</w:t>
      </w:r>
      <w:r>
        <w:noBreakHyphen/>
        <w:t>state</w:t>
      </w:r>
      <w:proofErr w:type="spellEnd"/>
      <w:r>
        <w:t xml:space="preserve"> </w:t>
      </w:r>
      <w:proofErr w:type="spellStart"/>
      <w:r>
        <w:t>C</w:t>
      </w:r>
      <w:r>
        <w:rPr>
          <w:vertAlign w:val="subscript"/>
        </w:rPr>
        <w:t>max</w:t>
      </w:r>
      <w:proofErr w:type="spellEnd"/>
      <w:r>
        <w:noBreakHyphen/>
        <w:t xml:space="preserve"> és </w:t>
      </w:r>
      <w:proofErr w:type="spellStart"/>
      <w:r>
        <w:t>AUC</w:t>
      </w:r>
      <w:r>
        <w:rPr>
          <w:vertAlign w:val="subscript"/>
        </w:rPr>
        <w:t>τ</w:t>
      </w:r>
      <w:proofErr w:type="spellEnd"/>
      <w:r>
        <w:noBreakHyphen/>
        <w:t>értékei sorrendben 158 </w:t>
      </w:r>
      <w:proofErr w:type="spellStart"/>
      <w:r>
        <w:t>ng</w:t>
      </w:r>
      <w:proofErr w:type="spellEnd"/>
      <w:r>
        <w:t>/ml és 628 </w:t>
      </w:r>
      <w:proofErr w:type="spellStart"/>
      <w:r>
        <w:t>ng</w:t>
      </w:r>
      <w:proofErr w:type="spellEnd"/>
      <w:r>
        <w:t> óra/ml volt. Egy 10 mg</w:t>
      </w:r>
      <w:r>
        <w:noBreakHyphen/>
        <w:t xml:space="preserve">os dózis alkalmazása után a dapagliflozin abszolút orális </w:t>
      </w:r>
      <w:proofErr w:type="spellStart"/>
      <w:r>
        <w:t>biohasznosulása</w:t>
      </w:r>
      <w:proofErr w:type="spellEnd"/>
      <w:r>
        <w:t xml:space="preserve"> 78%. Nagy zsírtartalmú étel adása a dapagliflozin </w:t>
      </w:r>
      <w:proofErr w:type="spellStart"/>
      <w:r>
        <w:t>C</w:t>
      </w:r>
      <w:r>
        <w:rPr>
          <w:vertAlign w:val="subscript"/>
        </w:rPr>
        <w:t>max</w:t>
      </w:r>
      <w:proofErr w:type="spellEnd"/>
      <w:r>
        <w:noBreakHyphen/>
        <w:t>át legfeljebb 50%</w:t>
      </w:r>
      <w:r>
        <w:noBreakHyphen/>
        <w:t xml:space="preserve">kal csökkentette, és a </w:t>
      </w:r>
      <w:del w:id="172" w:author="HU_OGYI_63.1" w:date="2026-02-16T14:34:00Z">
        <w:r w:rsidDel="00FB29B8">
          <w:delText>T</w:delText>
        </w:r>
      </w:del>
      <w:proofErr w:type="spellStart"/>
      <w:ins w:id="173" w:author="HU_OGYI_63.1" w:date="2026-02-16T14:34:00Z">
        <w:r w:rsidR="00FB29B8">
          <w:t>t</w:t>
        </w:r>
      </w:ins>
      <w:r>
        <w:rPr>
          <w:vertAlign w:val="subscript"/>
        </w:rPr>
        <w:t>max</w:t>
      </w:r>
      <w:proofErr w:type="spellEnd"/>
      <w:r>
        <w:noBreakHyphen/>
        <w:t xml:space="preserve">át megközelítőleg 1 órával megnyújtotta, de az </w:t>
      </w:r>
      <w:proofErr w:type="spellStart"/>
      <w:r>
        <w:t>éhomi</w:t>
      </w:r>
      <w:proofErr w:type="spellEnd"/>
      <w:r>
        <w:t xml:space="preserve"> állapothoz képest nem változtatta meg az AUC</w:t>
      </w:r>
      <w:r>
        <w:noBreakHyphen/>
        <w:t xml:space="preserve">t. Ezeket a változásokat nem tartják klinikailag jelentősnek. Ezért a </w:t>
      </w:r>
      <w:proofErr w:type="spellStart"/>
      <w:r>
        <w:t>Forxiga</w:t>
      </w:r>
      <w:proofErr w:type="spellEnd"/>
      <w:r>
        <w:t xml:space="preserve"> adható étellel vagy anélkül is.</w:t>
      </w:r>
    </w:p>
    <w:p w14:paraId="0B798CB4" w14:textId="77777777" w:rsidR="00A33BBC" w:rsidRDefault="00A33BBC" w:rsidP="00A33BBC">
      <w:pPr>
        <w:spacing w:line="240" w:lineRule="auto"/>
        <w:rPr>
          <w:bCs/>
        </w:rPr>
      </w:pPr>
    </w:p>
    <w:p w14:paraId="5117995A" w14:textId="77777777" w:rsidR="00A33BBC" w:rsidRDefault="00A33BBC" w:rsidP="00A33BBC">
      <w:pPr>
        <w:spacing w:line="240" w:lineRule="auto"/>
        <w:rPr>
          <w:bCs/>
          <w:u w:val="single"/>
        </w:rPr>
      </w:pPr>
      <w:r>
        <w:rPr>
          <w:u w:val="single"/>
        </w:rPr>
        <w:t>Eloszlás</w:t>
      </w:r>
    </w:p>
    <w:p w14:paraId="1162E1DF" w14:textId="77777777" w:rsidR="00AE2238" w:rsidRDefault="00AE2238" w:rsidP="00A33BBC">
      <w:pPr>
        <w:spacing w:line="240" w:lineRule="auto"/>
      </w:pPr>
    </w:p>
    <w:p w14:paraId="197FE921" w14:textId="00F6B2A3" w:rsidR="00A33BBC" w:rsidRDefault="00A33BBC" w:rsidP="00A33BBC">
      <w:pPr>
        <w:spacing w:line="240" w:lineRule="auto"/>
        <w:rPr>
          <w:bCs/>
        </w:rPr>
      </w:pPr>
      <w:r>
        <w:t>A dapagliflozin megközelítőleg 91%</w:t>
      </w:r>
      <w:r>
        <w:noBreakHyphen/>
        <w:t>a kötődik a fehérjékhez. A fehérjekötődés nem változott a különböző kórállapotokban (pl.</w:t>
      </w:r>
      <w:ins w:id="174" w:author="HU_OGYI_63.1" w:date="2026-02-15T11:18:00Z">
        <w:r w:rsidR="00CC7862">
          <w:t xml:space="preserve"> </w:t>
        </w:r>
      </w:ins>
      <w:del w:id="175" w:author="HU_OGYI_63.1" w:date="2026-02-15T11:17:00Z">
        <w:r w:rsidDel="00CC7862">
          <w:delText xml:space="preserve"> beszűkült </w:delText>
        </w:r>
      </w:del>
      <w:r>
        <w:t>vese</w:t>
      </w:r>
      <w:r>
        <w:noBreakHyphen/>
        <w:t xml:space="preserve"> vagy </w:t>
      </w:r>
      <w:ins w:id="176" w:author="HU_OGYI_63.1" w:date="2026-02-15T11:17:00Z">
        <w:r w:rsidR="00CC7862" w:rsidRPr="00D81F6D">
          <w:t>máj</w:t>
        </w:r>
        <w:r w:rsidR="00CC7862">
          <w:t>károsodás</w:t>
        </w:r>
      </w:ins>
      <w:del w:id="177" w:author="HU_OGYI_63.1" w:date="2026-02-15T11:17:00Z">
        <w:r w:rsidDel="00CC7862">
          <w:delText>májműködés</w:delText>
        </w:r>
      </w:del>
      <w:r>
        <w:t xml:space="preserve">). A dapagliflozin átlagos </w:t>
      </w:r>
      <w:proofErr w:type="spellStart"/>
      <w:r>
        <w:t>steady</w:t>
      </w:r>
      <w:r>
        <w:noBreakHyphen/>
        <w:t>state</w:t>
      </w:r>
      <w:proofErr w:type="spellEnd"/>
      <w:r>
        <w:t xml:space="preserve"> </w:t>
      </w:r>
      <w:ins w:id="178" w:author="HU_OGYI_63.1" w:date="2026-02-15T11:18:00Z">
        <w:r w:rsidR="00CC7862">
          <w:t>el</w:t>
        </w:r>
      </w:ins>
      <w:del w:id="179" w:author="HU_OGYI_63.1" w:date="2026-02-15T11:18:00Z">
        <w:r w:rsidDel="00CC7862">
          <w:delText>meg</w:delText>
        </w:r>
      </w:del>
      <w:r>
        <w:t>oszlási térfogata 118 liter volt.</w:t>
      </w:r>
    </w:p>
    <w:p w14:paraId="5B1F448B" w14:textId="77777777" w:rsidR="00A33BBC" w:rsidRDefault="00A33BBC" w:rsidP="00A33BBC">
      <w:pPr>
        <w:spacing w:line="240" w:lineRule="auto"/>
        <w:rPr>
          <w:bCs/>
        </w:rPr>
      </w:pPr>
    </w:p>
    <w:p w14:paraId="5995731E" w14:textId="77777777" w:rsidR="00A33BBC" w:rsidRDefault="00A33BBC" w:rsidP="00A33BBC">
      <w:pPr>
        <w:spacing w:line="240" w:lineRule="auto"/>
        <w:rPr>
          <w:bCs/>
          <w:u w:val="single"/>
        </w:rPr>
      </w:pPr>
      <w:proofErr w:type="spellStart"/>
      <w:r>
        <w:rPr>
          <w:u w:val="single"/>
        </w:rPr>
        <w:t>Biotranszformáció</w:t>
      </w:r>
      <w:proofErr w:type="spellEnd"/>
    </w:p>
    <w:p w14:paraId="556E31F2" w14:textId="77777777" w:rsidR="00AE2238" w:rsidRDefault="00AE2238" w:rsidP="00A33BBC">
      <w:pPr>
        <w:spacing w:line="240" w:lineRule="auto"/>
      </w:pPr>
    </w:p>
    <w:p w14:paraId="7F7EE7E7" w14:textId="77777777" w:rsidR="00A33BBC" w:rsidRDefault="00A33BBC" w:rsidP="00A33BBC">
      <w:pPr>
        <w:spacing w:line="240" w:lineRule="auto"/>
        <w:rPr>
          <w:bCs/>
        </w:rPr>
      </w:pPr>
      <w:r>
        <w:t xml:space="preserve">A dapagliflozin nagymértékben </w:t>
      </w:r>
      <w:proofErr w:type="spellStart"/>
      <w:r>
        <w:t>metabolizálódik</w:t>
      </w:r>
      <w:proofErr w:type="spellEnd"/>
      <w:r>
        <w:t>, elsősorban dapagliflozin</w:t>
      </w:r>
      <w:r>
        <w:noBreakHyphen/>
        <w:t>3</w:t>
      </w:r>
      <w:r>
        <w:noBreakHyphen/>
        <w:t>O</w:t>
      </w:r>
      <w:r>
        <w:noBreakHyphen/>
        <w:t xml:space="preserve">glükuroniddá, ami egy inaktív </w:t>
      </w:r>
      <w:proofErr w:type="spellStart"/>
      <w:r>
        <w:t>metabolit</w:t>
      </w:r>
      <w:proofErr w:type="spellEnd"/>
      <w:r>
        <w:t>. Sem a dapagliflozin</w:t>
      </w:r>
      <w:r>
        <w:noBreakHyphen/>
        <w:t>3</w:t>
      </w:r>
      <w:r>
        <w:noBreakHyphen/>
        <w:t>O</w:t>
      </w:r>
      <w:r>
        <w:noBreakHyphen/>
        <w:t xml:space="preserve">glükuronid, sem más </w:t>
      </w:r>
      <w:proofErr w:type="spellStart"/>
      <w:r>
        <w:t>metabolitok</w:t>
      </w:r>
      <w:proofErr w:type="spellEnd"/>
      <w:r>
        <w:t xml:space="preserve"> nem járulnak hozzá a glükózszint</w:t>
      </w:r>
      <w:del w:id="180" w:author="HU_OGYI_63.1" w:date="2026-02-16T14:34:00Z">
        <w:r w:rsidDel="004470EE">
          <w:noBreakHyphen/>
        </w:r>
      </w:del>
      <w:r>
        <w:t>csökkentő hatáshoz. A dapagliflozin</w:t>
      </w:r>
      <w:r>
        <w:noBreakHyphen/>
        <w:t>3</w:t>
      </w:r>
      <w:r>
        <w:noBreakHyphen/>
        <w:t>O</w:t>
      </w:r>
      <w:r>
        <w:noBreakHyphen/>
        <w:t xml:space="preserve">glükuronid kialakulását az UGT1A9 </w:t>
      </w:r>
      <w:proofErr w:type="spellStart"/>
      <w:r>
        <w:t>mediálja</w:t>
      </w:r>
      <w:proofErr w:type="spellEnd"/>
      <w:r>
        <w:t>, ez az enzim jelen van a májban és a vesékben is, és embernél a CYP</w:t>
      </w:r>
      <w:r>
        <w:noBreakHyphen/>
      </w:r>
      <w:proofErr w:type="spellStart"/>
      <w:r>
        <w:t>mediálta</w:t>
      </w:r>
      <w:proofErr w:type="spellEnd"/>
      <w:r>
        <w:t xml:space="preserve"> metabolizmus csak jelentéktelen kiürülési útvonal volt.</w:t>
      </w:r>
    </w:p>
    <w:p w14:paraId="429384B3" w14:textId="77777777" w:rsidR="00A33BBC" w:rsidRDefault="00A33BBC" w:rsidP="00A33BBC">
      <w:pPr>
        <w:spacing w:line="240" w:lineRule="auto"/>
        <w:rPr>
          <w:bCs/>
        </w:rPr>
      </w:pPr>
    </w:p>
    <w:p w14:paraId="3056A391" w14:textId="77777777" w:rsidR="00A33BBC" w:rsidRDefault="00A33BBC" w:rsidP="00A33BBC">
      <w:pPr>
        <w:spacing w:line="240" w:lineRule="auto"/>
        <w:rPr>
          <w:bCs/>
          <w:u w:val="single"/>
        </w:rPr>
      </w:pPr>
      <w:r>
        <w:rPr>
          <w:u w:val="single"/>
        </w:rPr>
        <w:lastRenderedPageBreak/>
        <w:t>Elimináció</w:t>
      </w:r>
    </w:p>
    <w:p w14:paraId="06CDB1AB" w14:textId="77777777" w:rsidR="00AE2238" w:rsidRDefault="00AE2238" w:rsidP="00A33BBC">
      <w:pPr>
        <w:spacing w:line="240" w:lineRule="auto"/>
      </w:pPr>
    </w:p>
    <w:p w14:paraId="1C25A53F" w14:textId="77777777" w:rsidR="00A33BBC" w:rsidRDefault="00A33BBC" w:rsidP="00A33BBC">
      <w:pPr>
        <w:spacing w:line="240" w:lineRule="auto"/>
        <w:rPr>
          <w:bCs/>
        </w:rPr>
      </w:pPr>
      <w:r>
        <w:t>A dapagliflozin átlagos terminális felezési ideje (t</w:t>
      </w:r>
      <w:r>
        <w:rPr>
          <w:vertAlign w:val="subscript"/>
        </w:rPr>
        <w:t>1/2</w:t>
      </w:r>
      <w:r>
        <w:t xml:space="preserve">) a plazmában 12,9 óra volt egészséges alanyoknál a </w:t>
      </w:r>
      <w:r>
        <w:rPr>
          <w:szCs w:val="22"/>
          <w:lang w:eastAsia="hu-HU"/>
        </w:rPr>
        <w:t xml:space="preserve">dapagliflozin </w:t>
      </w:r>
      <w:r>
        <w:t>egyszeri 10 mg</w:t>
      </w:r>
      <w:r>
        <w:noBreakHyphen/>
        <w:t xml:space="preserve">os </w:t>
      </w:r>
      <w:r w:rsidRPr="00156743">
        <w:rPr>
          <w:i/>
          <w:iCs/>
          <w:rPrChange w:id="181" w:author="HU_OGYI_63.1" w:date="2026-02-16T14:43:00Z">
            <w:rPr/>
          </w:rPrChange>
        </w:rPr>
        <w:t xml:space="preserve">per </w:t>
      </w:r>
      <w:proofErr w:type="spellStart"/>
      <w:r w:rsidRPr="00156743">
        <w:rPr>
          <w:i/>
          <w:iCs/>
          <w:rPrChange w:id="182" w:author="HU_OGYI_63.1" w:date="2026-02-16T14:43:00Z">
            <w:rPr/>
          </w:rPrChange>
        </w:rPr>
        <w:t>os</w:t>
      </w:r>
      <w:proofErr w:type="spellEnd"/>
      <w:r>
        <w:t xml:space="preserve"> dózisát követően. Az intravénásan adott dapagliflozin átlagos teljes szisztémás </w:t>
      </w:r>
      <w:proofErr w:type="spellStart"/>
      <w:r>
        <w:t>clearance</w:t>
      </w:r>
      <w:proofErr w:type="spellEnd"/>
      <w:r>
        <w:noBreakHyphen/>
        <w:t xml:space="preserve">e 207 ml/perc volt. A dapagliflozin és annak </w:t>
      </w:r>
      <w:proofErr w:type="spellStart"/>
      <w:r>
        <w:t>metabolitjai</w:t>
      </w:r>
      <w:proofErr w:type="spellEnd"/>
      <w:r>
        <w:t xml:space="preserve"> elsősorban a vizeletbe történő </w:t>
      </w:r>
      <w:proofErr w:type="spellStart"/>
      <w:r>
        <w:t>excretión</w:t>
      </w:r>
      <w:proofErr w:type="spellEnd"/>
      <w:r>
        <w:t xml:space="preserve"> keresztül eliminálódnak, amelyben kevesebb mint 2% a változatlan formájú dapagliflozin. Egy 50 mg</w:t>
      </w:r>
      <w:r>
        <w:noBreakHyphen/>
        <w:t>os [</w:t>
      </w:r>
      <w:r>
        <w:rPr>
          <w:vertAlign w:val="superscript"/>
        </w:rPr>
        <w:t>14</w:t>
      </w:r>
      <w:proofErr w:type="gramStart"/>
      <w:r>
        <w:t>C]</w:t>
      </w:r>
      <w:r>
        <w:noBreakHyphen/>
      </w:r>
      <w:proofErr w:type="gramEnd"/>
      <w:r>
        <w:t>dapagliflozin dózis alkalmazása után 96% volt visszanyerhető, 75% a vizeletből és 21% a székletből. A székletben a dózis megközelítőleg 15%</w:t>
      </w:r>
      <w:r>
        <w:noBreakHyphen/>
        <w:t>a volt az anyavegyület.</w:t>
      </w:r>
    </w:p>
    <w:p w14:paraId="6B41173C" w14:textId="77777777" w:rsidR="00A33BBC" w:rsidRDefault="00A33BBC" w:rsidP="00A33BBC">
      <w:pPr>
        <w:spacing w:line="240" w:lineRule="auto"/>
        <w:rPr>
          <w:bCs/>
        </w:rPr>
      </w:pPr>
    </w:p>
    <w:p w14:paraId="3B253F39" w14:textId="77777777" w:rsidR="00A33BBC" w:rsidRDefault="00A33BBC" w:rsidP="00A33BBC">
      <w:pPr>
        <w:keepNext/>
        <w:spacing w:line="240" w:lineRule="auto"/>
        <w:rPr>
          <w:bCs/>
          <w:u w:val="single"/>
        </w:rPr>
      </w:pPr>
      <w:r>
        <w:rPr>
          <w:u w:val="single"/>
        </w:rPr>
        <w:t>Linearitás</w:t>
      </w:r>
    </w:p>
    <w:p w14:paraId="1EF7533D" w14:textId="77777777" w:rsidR="00AE2238" w:rsidRDefault="00AE2238" w:rsidP="00A33BBC">
      <w:pPr>
        <w:keepNext/>
        <w:spacing w:line="240" w:lineRule="auto"/>
      </w:pPr>
    </w:p>
    <w:p w14:paraId="1141035C" w14:textId="77777777" w:rsidR="00A33BBC" w:rsidRDefault="00A33BBC" w:rsidP="00A33BBC">
      <w:pPr>
        <w:keepNext/>
        <w:spacing w:line="240" w:lineRule="auto"/>
        <w:rPr>
          <w:bCs/>
        </w:rPr>
      </w:pPr>
      <w:r>
        <w:t>A dapagliflozin</w:t>
      </w:r>
      <w:r>
        <w:noBreakHyphen/>
        <w:t>expozíció a 0,1 – 500 mg</w:t>
      </w:r>
      <w:r>
        <w:noBreakHyphen/>
        <w:t xml:space="preserve">os dózistartományban a dapagliflozin dózis növekedésének mértékével arányosan nőtt, és a </w:t>
      </w:r>
      <w:proofErr w:type="spellStart"/>
      <w:r>
        <w:t>farmakokinetikája</w:t>
      </w:r>
      <w:proofErr w:type="spellEnd"/>
      <w:r>
        <w:t xml:space="preserve"> a legfeljebb 24 hétig tartó, ismételt naponkénti adagolás mellett az idő múlásával nem változott.</w:t>
      </w:r>
    </w:p>
    <w:p w14:paraId="062A9CBE" w14:textId="77777777" w:rsidR="00A33BBC" w:rsidRDefault="00A33BBC" w:rsidP="00A33BBC">
      <w:pPr>
        <w:spacing w:line="240" w:lineRule="auto"/>
        <w:rPr>
          <w:bCs/>
        </w:rPr>
      </w:pPr>
    </w:p>
    <w:p w14:paraId="2BCBE0F8" w14:textId="132FBC9B" w:rsidR="00A33BBC" w:rsidRDefault="00167A5A" w:rsidP="00A33BBC">
      <w:pPr>
        <w:keepNext/>
        <w:spacing w:line="240" w:lineRule="auto"/>
        <w:rPr>
          <w:ins w:id="183" w:author="HU_OGYI_63.1" w:date="2026-02-15T11:19:00Z"/>
          <w:u w:val="single"/>
        </w:rPr>
      </w:pPr>
      <w:r w:rsidRPr="00167A5A">
        <w:rPr>
          <w:u w:val="single"/>
        </w:rPr>
        <w:t>Különleges</w:t>
      </w:r>
      <w:r w:rsidR="00A33BBC">
        <w:rPr>
          <w:u w:val="single"/>
        </w:rPr>
        <w:t xml:space="preserve"> </w:t>
      </w:r>
      <w:r w:rsidR="00A43764" w:rsidRPr="00A43764">
        <w:rPr>
          <w:u w:val="single"/>
        </w:rPr>
        <w:t>betegcsoportok</w:t>
      </w:r>
    </w:p>
    <w:p w14:paraId="2963524A" w14:textId="77777777" w:rsidR="00CC7862" w:rsidRDefault="00CC7862" w:rsidP="00A33BBC">
      <w:pPr>
        <w:keepNext/>
        <w:spacing w:line="240" w:lineRule="auto"/>
        <w:rPr>
          <w:bCs/>
          <w:u w:val="single"/>
        </w:rPr>
      </w:pPr>
    </w:p>
    <w:p w14:paraId="4782498F" w14:textId="77777777" w:rsidR="00A33BBC" w:rsidRDefault="00A43764" w:rsidP="00A33BBC">
      <w:pPr>
        <w:spacing w:line="240" w:lineRule="auto"/>
        <w:rPr>
          <w:i/>
          <w:iCs/>
          <w:u w:val="single"/>
        </w:rPr>
      </w:pPr>
      <w:r>
        <w:rPr>
          <w:i/>
          <w:u w:val="single"/>
        </w:rPr>
        <w:t>V</w:t>
      </w:r>
      <w:r w:rsidR="00A33BBC">
        <w:rPr>
          <w:i/>
          <w:u w:val="single"/>
        </w:rPr>
        <w:t>ese</w:t>
      </w:r>
      <w:r w:rsidRPr="00A43764">
        <w:rPr>
          <w:i/>
          <w:u w:val="single"/>
        </w:rPr>
        <w:t>károsodás</w:t>
      </w:r>
    </w:p>
    <w:p w14:paraId="6C4CC704" w14:textId="3C6EF0E5" w:rsidR="00A33BBC" w:rsidRDefault="00A33BBC" w:rsidP="00A33BBC">
      <w:pPr>
        <w:spacing w:line="240" w:lineRule="auto"/>
        <w:rPr>
          <w:bCs/>
        </w:rPr>
      </w:pPr>
      <w:r>
        <w:t>Dinamikus egyensúlyi állapotban (naponta egyszer 20 mg dapagliflozin 7 napig) a 2</w:t>
      </w:r>
      <w:r>
        <w:noBreakHyphen/>
        <w:t xml:space="preserve">es típusú diabetes mellitusban és enyhe, közepesen </w:t>
      </w:r>
      <w:r w:rsidR="00B11A4F">
        <w:t xml:space="preserve">súlyos </w:t>
      </w:r>
      <w:r>
        <w:t xml:space="preserve">vagy súlyos </w:t>
      </w:r>
      <w:r w:rsidR="00C20991">
        <w:t>vesekárosodásban szenvedő</w:t>
      </w:r>
      <w:r>
        <w:t xml:space="preserve"> (</w:t>
      </w:r>
      <w:proofErr w:type="spellStart"/>
      <w:r>
        <w:t>iohexol</w:t>
      </w:r>
      <w:proofErr w:type="spellEnd"/>
      <w:r>
        <w:t xml:space="preserve"> plazma</w:t>
      </w:r>
      <w:r>
        <w:noBreakHyphen/>
      </w:r>
      <w:proofErr w:type="spellStart"/>
      <w:r>
        <w:t>clearance</w:t>
      </w:r>
      <w:proofErr w:type="spellEnd"/>
      <w:r>
        <w:noBreakHyphen/>
        <w:t>szel meghatározva) betegeknél a dapagliflozin átlagos szisztémás expozíciója sorrendben 32%</w:t>
      </w:r>
      <w:r>
        <w:noBreakHyphen/>
        <w:t>kal, 60%</w:t>
      </w:r>
      <w:r>
        <w:noBreakHyphen/>
        <w:t>kal és 87%</w:t>
      </w:r>
      <w:r>
        <w:noBreakHyphen/>
        <w:t>kal volt magasabb, mint az egészséges veseműködésű, 2</w:t>
      </w:r>
      <w:r>
        <w:noBreakHyphen/>
        <w:t xml:space="preserve">es típusú diabetes mellitusban szenvedő betegeknél. A 24 órás vizelettel történő </w:t>
      </w:r>
      <w:proofErr w:type="spellStart"/>
      <w:r>
        <w:t>steady</w:t>
      </w:r>
      <w:r>
        <w:noBreakHyphen/>
        <w:t>state</w:t>
      </w:r>
      <w:proofErr w:type="spellEnd"/>
      <w:r>
        <w:t xml:space="preserve"> glükóz</w:t>
      </w:r>
      <w:r>
        <w:noBreakHyphen/>
      </w:r>
      <w:proofErr w:type="spellStart"/>
      <w:r>
        <w:t>excretio</w:t>
      </w:r>
      <w:proofErr w:type="spellEnd"/>
      <w:r>
        <w:t xml:space="preserve"> nagymértékben függött a veseműködéstől, és a 2</w:t>
      </w:r>
      <w:r>
        <w:noBreakHyphen/>
        <w:t xml:space="preserve">es típusú diabetes mellitusban szenvedő, egészséges veseműködésű, vagy enyhe, közepesen súlyos vagy súlyos </w:t>
      </w:r>
      <w:del w:id="184" w:author="HU_OGYI_63.1" w:date="2026-02-15T11:19:00Z">
        <w:r w:rsidDel="00CC7862">
          <w:delText xml:space="preserve">mértékben beszűkült </w:delText>
        </w:r>
      </w:del>
      <w:ins w:id="185" w:author="HU_OGYI_63.1" w:date="2026-02-15T11:19:00Z">
        <w:r w:rsidR="00CC7862" w:rsidRPr="00CC7862">
          <w:t>vesekárosodásban szenvedő</w:t>
        </w:r>
      </w:ins>
      <w:del w:id="186" w:author="HU_OGYI_63.1" w:date="2026-02-15T11:19:00Z">
        <w:r w:rsidDel="00CC7862">
          <w:delText>veseműködésű</w:delText>
        </w:r>
      </w:del>
      <w:r>
        <w:t xml:space="preserve"> betegeknél sorrendben 85, 52, 18 és 11 g glükóz választódott ki naponta. A </w:t>
      </w:r>
      <w:proofErr w:type="spellStart"/>
      <w:r>
        <w:t>haemodialysis</w:t>
      </w:r>
      <w:proofErr w:type="spellEnd"/>
      <w:r>
        <w:t xml:space="preserve"> dapagliflozin</w:t>
      </w:r>
      <w:r>
        <w:noBreakHyphen/>
        <w:t>expozícióra gyakorolt hatása nem ismert.</w:t>
      </w:r>
      <w:r w:rsidR="00C476D6">
        <w:t xml:space="preserve"> A csökkent vesefunkció szisztémás expozícióra gyakorolt hatását egy populációs </w:t>
      </w:r>
      <w:proofErr w:type="spellStart"/>
      <w:r w:rsidR="00C476D6">
        <w:t>farmakokinetikai</w:t>
      </w:r>
      <w:proofErr w:type="spellEnd"/>
      <w:r w:rsidR="00C476D6">
        <w:t xml:space="preserve"> modellben értékelték. A korábbi eredményekkel összhangban, a modellben prognosztizált AUC magasabb volt a krónikus vesebetegségben szenvedő betegeknél, mint az egészséges veseműködésű betegeknél, és nem különbözött jelentősen a 2</w:t>
      </w:r>
      <w:r w:rsidR="00C476D6">
        <w:noBreakHyphen/>
        <w:t>es típusú diabetes mellitusban is szenvedő és a nem diabeteses, krónikus vesebetegségben szenvedő betegeknél.</w:t>
      </w:r>
    </w:p>
    <w:p w14:paraId="587BDD03" w14:textId="77777777" w:rsidR="00A33BBC" w:rsidRDefault="00A33BBC" w:rsidP="00A33BBC">
      <w:pPr>
        <w:tabs>
          <w:tab w:val="clear" w:pos="567"/>
        </w:tabs>
        <w:spacing w:line="240" w:lineRule="auto"/>
        <w:rPr>
          <w:bCs/>
        </w:rPr>
      </w:pPr>
    </w:p>
    <w:p w14:paraId="22DA9FF9" w14:textId="77777777" w:rsidR="00A33BBC" w:rsidRDefault="00ED64D4" w:rsidP="00A33BBC">
      <w:pPr>
        <w:spacing w:line="240" w:lineRule="auto"/>
        <w:rPr>
          <w:i/>
          <w:iCs/>
          <w:u w:val="single"/>
        </w:rPr>
      </w:pPr>
      <w:r>
        <w:rPr>
          <w:i/>
          <w:u w:val="single"/>
        </w:rPr>
        <w:t>M</w:t>
      </w:r>
      <w:r w:rsidR="00A33BBC">
        <w:rPr>
          <w:i/>
          <w:u w:val="single"/>
        </w:rPr>
        <w:t>áj</w:t>
      </w:r>
      <w:r w:rsidRPr="00ED64D4">
        <w:rPr>
          <w:i/>
          <w:u w:val="single"/>
        </w:rPr>
        <w:t>károsodás</w:t>
      </w:r>
    </w:p>
    <w:p w14:paraId="3837CBCE" w14:textId="77777777" w:rsidR="00A33BBC" w:rsidRDefault="00A33BBC" w:rsidP="00A33BBC">
      <w:pPr>
        <w:tabs>
          <w:tab w:val="clear" w:pos="567"/>
        </w:tabs>
        <w:spacing w:line="240" w:lineRule="auto"/>
        <w:rPr>
          <w:bCs/>
        </w:rPr>
      </w:pPr>
      <w:r>
        <w:t>Az enyhe vagy közepesen súlyos (</w:t>
      </w:r>
      <w:proofErr w:type="spellStart"/>
      <w:r>
        <w:t>Child</w:t>
      </w:r>
      <w:r>
        <w:noBreakHyphen/>
        <w:t>Pugh</w:t>
      </w:r>
      <w:proofErr w:type="spellEnd"/>
      <w:r>
        <w:t xml:space="preserve"> A és B stádium) máj</w:t>
      </w:r>
      <w:r w:rsidR="00B11A4F">
        <w:t>károsodásban szenvedő</w:t>
      </w:r>
      <w:r>
        <w:t xml:space="preserve"> betegeknél a dapagliflozin átlagos </w:t>
      </w:r>
      <w:proofErr w:type="spellStart"/>
      <w:r>
        <w:t>C</w:t>
      </w:r>
      <w:r>
        <w:rPr>
          <w:vertAlign w:val="subscript"/>
        </w:rPr>
        <w:t>max</w:t>
      </w:r>
      <w:proofErr w:type="spellEnd"/>
      <w:r>
        <w:t xml:space="preserve"> és AUC</w:t>
      </w:r>
      <w:r>
        <w:noBreakHyphen/>
        <w:t>értéke sorrendben legfeljebb 12%</w:t>
      </w:r>
      <w:r>
        <w:noBreakHyphen/>
        <w:t>kal és 36%</w:t>
      </w:r>
      <w:r>
        <w:noBreakHyphen/>
        <w:t xml:space="preserve">kal volt magasabb, mint az egészséges, megfelelően párosított kontroll alanyoknál. Ezeket a különbségeket nem tartották klinikailag jelentősnek. </w:t>
      </w:r>
      <w:r w:rsidR="00ED64D4">
        <w:t>S</w:t>
      </w:r>
      <w:r>
        <w:t>úlyos máj</w:t>
      </w:r>
      <w:r w:rsidR="00ED64D4" w:rsidRPr="00ED64D4">
        <w:t>károsodás</w:t>
      </w:r>
      <w:r>
        <w:t xml:space="preserve"> (</w:t>
      </w:r>
      <w:proofErr w:type="spellStart"/>
      <w:r>
        <w:t>Child</w:t>
      </w:r>
      <w:r>
        <w:noBreakHyphen/>
        <w:t>Pugh</w:t>
      </w:r>
      <w:proofErr w:type="spellEnd"/>
      <w:r>
        <w:t xml:space="preserve"> C stádiumú) </w:t>
      </w:r>
      <w:r w:rsidR="00ED64D4">
        <w:t>esetén</w:t>
      </w:r>
      <w:r>
        <w:t xml:space="preserve"> a dapagliflozin átlagos </w:t>
      </w:r>
      <w:proofErr w:type="spellStart"/>
      <w:r>
        <w:t>C</w:t>
      </w:r>
      <w:r>
        <w:rPr>
          <w:vertAlign w:val="subscript"/>
        </w:rPr>
        <w:t>max</w:t>
      </w:r>
      <w:proofErr w:type="spellEnd"/>
      <w:r>
        <w:t xml:space="preserve"> és AUC</w:t>
      </w:r>
      <w:r>
        <w:noBreakHyphen/>
        <w:t>értéke sorrendben 40%</w:t>
      </w:r>
      <w:r>
        <w:noBreakHyphen/>
        <w:t>kal és 67%</w:t>
      </w:r>
      <w:r>
        <w:noBreakHyphen/>
        <w:t>kal volt magasabb, mint az egészséges, megfelelően párosított kontroll alanyoknál.</w:t>
      </w:r>
    </w:p>
    <w:p w14:paraId="4F926817" w14:textId="77777777" w:rsidR="00A33BBC" w:rsidRDefault="00A33BBC" w:rsidP="00A33BBC">
      <w:pPr>
        <w:tabs>
          <w:tab w:val="clear" w:pos="567"/>
        </w:tabs>
        <w:spacing w:line="240" w:lineRule="auto"/>
        <w:rPr>
          <w:bCs/>
        </w:rPr>
      </w:pPr>
    </w:p>
    <w:p w14:paraId="3EB0146B" w14:textId="77777777" w:rsidR="00A33BBC" w:rsidRDefault="00A33BBC" w:rsidP="00A33BBC">
      <w:pPr>
        <w:spacing w:line="240" w:lineRule="auto"/>
        <w:rPr>
          <w:i/>
          <w:iCs/>
          <w:u w:val="single"/>
        </w:rPr>
      </w:pPr>
      <w:r>
        <w:rPr>
          <w:i/>
          <w:u w:val="single"/>
        </w:rPr>
        <w:t>Idősek (≥ 65 év)</w:t>
      </w:r>
    </w:p>
    <w:p w14:paraId="040C3374" w14:textId="77777777" w:rsidR="00A33BBC" w:rsidRDefault="00A33BBC" w:rsidP="00A33BBC">
      <w:pPr>
        <w:spacing w:line="240" w:lineRule="auto"/>
      </w:pPr>
      <w:r>
        <w:t>Csak az életkor alapján a legfeljebb 70 éves betegeknél nincs klinikailag jelentős expozíció</w:t>
      </w:r>
      <w:r>
        <w:noBreakHyphen/>
        <w:t>növekedés. Ugyanakkor a veseműködés életkorfüggő csökkenése miatt az expozíció növekedése várható. Nincs elegendő adat ahhoz, hogy a 70 évnél idősebb betegek expozícióját illetően következtetést lehessen levonni.</w:t>
      </w:r>
    </w:p>
    <w:p w14:paraId="631E8FCD" w14:textId="77777777" w:rsidR="00A33BBC" w:rsidRDefault="00A33BBC" w:rsidP="00A33BBC">
      <w:pPr>
        <w:spacing w:line="240" w:lineRule="auto"/>
      </w:pPr>
    </w:p>
    <w:p w14:paraId="267FA130" w14:textId="77777777" w:rsidR="00A33BBC" w:rsidRDefault="00A33BBC" w:rsidP="00A33BBC">
      <w:pPr>
        <w:spacing w:line="240" w:lineRule="auto"/>
        <w:rPr>
          <w:i/>
          <w:iCs/>
          <w:u w:val="single"/>
        </w:rPr>
      </w:pPr>
      <w:r>
        <w:rPr>
          <w:i/>
          <w:u w:val="single"/>
        </w:rPr>
        <w:t>Gyermekek</w:t>
      </w:r>
      <w:r w:rsidRPr="00F4441D">
        <w:rPr>
          <w:u w:val="single"/>
        </w:rPr>
        <w:t xml:space="preserve"> </w:t>
      </w:r>
      <w:r w:rsidRPr="000B305A">
        <w:rPr>
          <w:i/>
          <w:u w:val="single"/>
        </w:rPr>
        <w:t>és serdülők</w:t>
      </w:r>
    </w:p>
    <w:p w14:paraId="09576FA1" w14:textId="7C6DF486" w:rsidR="00CE2FEC" w:rsidRDefault="00CE2FEC" w:rsidP="00CE2FEC">
      <w:pPr>
        <w:rPr>
          <w:bCs/>
        </w:rPr>
      </w:pPr>
      <w:r>
        <w:t>A 2</w:t>
      </w:r>
      <w:r>
        <w:noBreakHyphen/>
        <w:t>es típusú diabetes mellitusban szenvedő 10</w:t>
      </w:r>
      <w:r w:rsidR="005F32F3">
        <w:t xml:space="preserve"> </w:t>
      </w:r>
      <w:ins w:id="187" w:author="HU_OGYI_63.1" w:date="2026-02-15T13:05:00Z">
        <w:r w:rsidR="0041665E">
          <w:t>és</w:t>
        </w:r>
      </w:ins>
      <w:del w:id="188" w:author="HU_OGYI_63.1" w:date="2026-02-15T13:05:00Z">
        <w:r w:rsidR="005F32F3" w:rsidDel="0041665E">
          <w:delText>–</w:delText>
        </w:r>
      </w:del>
      <w:r w:rsidR="005F32F3">
        <w:t xml:space="preserve"> betöltött </w:t>
      </w:r>
      <w:r>
        <w:t>1</w:t>
      </w:r>
      <w:r w:rsidR="005F32F3">
        <w:t>8</w:t>
      </w:r>
      <w:ins w:id="189" w:author="HU_OGYI_63.1" w:date="2026-02-15T13:05:00Z">
        <w:r w:rsidR="0041665E">
          <w:t>.</w:t>
        </w:r>
      </w:ins>
      <w:r>
        <w:t> </w:t>
      </w:r>
      <w:ins w:id="190" w:author="HU_OGYI_63.1" w:date="2026-02-15T13:06:00Z">
        <w:r w:rsidR="0041665E" w:rsidRPr="0041665E">
          <w:t>életév közötti korú</w:t>
        </w:r>
      </w:ins>
      <w:del w:id="191" w:author="HU_OGYI_63.1" w:date="2026-02-15T13:06:00Z">
        <w:r w:rsidDel="0041665E">
          <w:delText>éves</w:delText>
        </w:r>
      </w:del>
      <w:r>
        <w:t xml:space="preserve"> gyermekeknél </w:t>
      </w:r>
      <w:r w:rsidR="004B2F02">
        <w:t xml:space="preserve">és serdülőknél </w:t>
      </w:r>
      <w:r>
        <w:t xml:space="preserve">a </w:t>
      </w:r>
      <w:proofErr w:type="spellStart"/>
      <w:r>
        <w:t>farmakokinetikai</w:t>
      </w:r>
      <w:proofErr w:type="spellEnd"/>
      <w:r>
        <w:t xml:space="preserve"> tulajdonságok és </w:t>
      </w:r>
      <w:r w:rsidR="00272B91">
        <w:t xml:space="preserve">a </w:t>
      </w:r>
      <w:proofErr w:type="spellStart"/>
      <w:r>
        <w:t>farmakodinámia</w:t>
      </w:r>
      <w:proofErr w:type="spellEnd"/>
      <w:r>
        <w:t xml:space="preserve"> (</w:t>
      </w:r>
      <w:proofErr w:type="spellStart"/>
      <w:r>
        <w:t>glucosuria</w:t>
      </w:r>
      <w:proofErr w:type="spellEnd"/>
      <w:r>
        <w:t>) hasonló volt a 2</w:t>
      </w:r>
      <w:r>
        <w:noBreakHyphen/>
        <w:t xml:space="preserve">es típusú diabetes mellitusban szenvedő felnőtteknél </w:t>
      </w:r>
      <w:proofErr w:type="spellStart"/>
      <w:r>
        <w:t>megfigyelttel</w:t>
      </w:r>
      <w:proofErr w:type="spellEnd"/>
      <w:r>
        <w:t>.</w:t>
      </w:r>
    </w:p>
    <w:p w14:paraId="7A622803" w14:textId="77777777" w:rsidR="00A33BBC" w:rsidRDefault="00A33BBC" w:rsidP="00A33BBC">
      <w:pPr>
        <w:tabs>
          <w:tab w:val="clear" w:pos="567"/>
        </w:tabs>
        <w:spacing w:line="240" w:lineRule="auto"/>
        <w:rPr>
          <w:bCs/>
        </w:rPr>
      </w:pPr>
    </w:p>
    <w:p w14:paraId="22A5E198" w14:textId="77777777" w:rsidR="00A33BBC" w:rsidRDefault="00A33BBC" w:rsidP="00A33BBC">
      <w:pPr>
        <w:spacing w:line="240" w:lineRule="auto"/>
        <w:rPr>
          <w:i/>
          <w:iCs/>
          <w:u w:val="single"/>
        </w:rPr>
      </w:pPr>
      <w:r>
        <w:rPr>
          <w:i/>
          <w:u w:val="single"/>
        </w:rPr>
        <w:t>Nem</w:t>
      </w:r>
    </w:p>
    <w:p w14:paraId="50CC4A47" w14:textId="77777777" w:rsidR="00A33BBC" w:rsidRDefault="00A33BBC" w:rsidP="00A33BBC">
      <w:pPr>
        <w:tabs>
          <w:tab w:val="clear" w:pos="567"/>
        </w:tabs>
        <w:spacing w:line="240" w:lineRule="auto"/>
        <w:rPr>
          <w:bCs/>
          <w:strike/>
        </w:rPr>
      </w:pPr>
      <w:r>
        <w:t>A becslések szerint nőknél az átlagos dapagliflozin</w:t>
      </w:r>
      <w:r>
        <w:noBreakHyphen/>
      </w:r>
      <w:proofErr w:type="spellStart"/>
      <w:r>
        <w:t>AUC</w:t>
      </w:r>
      <w:r>
        <w:rPr>
          <w:vertAlign w:val="subscript"/>
        </w:rPr>
        <w:t>ss</w:t>
      </w:r>
      <w:proofErr w:type="spellEnd"/>
      <w:r>
        <w:t xml:space="preserve"> megközelítőleg 22%</w:t>
      </w:r>
      <w:r>
        <w:noBreakHyphen/>
        <w:t>kal magasabb volt, mint férfiaknál.</w:t>
      </w:r>
    </w:p>
    <w:p w14:paraId="484A5943" w14:textId="77777777" w:rsidR="00A33BBC" w:rsidRDefault="00A33BBC" w:rsidP="00A33BBC">
      <w:pPr>
        <w:tabs>
          <w:tab w:val="clear" w:pos="567"/>
        </w:tabs>
        <w:spacing w:line="240" w:lineRule="auto"/>
        <w:rPr>
          <w:bCs/>
        </w:rPr>
      </w:pPr>
    </w:p>
    <w:p w14:paraId="674F4684" w14:textId="77777777" w:rsidR="00A33BBC" w:rsidRDefault="00A33BBC" w:rsidP="00A33BBC">
      <w:pPr>
        <w:spacing w:line="240" w:lineRule="auto"/>
        <w:rPr>
          <w:i/>
          <w:iCs/>
          <w:u w:val="single"/>
        </w:rPr>
      </w:pPr>
      <w:r>
        <w:rPr>
          <w:i/>
          <w:u w:val="single"/>
        </w:rPr>
        <w:lastRenderedPageBreak/>
        <w:t>Rassz</w:t>
      </w:r>
    </w:p>
    <w:p w14:paraId="6751145C" w14:textId="77777777" w:rsidR="00A33BBC" w:rsidRDefault="00A33BBC" w:rsidP="00A33BBC">
      <w:pPr>
        <w:tabs>
          <w:tab w:val="clear" w:pos="567"/>
        </w:tabs>
        <w:spacing w:line="240" w:lineRule="auto"/>
        <w:rPr>
          <w:bCs/>
          <w:strike/>
        </w:rPr>
      </w:pPr>
      <w:r>
        <w:t>Nem volt klinikailag jelentős különbség a szisztémás expozícióban a fehér, a fekete bőrű vagy az ázsiai rasszok között.</w:t>
      </w:r>
    </w:p>
    <w:p w14:paraId="2C870888" w14:textId="77777777" w:rsidR="00A33BBC" w:rsidRDefault="00A33BBC" w:rsidP="00A33BBC">
      <w:pPr>
        <w:spacing w:line="240" w:lineRule="auto"/>
      </w:pPr>
    </w:p>
    <w:p w14:paraId="535F0D97" w14:textId="77777777" w:rsidR="00A33BBC" w:rsidRDefault="00A33BBC" w:rsidP="00A33BBC">
      <w:pPr>
        <w:spacing w:line="240" w:lineRule="auto"/>
        <w:rPr>
          <w:i/>
          <w:iCs/>
          <w:u w:val="single"/>
        </w:rPr>
      </w:pPr>
      <w:r>
        <w:rPr>
          <w:i/>
          <w:u w:val="single"/>
        </w:rPr>
        <w:t>Testtömeg</w:t>
      </w:r>
    </w:p>
    <w:p w14:paraId="00993EF0" w14:textId="77777777" w:rsidR="00A33BBC" w:rsidRDefault="00A33BBC" w:rsidP="00A33BBC">
      <w:pPr>
        <w:spacing w:line="240" w:lineRule="auto"/>
      </w:pPr>
      <w:r>
        <w:t>A testtömeg növekedésével párhuzamosan a dapagliflozin</w:t>
      </w:r>
      <w:r>
        <w:noBreakHyphen/>
        <w:t>expozíció csökkenését észlelték. Ennek következtében az alacsonyabb testtömegű betegeknél valamelyest magasabb lehet az expozíció, és a magasabb testtömegű betegeknél valamelyest alacsonyabb lehet az expozíció. Ugyanakkor az expozícióban mutatkozó különbségeket nem tartották klinikailag jelentősnek.</w:t>
      </w:r>
    </w:p>
    <w:p w14:paraId="121031F1" w14:textId="77777777" w:rsidR="00A33BBC" w:rsidRDefault="00A33BBC" w:rsidP="00A33BBC">
      <w:pPr>
        <w:numPr>
          <w:ilvl w:val="12"/>
          <w:numId w:val="0"/>
        </w:numPr>
        <w:spacing w:line="240" w:lineRule="auto"/>
        <w:rPr>
          <w:iCs/>
        </w:rPr>
      </w:pPr>
    </w:p>
    <w:p w14:paraId="1258993C" w14:textId="77777777" w:rsidR="00A33BBC" w:rsidRDefault="00A33BBC" w:rsidP="00A33BBC">
      <w:pPr>
        <w:tabs>
          <w:tab w:val="clear" w:pos="567"/>
        </w:tabs>
        <w:spacing w:line="240" w:lineRule="auto"/>
        <w:rPr>
          <w:bCs/>
        </w:rPr>
      </w:pPr>
      <w:r>
        <w:rPr>
          <w:b/>
        </w:rPr>
        <w:t>5.3</w:t>
      </w:r>
      <w:r>
        <w:rPr>
          <w:b/>
        </w:rPr>
        <w:tab/>
        <w:t xml:space="preserve">A </w:t>
      </w:r>
      <w:proofErr w:type="spellStart"/>
      <w:r>
        <w:rPr>
          <w:b/>
        </w:rPr>
        <w:t>preklinikai</w:t>
      </w:r>
      <w:proofErr w:type="spellEnd"/>
      <w:r>
        <w:rPr>
          <w:b/>
        </w:rPr>
        <w:t xml:space="preserve"> biztonságossági vizsgálatok eredményei</w:t>
      </w:r>
    </w:p>
    <w:p w14:paraId="6BFB57FE" w14:textId="77777777" w:rsidR="00A33BBC" w:rsidRDefault="00A33BBC" w:rsidP="00A33BBC">
      <w:pPr>
        <w:tabs>
          <w:tab w:val="clear" w:pos="567"/>
        </w:tabs>
        <w:spacing w:line="240" w:lineRule="auto"/>
      </w:pPr>
    </w:p>
    <w:p w14:paraId="246B8E85" w14:textId="4F93D99F" w:rsidR="00A33BBC" w:rsidRDefault="00A33BBC" w:rsidP="00A33BBC">
      <w:pPr>
        <w:tabs>
          <w:tab w:val="clear" w:pos="567"/>
        </w:tabs>
        <w:spacing w:line="240" w:lineRule="auto"/>
        <w:rPr>
          <w:bCs/>
        </w:rPr>
      </w:pPr>
      <w:r>
        <w:t xml:space="preserve">A hagyományos – farmakológiai biztonságossági, ismételt </w:t>
      </w:r>
      <w:proofErr w:type="spellStart"/>
      <w:ins w:id="192" w:author="HU_OGYI_63.1" w:date="2026-02-15T13:06:00Z">
        <w:r w:rsidR="0041665E" w:rsidRPr="0041665E">
          <w:t>adagolású</w:t>
        </w:r>
        <w:proofErr w:type="spellEnd"/>
        <w:r w:rsidR="0041665E" w:rsidRPr="0041665E">
          <w:t xml:space="preserve"> </w:t>
        </w:r>
      </w:ins>
      <w:r>
        <w:t xml:space="preserve">dózistoxicitási, </w:t>
      </w:r>
      <w:proofErr w:type="spellStart"/>
      <w:r>
        <w:t>genotoxicitási</w:t>
      </w:r>
      <w:proofErr w:type="spellEnd"/>
      <w:r>
        <w:t xml:space="preserve">, </w:t>
      </w:r>
      <w:proofErr w:type="spellStart"/>
      <w:r>
        <w:t>karcinogenitási</w:t>
      </w:r>
      <w:proofErr w:type="spellEnd"/>
      <w:r>
        <w:t xml:space="preserve"> és reprodukcióra kifejtett toxicitási – vizsgálatokból származó nem klinikai jellegű adatok azt igazolták, hogy a készítmény </w:t>
      </w:r>
      <w:del w:id="193" w:author="HU_OGYI_63.1" w:date="2026-02-15T13:07:00Z">
        <w:r w:rsidDel="0041665E">
          <w:delText xml:space="preserve">emberen való </w:delText>
        </w:r>
      </w:del>
      <w:r>
        <w:t xml:space="preserve">alkalmazásakor </w:t>
      </w:r>
      <w:ins w:id="194" w:author="HU_OGYI_63.1" w:date="2026-02-15T13:07:00Z">
        <w:r w:rsidR="0041665E" w:rsidRPr="0041665E">
          <w:t>humán vonatkozásban különleges kockázat</w:t>
        </w:r>
      </w:ins>
      <w:del w:id="195" w:author="HU_OGYI_63.1" w:date="2026-02-15T13:07:00Z">
        <w:r w:rsidDel="0041665E">
          <w:delText>különös veszély</w:delText>
        </w:r>
      </w:del>
      <w:r>
        <w:t xml:space="preserve"> nem várható. A dapagliflozin a kétéves </w:t>
      </w:r>
      <w:proofErr w:type="spellStart"/>
      <w:r>
        <w:t>karcinogenitási</w:t>
      </w:r>
      <w:proofErr w:type="spellEnd"/>
      <w:r>
        <w:t xml:space="preserve"> vizsgálatokban egyetlen vizsgált dózisban sem indukált tumorokat, sem egereknél, sem patkányoknál. </w:t>
      </w:r>
    </w:p>
    <w:p w14:paraId="4D473B17" w14:textId="77777777" w:rsidR="00A33BBC" w:rsidRDefault="00A33BBC" w:rsidP="00A33BBC">
      <w:pPr>
        <w:tabs>
          <w:tab w:val="clear" w:pos="567"/>
        </w:tabs>
        <w:spacing w:line="240" w:lineRule="auto"/>
        <w:rPr>
          <w:bCs/>
        </w:rPr>
      </w:pPr>
    </w:p>
    <w:p w14:paraId="40B2B2BA" w14:textId="77777777" w:rsidR="00A33BBC" w:rsidRDefault="00A33BBC" w:rsidP="00A33BBC">
      <w:pPr>
        <w:keepNext/>
        <w:tabs>
          <w:tab w:val="clear" w:pos="567"/>
        </w:tabs>
        <w:spacing w:line="240" w:lineRule="auto"/>
        <w:rPr>
          <w:bCs/>
          <w:u w:val="single"/>
        </w:rPr>
      </w:pPr>
      <w:r>
        <w:rPr>
          <w:u w:val="single"/>
        </w:rPr>
        <w:t>Reproduktív és fejlődési toxicitás</w:t>
      </w:r>
    </w:p>
    <w:p w14:paraId="227F6D74" w14:textId="77777777" w:rsidR="00AE2238" w:rsidRDefault="00AE2238" w:rsidP="00A33BBC">
      <w:pPr>
        <w:keepNext/>
        <w:tabs>
          <w:tab w:val="clear" w:pos="567"/>
        </w:tabs>
        <w:spacing w:line="240" w:lineRule="auto"/>
      </w:pPr>
    </w:p>
    <w:p w14:paraId="0D96B37D" w14:textId="77777777" w:rsidR="00A33BBC" w:rsidRDefault="00A33BBC" w:rsidP="00A33BBC">
      <w:pPr>
        <w:keepNext/>
        <w:tabs>
          <w:tab w:val="clear" w:pos="567"/>
        </w:tabs>
        <w:spacing w:line="240" w:lineRule="auto"/>
        <w:rPr>
          <w:bCs/>
        </w:rPr>
      </w:pPr>
      <w:r>
        <w:t xml:space="preserve">A dapagliflozin elválasztott fiatal patkányoknak történő közvetlen adása, valamint a késői vemhesség (a humán terhesség második és harmadik trimeszterének megfelelő időszak, az emberi vesék érése) és szoptatás alatti indirekt alkalmazása mind az utódok vesemedencéi és </w:t>
      </w:r>
      <w:proofErr w:type="spellStart"/>
      <w:r>
        <w:t>renális</w:t>
      </w:r>
      <w:proofErr w:type="spellEnd"/>
      <w:r>
        <w:t xml:space="preserve"> </w:t>
      </w:r>
      <w:proofErr w:type="spellStart"/>
      <w:r>
        <w:t>tubulusai</w:t>
      </w:r>
      <w:proofErr w:type="spellEnd"/>
      <w:r>
        <w:t xml:space="preserve"> kitágulásának megnövekedett </w:t>
      </w:r>
      <w:proofErr w:type="spellStart"/>
      <w:r>
        <w:t>incidenciájával</w:t>
      </w:r>
      <w:proofErr w:type="spellEnd"/>
      <w:r>
        <w:t xml:space="preserve"> és/vagy annak súlyosbodásával járt.</w:t>
      </w:r>
    </w:p>
    <w:p w14:paraId="69708CA9" w14:textId="77777777" w:rsidR="00A33BBC" w:rsidRDefault="00A33BBC" w:rsidP="00A33BBC">
      <w:pPr>
        <w:tabs>
          <w:tab w:val="clear" w:pos="567"/>
        </w:tabs>
        <w:spacing w:line="240" w:lineRule="auto"/>
        <w:rPr>
          <w:bCs/>
        </w:rPr>
      </w:pPr>
    </w:p>
    <w:p w14:paraId="1DD12FD3" w14:textId="77777777" w:rsidR="00A33BBC" w:rsidRDefault="00A33BBC" w:rsidP="00A33BBC">
      <w:pPr>
        <w:tabs>
          <w:tab w:val="clear" w:pos="567"/>
        </w:tabs>
        <w:spacing w:line="240" w:lineRule="auto"/>
        <w:rPr>
          <w:bCs/>
        </w:rPr>
      </w:pPr>
      <w:r>
        <w:t xml:space="preserve">Egy fiatalkori toxicitási vizsgálatban, ahol a dapagliflozint a </w:t>
      </w:r>
      <w:proofErr w:type="spellStart"/>
      <w:r>
        <w:t>posztnatális</w:t>
      </w:r>
      <w:proofErr w:type="spellEnd"/>
      <w:r>
        <w:t xml:space="preserve"> 21. naptól a </w:t>
      </w:r>
      <w:proofErr w:type="spellStart"/>
      <w:r>
        <w:t>posztnatális</w:t>
      </w:r>
      <w:proofErr w:type="spellEnd"/>
      <w:r>
        <w:t xml:space="preserve"> 90. napig közvetlenül adagolták fiatal patkányoknak, minden dózisszinten a vesemedencék és </w:t>
      </w:r>
      <w:proofErr w:type="spellStart"/>
      <w:r>
        <w:t>renális</w:t>
      </w:r>
      <w:proofErr w:type="spellEnd"/>
      <w:r>
        <w:t xml:space="preserve"> </w:t>
      </w:r>
      <w:proofErr w:type="spellStart"/>
      <w:r>
        <w:t>tubulusok</w:t>
      </w:r>
      <w:proofErr w:type="spellEnd"/>
      <w:r>
        <w:t xml:space="preserve"> dilatációjáról számoltak be. A kölyköknél vizsgált legalacsonyabb expozíciós dózis a maximális </w:t>
      </w:r>
      <w:r w:rsidR="00E1158D">
        <w:t>ajánlott</w:t>
      </w:r>
      <w:r>
        <w:t xml:space="preserve"> humán dózis ≥ 15</w:t>
      </w:r>
      <w:r>
        <w:noBreakHyphen/>
        <w:t xml:space="preserve">szöröse volt. Ezek az eltérések minden dózis mellett a vesék tömegének és a vesék makroszkóposan megfigyelhető méretének dózisfüggő megnövekedésével jártak. A megközelítőleg 1 hónapos regenerációs időszak alatt a vesemedencék és a </w:t>
      </w:r>
      <w:proofErr w:type="spellStart"/>
      <w:r>
        <w:t>renális</w:t>
      </w:r>
      <w:proofErr w:type="spellEnd"/>
      <w:r>
        <w:t xml:space="preserve"> </w:t>
      </w:r>
      <w:proofErr w:type="spellStart"/>
      <w:r>
        <w:t>tubulusok</w:t>
      </w:r>
      <w:proofErr w:type="spellEnd"/>
      <w:r>
        <w:t xml:space="preserve"> fiatal állatoknál észlelt dilatációja nem fejlődött vissza teljesen.</w:t>
      </w:r>
    </w:p>
    <w:p w14:paraId="7D2471DD" w14:textId="77777777" w:rsidR="00A33BBC" w:rsidRDefault="00A33BBC" w:rsidP="00A33BBC">
      <w:pPr>
        <w:tabs>
          <w:tab w:val="clear" w:pos="567"/>
        </w:tabs>
        <w:spacing w:line="240" w:lineRule="auto"/>
        <w:rPr>
          <w:bCs/>
        </w:rPr>
      </w:pPr>
    </w:p>
    <w:p w14:paraId="7A311EAC" w14:textId="77777777" w:rsidR="00A33BBC" w:rsidRDefault="00A33BBC" w:rsidP="00A33BBC">
      <w:pPr>
        <w:tabs>
          <w:tab w:val="clear" w:pos="567"/>
        </w:tabs>
        <w:spacing w:line="240" w:lineRule="auto"/>
        <w:rPr>
          <w:bCs/>
        </w:rPr>
      </w:pPr>
      <w:r>
        <w:t xml:space="preserve">A </w:t>
      </w:r>
      <w:proofErr w:type="spellStart"/>
      <w:r>
        <w:t>pre</w:t>
      </w:r>
      <w:proofErr w:type="spellEnd"/>
      <w:r>
        <w:noBreakHyphen/>
        <w:t xml:space="preserve"> és </w:t>
      </w:r>
      <w:proofErr w:type="spellStart"/>
      <w:r>
        <w:t>posztnatális</w:t>
      </w:r>
      <w:proofErr w:type="spellEnd"/>
      <w:r>
        <w:t xml:space="preserve"> fejlődés egy önálló vizsgálatában a vemhes patkányoknak a </w:t>
      </w:r>
      <w:proofErr w:type="spellStart"/>
      <w:r>
        <w:t>gesztáció</w:t>
      </w:r>
      <w:proofErr w:type="spellEnd"/>
      <w:r>
        <w:t xml:space="preserve"> 6. napjától a 21. </w:t>
      </w:r>
      <w:proofErr w:type="spellStart"/>
      <w:r>
        <w:t>posztnatális</w:t>
      </w:r>
      <w:proofErr w:type="spellEnd"/>
      <w:r>
        <w:t xml:space="preserve"> napig adták </w:t>
      </w:r>
      <w:proofErr w:type="gramStart"/>
      <w:r>
        <w:t>a szert,</w:t>
      </w:r>
      <w:proofErr w:type="gramEnd"/>
      <w:r>
        <w:t xml:space="preserve"> és a kölyköket </w:t>
      </w:r>
      <w:r>
        <w:rPr>
          <w:i/>
        </w:rPr>
        <w:t xml:space="preserve">in </w:t>
      </w:r>
      <w:proofErr w:type="spellStart"/>
      <w:r>
        <w:rPr>
          <w:i/>
        </w:rPr>
        <w:t>utero</w:t>
      </w:r>
      <w:proofErr w:type="spellEnd"/>
      <w:r>
        <w:t>, valamint a szoptatáson keresztül indirekt expozíciónak tették ki. (A kölykök anyatejjel történő dapagliflozin</w:t>
      </w:r>
      <w:r>
        <w:noBreakHyphen/>
        <w:t>expozíciójának értékelésére egy kiegészítő vizsgálatot végeztek.) A kezelt anyaállatok felnőtt utódainál a vesemedence</w:t>
      </w:r>
      <w:r>
        <w:noBreakHyphen/>
        <w:t>tágulat megnövekedett előfordulási gyakoriságát vagy súlyosabb formáját észlelték, jóllehet, csak a legmagasabb vizsgált dózis mellett (az ehhez társuló dapagliflozin</w:t>
      </w:r>
      <w:r>
        <w:noBreakHyphen/>
        <w:t>expozíció az anyánál 1415</w:t>
      </w:r>
      <w:r>
        <w:noBreakHyphen/>
        <w:t>ször és az utódoknál 137</w:t>
      </w:r>
      <w:r>
        <w:noBreakHyphen/>
        <w:t xml:space="preserve">szer magasabb, mint a maximális </w:t>
      </w:r>
      <w:r w:rsidR="00E1158D">
        <w:t>ajánlott</w:t>
      </w:r>
      <w:r>
        <w:t xml:space="preserve"> humán dózis melletti humán értékek). Egy kiegészítő fejlődési toxicitási vizsgálat csak a kölykök testtömegének dózisfüggő csökkenésére korlátozódott, amit csak a napi ≥ 15 mg/</w:t>
      </w:r>
      <w:proofErr w:type="spellStart"/>
      <w:r w:rsidR="00C57E41">
        <w:t>tt</w:t>
      </w:r>
      <w:r>
        <w:t>kg</w:t>
      </w:r>
      <w:proofErr w:type="spellEnd"/>
      <w:r>
        <w:noBreakHyphen/>
        <w:t>os dózis mellett észleltek (az ehhez társuló expozíció az utódoknál ≥ 29</w:t>
      </w:r>
      <w:r>
        <w:noBreakHyphen/>
        <w:t xml:space="preserve">szer magasabb, mint a maximális </w:t>
      </w:r>
      <w:r w:rsidR="00FA26AE">
        <w:t>ajánlott</w:t>
      </w:r>
      <w:r>
        <w:t xml:space="preserve"> humán dózis melletti humán értékek). Az anyai toxicitás csak a legmagasabb vizsgált dózis mellett volt nyilvánvaló, és csak a testtömeg és a táplálékfogyasztás átmeneti csökkenésére korlátozódott. A fejlődési toxicitásra vonatkozó, észlelhető mellékhatást még nem okozó szint (no </w:t>
      </w:r>
      <w:proofErr w:type="spellStart"/>
      <w:r>
        <w:t>observed</w:t>
      </w:r>
      <w:proofErr w:type="spellEnd"/>
      <w:r>
        <w:t xml:space="preserve"> </w:t>
      </w:r>
      <w:proofErr w:type="spellStart"/>
      <w:r>
        <w:t>adverse</w:t>
      </w:r>
      <w:proofErr w:type="spellEnd"/>
      <w:r>
        <w:t xml:space="preserve"> </w:t>
      </w:r>
      <w:proofErr w:type="spellStart"/>
      <w:r>
        <w:t>effect</w:t>
      </w:r>
      <w:proofErr w:type="spellEnd"/>
      <w:r>
        <w:t xml:space="preserve"> </w:t>
      </w:r>
      <w:proofErr w:type="spellStart"/>
      <w:r>
        <w:t>level</w:t>
      </w:r>
      <w:proofErr w:type="spellEnd"/>
      <w:r>
        <w:t xml:space="preserve"> – NOAEL), a legalacsonyabb vizsgált dózis, többszörös anyai szisztémás expozícióval járt, ami megközelítőleg 19</w:t>
      </w:r>
      <w:r>
        <w:rPr>
          <w:rStyle w:val="CommentReference"/>
          <w:vanish/>
        </w:rPr>
        <w:t xml:space="preserve"> </w:t>
      </w:r>
      <w:r>
        <w:noBreakHyphen/>
        <w:t xml:space="preserve">szer magasabb, mint a maximális </w:t>
      </w:r>
      <w:r w:rsidR="00E1158D">
        <w:t>ajánlott</w:t>
      </w:r>
      <w:r>
        <w:t xml:space="preserve"> humán dózis melletti humán értékek.</w:t>
      </w:r>
    </w:p>
    <w:p w14:paraId="4972A232" w14:textId="77777777" w:rsidR="00A33BBC" w:rsidRDefault="00A33BBC" w:rsidP="00A33BBC">
      <w:pPr>
        <w:tabs>
          <w:tab w:val="clear" w:pos="567"/>
        </w:tabs>
        <w:spacing w:line="240" w:lineRule="auto"/>
        <w:rPr>
          <w:bCs/>
        </w:rPr>
      </w:pPr>
    </w:p>
    <w:p w14:paraId="4DC53FCA" w14:textId="77777777" w:rsidR="00A33BBC" w:rsidRDefault="00A33BBC" w:rsidP="00A33BBC">
      <w:pPr>
        <w:tabs>
          <w:tab w:val="clear" w:pos="567"/>
        </w:tabs>
        <w:spacing w:line="240" w:lineRule="auto"/>
        <w:rPr>
          <w:bCs/>
        </w:rPr>
      </w:pPr>
      <w:r>
        <w:t xml:space="preserve">Egy patkányokkal és nyulakkal végzett kiegészítő </w:t>
      </w:r>
      <w:proofErr w:type="spellStart"/>
      <w:r>
        <w:t>embrio</w:t>
      </w:r>
      <w:r>
        <w:noBreakHyphen/>
        <w:t>foetális</w:t>
      </w:r>
      <w:proofErr w:type="spellEnd"/>
      <w:r>
        <w:t xml:space="preserve"> fejlődési vizsgálatban a dapagliflozint az egyes fajok </w:t>
      </w:r>
      <w:proofErr w:type="spellStart"/>
      <w:r>
        <w:t>organogenesisének</w:t>
      </w:r>
      <w:proofErr w:type="spellEnd"/>
      <w:r>
        <w:t xml:space="preserve"> legfontosabb periódusait lefedő időszakokban alkalmazták. Nyulaknál egyik vizsgált dózis mellett sem észleltek sem anyai, sem fejlődési toxicitást. A legmagasabb vizsgált dózis többszörös szisztémás expozícióval járt, ami megközelítőleg 1191</w:t>
      </w:r>
      <w:r>
        <w:noBreakHyphen/>
        <w:t xml:space="preserve">szer magasabb, mint a maximális </w:t>
      </w:r>
      <w:r w:rsidR="00E1158D">
        <w:t>ajánlott</w:t>
      </w:r>
      <w:r>
        <w:t xml:space="preserve"> humán dózis. Patkányoknál a dapagliflozin a maximális </w:t>
      </w:r>
      <w:r w:rsidR="00E1158D">
        <w:t>ajánlott</w:t>
      </w:r>
      <w:r>
        <w:t xml:space="preserve"> humán dózis akár 1441</w:t>
      </w:r>
      <w:r>
        <w:noBreakHyphen/>
        <w:t xml:space="preserve">szeresét elérő expozícióban nem okozott sem </w:t>
      </w:r>
      <w:proofErr w:type="spellStart"/>
      <w:r>
        <w:t>embriolethalitást</w:t>
      </w:r>
      <w:proofErr w:type="spellEnd"/>
      <w:r>
        <w:t xml:space="preserve">, és nem volt </w:t>
      </w:r>
      <w:proofErr w:type="spellStart"/>
      <w:r>
        <w:t>teratogén</w:t>
      </w:r>
      <w:proofErr w:type="spellEnd"/>
      <w:r>
        <w:t xml:space="preserve"> sem.</w:t>
      </w:r>
    </w:p>
    <w:p w14:paraId="232D0A3E" w14:textId="77777777" w:rsidR="00A33BBC" w:rsidRDefault="00A33BBC" w:rsidP="00A33BBC">
      <w:pPr>
        <w:tabs>
          <w:tab w:val="clear" w:pos="567"/>
        </w:tabs>
        <w:spacing w:line="240" w:lineRule="auto"/>
      </w:pPr>
    </w:p>
    <w:p w14:paraId="11EEA88B" w14:textId="77777777" w:rsidR="00A33BBC" w:rsidRDefault="00A33BBC" w:rsidP="00A33BBC">
      <w:pPr>
        <w:tabs>
          <w:tab w:val="clear" w:pos="567"/>
        </w:tabs>
        <w:spacing w:line="240" w:lineRule="auto"/>
      </w:pPr>
    </w:p>
    <w:p w14:paraId="0BC4A2EF" w14:textId="77777777" w:rsidR="00A33BBC" w:rsidRDefault="00A33BBC" w:rsidP="00A33BBC">
      <w:pPr>
        <w:keepNext/>
        <w:tabs>
          <w:tab w:val="clear" w:pos="567"/>
        </w:tabs>
        <w:spacing w:line="240" w:lineRule="auto"/>
        <w:rPr>
          <w:b/>
        </w:rPr>
      </w:pPr>
      <w:r>
        <w:rPr>
          <w:b/>
        </w:rPr>
        <w:t>6.</w:t>
      </w:r>
      <w:r>
        <w:rPr>
          <w:b/>
        </w:rPr>
        <w:tab/>
        <w:t>GYÓGYSZERÉSZETI JELLEMZŐK</w:t>
      </w:r>
    </w:p>
    <w:p w14:paraId="11AB546A" w14:textId="77777777" w:rsidR="00A33BBC" w:rsidRDefault="00A33BBC" w:rsidP="00A33BBC">
      <w:pPr>
        <w:keepNext/>
        <w:tabs>
          <w:tab w:val="clear" w:pos="567"/>
        </w:tabs>
        <w:spacing w:line="240" w:lineRule="auto"/>
      </w:pPr>
    </w:p>
    <w:p w14:paraId="74D212B6" w14:textId="77777777" w:rsidR="00A33BBC" w:rsidRDefault="00A33BBC" w:rsidP="00A33BBC">
      <w:pPr>
        <w:keepNext/>
        <w:tabs>
          <w:tab w:val="clear" w:pos="567"/>
        </w:tabs>
        <w:spacing w:line="240" w:lineRule="auto"/>
      </w:pPr>
      <w:r>
        <w:rPr>
          <w:b/>
        </w:rPr>
        <w:t>6.1</w:t>
      </w:r>
      <w:r>
        <w:rPr>
          <w:b/>
        </w:rPr>
        <w:tab/>
        <w:t>Segédanyagok felsorolása</w:t>
      </w:r>
    </w:p>
    <w:p w14:paraId="3A24D6C4" w14:textId="77777777" w:rsidR="00A33BBC" w:rsidRDefault="00A33BBC" w:rsidP="00A33BBC">
      <w:pPr>
        <w:tabs>
          <w:tab w:val="clear" w:pos="567"/>
        </w:tabs>
        <w:spacing w:line="240" w:lineRule="auto"/>
        <w:rPr>
          <w:rFonts w:eastAsia="SimSun"/>
          <w:u w:val="single"/>
        </w:rPr>
      </w:pPr>
    </w:p>
    <w:p w14:paraId="324FE06A" w14:textId="77777777" w:rsidR="00A33BBC" w:rsidRDefault="00A33BBC" w:rsidP="00A33BBC">
      <w:pPr>
        <w:tabs>
          <w:tab w:val="clear" w:pos="567"/>
        </w:tabs>
        <w:spacing w:line="240" w:lineRule="auto"/>
        <w:rPr>
          <w:rFonts w:eastAsia="SimSun"/>
          <w:u w:val="single"/>
        </w:rPr>
      </w:pPr>
      <w:r>
        <w:rPr>
          <w:u w:val="single"/>
        </w:rPr>
        <w:t>Tablettamag</w:t>
      </w:r>
    </w:p>
    <w:p w14:paraId="3D6119BA" w14:textId="77777777" w:rsidR="00AE2238" w:rsidRDefault="00AE2238" w:rsidP="00A33BBC">
      <w:pPr>
        <w:tabs>
          <w:tab w:val="clear" w:pos="567"/>
        </w:tabs>
        <w:spacing w:line="240" w:lineRule="auto"/>
      </w:pPr>
    </w:p>
    <w:p w14:paraId="5124B888" w14:textId="77777777" w:rsidR="00A33BBC" w:rsidRDefault="00EC7710" w:rsidP="00A33BBC">
      <w:pPr>
        <w:tabs>
          <w:tab w:val="clear" w:pos="567"/>
        </w:tabs>
        <w:spacing w:line="240" w:lineRule="auto"/>
        <w:rPr>
          <w:rFonts w:eastAsia="SimSun"/>
        </w:rPr>
      </w:pPr>
      <w:r>
        <w:t>m</w:t>
      </w:r>
      <w:r w:rsidR="00A33BBC">
        <w:t>ikrokristályos cellulóz (E460i)</w:t>
      </w:r>
    </w:p>
    <w:p w14:paraId="08C80995" w14:textId="77777777" w:rsidR="00A33BBC" w:rsidRDefault="00EC7710" w:rsidP="00A33BBC">
      <w:pPr>
        <w:tabs>
          <w:tab w:val="clear" w:pos="567"/>
        </w:tabs>
        <w:spacing w:line="240" w:lineRule="auto"/>
        <w:rPr>
          <w:rFonts w:eastAsia="SimSun"/>
        </w:rPr>
      </w:pPr>
      <w:r>
        <w:t>l</w:t>
      </w:r>
      <w:r w:rsidR="00A33BBC">
        <w:t>aktóz</w:t>
      </w:r>
    </w:p>
    <w:p w14:paraId="7D245A3D" w14:textId="77777777" w:rsidR="00A33BBC" w:rsidRDefault="00EC7710" w:rsidP="00A33BBC">
      <w:pPr>
        <w:tabs>
          <w:tab w:val="clear" w:pos="567"/>
        </w:tabs>
        <w:spacing w:line="240" w:lineRule="auto"/>
        <w:rPr>
          <w:rFonts w:eastAsia="SimSun"/>
        </w:rPr>
      </w:pPr>
      <w:proofErr w:type="spellStart"/>
      <w:r>
        <w:t>k</w:t>
      </w:r>
      <w:r w:rsidR="00A33BBC">
        <w:t>roszpovidon</w:t>
      </w:r>
      <w:proofErr w:type="spellEnd"/>
      <w:r w:rsidR="00A33BBC">
        <w:t xml:space="preserve"> (E1202)</w:t>
      </w:r>
    </w:p>
    <w:p w14:paraId="76A6D071" w14:textId="77777777" w:rsidR="00A33BBC" w:rsidRDefault="00EC7710" w:rsidP="00A33BBC">
      <w:pPr>
        <w:tabs>
          <w:tab w:val="clear" w:pos="567"/>
        </w:tabs>
        <w:spacing w:line="240" w:lineRule="auto"/>
        <w:rPr>
          <w:rFonts w:eastAsia="SimSun"/>
        </w:rPr>
      </w:pPr>
      <w:proofErr w:type="spellStart"/>
      <w:r>
        <w:t>s</w:t>
      </w:r>
      <w:r w:rsidR="00A33BBC">
        <w:t>zilicium</w:t>
      </w:r>
      <w:proofErr w:type="spellEnd"/>
      <w:r w:rsidR="00A33BBC">
        <w:noBreakHyphen/>
        <w:t>dioxid (E551)</w:t>
      </w:r>
    </w:p>
    <w:p w14:paraId="789769AC" w14:textId="77777777" w:rsidR="00A33BBC" w:rsidRDefault="00EC7710" w:rsidP="00A33BBC">
      <w:pPr>
        <w:tabs>
          <w:tab w:val="clear" w:pos="567"/>
        </w:tabs>
        <w:spacing w:line="240" w:lineRule="auto"/>
        <w:rPr>
          <w:rFonts w:eastAsia="SimSun"/>
        </w:rPr>
      </w:pPr>
      <w:r>
        <w:t>m</w:t>
      </w:r>
      <w:r w:rsidR="00A33BBC">
        <w:t>agnézium</w:t>
      </w:r>
      <w:r w:rsidR="00A33BBC">
        <w:noBreakHyphen/>
      </w:r>
      <w:proofErr w:type="spellStart"/>
      <w:r w:rsidR="00A33BBC">
        <w:t>sztearát</w:t>
      </w:r>
      <w:proofErr w:type="spellEnd"/>
      <w:r w:rsidR="00A33BBC">
        <w:t xml:space="preserve"> (E470b)</w:t>
      </w:r>
    </w:p>
    <w:p w14:paraId="63BDD79B" w14:textId="77777777" w:rsidR="00A33BBC" w:rsidRDefault="00A33BBC" w:rsidP="00A33BBC">
      <w:pPr>
        <w:tabs>
          <w:tab w:val="clear" w:pos="567"/>
        </w:tabs>
        <w:spacing w:line="240" w:lineRule="auto"/>
        <w:rPr>
          <w:rFonts w:eastAsia="SimSun"/>
        </w:rPr>
      </w:pPr>
    </w:p>
    <w:p w14:paraId="05053359" w14:textId="77777777" w:rsidR="00A33BBC" w:rsidRDefault="00A33BBC" w:rsidP="00A33BBC">
      <w:pPr>
        <w:tabs>
          <w:tab w:val="clear" w:pos="567"/>
        </w:tabs>
        <w:spacing w:line="240" w:lineRule="auto"/>
        <w:rPr>
          <w:rFonts w:eastAsia="SimSun"/>
          <w:u w:val="single"/>
        </w:rPr>
      </w:pPr>
      <w:r>
        <w:rPr>
          <w:u w:val="single"/>
        </w:rPr>
        <w:t>Filmbevonat</w:t>
      </w:r>
    </w:p>
    <w:p w14:paraId="338F8F3C" w14:textId="77777777" w:rsidR="00AE2238" w:rsidRDefault="00AE2238" w:rsidP="00A33BBC">
      <w:pPr>
        <w:tabs>
          <w:tab w:val="clear" w:pos="567"/>
        </w:tabs>
        <w:spacing w:line="240" w:lineRule="auto"/>
      </w:pPr>
    </w:p>
    <w:p w14:paraId="2576C997" w14:textId="77777777" w:rsidR="00A33BBC" w:rsidRDefault="00EC7710" w:rsidP="00A33BBC">
      <w:pPr>
        <w:tabs>
          <w:tab w:val="clear" w:pos="567"/>
        </w:tabs>
        <w:spacing w:line="240" w:lineRule="auto"/>
        <w:rPr>
          <w:rFonts w:eastAsia="SimSun"/>
        </w:rPr>
      </w:pPr>
      <w:proofErr w:type="spellStart"/>
      <w:r>
        <w:t>p</w:t>
      </w:r>
      <w:r w:rsidR="00A33BBC">
        <w:t>oli</w:t>
      </w:r>
      <w:proofErr w:type="spellEnd"/>
      <w:r w:rsidR="006C4B13">
        <w:t>(</w:t>
      </w:r>
      <w:proofErr w:type="spellStart"/>
      <w:r w:rsidR="00A33BBC">
        <w:t>vinil</w:t>
      </w:r>
      <w:proofErr w:type="spellEnd"/>
      <w:r w:rsidR="00A33BBC">
        <w:noBreakHyphen/>
        <w:t>alkohol</w:t>
      </w:r>
      <w:r w:rsidR="006C4B13">
        <w:t>)</w:t>
      </w:r>
      <w:r w:rsidR="00A33BBC">
        <w:t xml:space="preserve"> (E1203)</w:t>
      </w:r>
    </w:p>
    <w:p w14:paraId="592062B2" w14:textId="77777777" w:rsidR="00A33BBC" w:rsidRDefault="00EC7710" w:rsidP="00A33BBC">
      <w:pPr>
        <w:tabs>
          <w:tab w:val="clear" w:pos="567"/>
        </w:tabs>
        <w:spacing w:line="240" w:lineRule="auto"/>
        <w:rPr>
          <w:rFonts w:eastAsia="SimSun"/>
        </w:rPr>
      </w:pPr>
      <w:r>
        <w:t>t</w:t>
      </w:r>
      <w:r w:rsidR="00A33BBC">
        <w:t>itán</w:t>
      </w:r>
      <w:r w:rsidR="00A33BBC">
        <w:noBreakHyphen/>
        <w:t>dioxid (E171)</w:t>
      </w:r>
    </w:p>
    <w:p w14:paraId="4A773362" w14:textId="77777777" w:rsidR="00A33BBC" w:rsidRDefault="00EC7710" w:rsidP="00A33BBC">
      <w:pPr>
        <w:tabs>
          <w:tab w:val="clear" w:pos="567"/>
        </w:tabs>
        <w:spacing w:line="240" w:lineRule="auto"/>
        <w:rPr>
          <w:rFonts w:eastAsia="SimSun"/>
        </w:rPr>
      </w:pPr>
      <w:proofErr w:type="spellStart"/>
      <w:r>
        <w:t>m</w:t>
      </w:r>
      <w:r w:rsidR="00A33BBC">
        <w:t>akrogol</w:t>
      </w:r>
      <w:proofErr w:type="spellEnd"/>
      <w:r w:rsidR="00A33BBC">
        <w:t xml:space="preserve"> 3350</w:t>
      </w:r>
      <w:r w:rsidR="00C476D6">
        <w:t xml:space="preserve"> </w:t>
      </w:r>
      <w:r w:rsidR="00C476D6" w:rsidRPr="00BD668B">
        <w:rPr>
          <w:rFonts w:eastAsia="SimSun"/>
          <w:lang w:val="en" w:eastAsia="zh-CN"/>
        </w:rPr>
        <w:t>(E1521)</w:t>
      </w:r>
    </w:p>
    <w:p w14:paraId="59FB25F2" w14:textId="77777777" w:rsidR="00A33BBC" w:rsidRDefault="00EC7710" w:rsidP="00A33BBC">
      <w:pPr>
        <w:tabs>
          <w:tab w:val="clear" w:pos="567"/>
        </w:tabs>
        <w:spacing w:line="240" w:lineRule="auto"/>
        <w:rPr>
          <w:rFonts w:eastAsia="SimSun"/>
        </w:rPr>
      </w:pPr>
      <w:r>
        <w:t>t</w:t>
      </w:r>
      <w:r w:rsidR="00A33BBC">
        <w:t>alkum (E553b)</w:t>
      </w:r>
    </w:p>
    <w:p w14:paraId="12EB8B9C" w14:textId="77777777" w:rsidR="00A33BBC" w:rsidRDefault="00EC7710" w:rsidP="00A33BBC">
      <w:pPr>
        <w:tabs>
          <w:tab w:val="clear" w:pos="567"/>
        </w:tabs>
        <w:spacing w:line="240" w:lineRule="auto"/>
        <w:rPr>
          <w:rFonts w:eastAsia="SimSun"/>
        </w:rPr>
      </w:pPr>
      <w:r>
        <w:t>s</w:t>
      </w:r>
      <w:r w:rsidR="00A33BBC">
        <w:t>árga vas</w:t>
      </w:r>
      <w:r w:rsidR="00A33BBC">
        <w:noBreakHyphen/>
        <w:t>oxid (E172)</w:t>
      </w:r>
    </w:p>
    <w:p w14:paraId="71579937" w14:textId="77777777" w:rsidR="00A33BBC" w:rsidRDefault="00A33BBC" w:rsidP="00A33BBC">
      <w:pPr>
        <w:tabs>
          <w:tab w:val="clear" w:pos="567"/>
        </w:tabs>
        <w:spacing w:line="240" w:lineRule="auto"/>
      </w:pPr>
    </w:p>
    <w:p w14:paraId="489DC000" w14:textId="77777777" w:rsidR="00A33BBC" w:rsidRDefault="00A33BBC" w:rsidP="00A33BBC">
      <w:pPr>
        <w:tabs>
          <w:tab w:val="clear" w:pos="567"/>
        </w:tabs>
        <w:spacing w:line="240" w:lineRule="auto"/>
      </w:pPr>
      <w:r>
        <w:rPr>
          <w:b/>
        </w:rPr>
        <w:t>6.2</w:t>
      </w:r>
      <w:r>
        <w:rPr>
          <w:b/>
        </w:rPr>
        <w:tab/>
        <w:t>Inkompatibilitások</w:t>
      </w:r>
    </w:p>
    <w:p w14:paraId="66DBA4ED" w14:textId="77777777" w:rsidR="00A33BBC" w:rsidRDefault="00A33BBC" w:rsidP="00A33BBC">
      <w:pPr>
        <w:tabs>
          <w:tab w:val="clear" w:pos="567"/>
        </w:tabs>
        <w:spacing w:line="240" w:lineRule="auto"/>
      </w:pPr>
    </w:p>
    <w:p w14:paraId="13530BA4" w14:textId="77777777" w:rsidR="00A33BBC" w:rsidRDefault="00A33BBC" w:rsidP="00A33BBC">
      <w:pPr>
        <w:tabs>
          <w:tab w:val="clear" w:pos="567"/>
        </w:tabs>
        <w:spacing w:line="240" w:lineRule="auto"/>
      </w:pPr>
      <w:r>
        <w:t>Nem értelmezhető.</w:t>
      </w:r>
    </w:p>
    <w:p w14:paraId="73F2497F" w14:textId="77777777" w:rsidR="00A33BBC" w:rsidRDefault="00A33BBC" w:rsidP="00A33BBC">
      <w:pPr>
        <w:tabs>
          <w:tab w:val="clear" w:pos="567"/>
        </w:tabs>
        <w:spacing w:line="240" w:lineRule="auto"/>
      </w:pPr>
    </w:p>
    <w:p w14:paraId="30FA92CF" w14:textId="77777777" w:rsidR="00A33BBC" w:rsidRDefault="00A33BBC" w:rsidP="00A33BBC">
      <w:pPr>
        <w:tabs>
          <w:tab w:val="clear" w:pos="567"/>
        </w:tabs>
        <w:spacing w:line="240" w:lineRule="auto"/>
      </w:pPr>
      <w:r>
        <w:rPr>
          <w:b/>
        </w:rPr>
        <w:t>6.3</w:t>
      </w:r>
      <w:r>
        <w:rPr>
          <w:b/>
        </w:rPr>
        <w:tab/>
        <w:t>Felhasználhatósági időtartam</w:t>
      </w:r>
    </w:p>
    <w:p w14:paraId="17DEEAD7" w14:textId="77777777" w:rsidR="00A33BBC" w:rsidRDefault="00A33BBC" w:rsidP="00A33BBC">
      <w:pPr>
        <w:tabs>
          <w:tab w:val="clear" w:pos="567"/>
        </w:tabs>
        <w:spacing w:line="240" w:lineRule="auto"/>
      </w:pPr>
    </w:p>
    <w:p w14:paraId="5DE3F333" w14:textId="77777777" w:rsidR="00A33BBC" w:rsidRDefault="00A33BBC" w:rsidP="00A33BBC">
      <w:pPr>
        <w:tabs>
          <w:tab w:val="clear" w:pos="567"/>
        </w:tabs>
        <w:spacing w:line="240" w:lineRule="auto"/>
      </w:pPr>
      <w:r>
        <w:t>3 év</w:t>
      </w:r>
    </w:p>
    <w:p w14:paraId="0CF5D51B" w14:textId="77777777" w:rsidR="00A33BBC" w:rsidRDefault="00A33BBC" w:rsidP="00A33BBC">
      <w:pPr>
        <w:tabs>
          <w:tab w:val="clear" w:pos="567"/>
        </w:tabs>
        <w:spacing w:line="240" w:lineRule="auto"/>
      </w:pPr>
    </w:p>
    <w:p w14:paraId="4DFD1DA9" w14:textId="77777777" w:rsidR="00A33BBC" w:rsidRDefault="00A33BBC" w:rsidP="00A33BBC">
      <w:pPr>
        <w:tabs>
          <w:tab w:val="clear" w:pos="567"/>
        </w:tabs>
        <w:spacing w:line="240" w:lineRule="auto"/>
      </w:pPr>
      <w:r>
        <w:rPr>
          <w:b/>
        </w:rPr>
        <w:t>6.4</w:t>
      </w:r>
      <w:r>
        <w:rPr>
          <w:b/>
        </w:rPr>
        <w:tab/>
        <w:t>Különleges tárolási előírások</w:t>
      </w:r>
    </w:p>
    <w:p w14:paraId="0267C6B9" w14:textId="77777777" w:rsidR="00A33BBC" w:rsidRDefault="00A33BBC" w:rsidP="00A33BBC">
      <w:pPr>
        <w:spacing w:line="240" w:lineRule="auto"/>
      </w:pPr>
    </w:p>
    <w:p w14:paraId="623F5104" w14:textId="77777777" w:rsidR="00A33BBC" w:rsidRDefault="00A33BBC" w:rsidP="00A33BBC">
      <w:pPr>
        <w:tabs>
          <w:tab w:val="clear" w:pos="567"/>
        </w:tabs>
        <w:spacing w:line="240" w:lineRule="auto"/>
      </w:pPr>
      <w:r>
        <w:t>Ez a gyógyszer nem igényel különleges tárolást.</w:t>
      </w:r>
    </w:p>
    <w:p w14:paraId="3213EDEF" w14:textId="77777777" w:rsidR="00A33BBC" w:rsidRDefault="00A33BBC" w:rsidP="00A33BBC">
      <w:pPr>
        <w:tabs>
          <w:tab w:val="clear" w:pos="567"/>
        </w:tabs>
        <w:spacing w:line="240" w:lineRule="auto"/>
      </w:pPr>
    </w:p>
    <w:p w14:paraId="419BAE62" w14:textId="77777777" w:rsidR="00A33BBC" w:rsidRDefault="00A33BBC" w:rsidP="00A33BBC">
      <w:pPr>
        <w:tabs>
          <w:tab w:val="clear" w:pos="567"/>
        </w:tabs>
        <w:spacing w:line="240" w:lineRule="auto"/>
        <w:rPr>
          <w:b/>
        </w:rPr>
      </w:pPr>
      <w:r>
        <w:rPr>
          <w:b/>
        </w:rPr>
        <w:t>6.5</w:t>
      </w:r>
      <w:r>
        <w:rPr>
          <w:b/>
        </w:rPr>
        <w:tab/>
        <w:t>Csomagolás típusa és kiszerelése</w:t>
      </w:r>
    </w:p>
    <w:p w14:paraId="0C7DC729" w14:textId="77777777" w:rsidR="00A33BBC" w:rsidRDefault="00A33BBC" w:rsidP="00A33BBC">
      <w:pPr>
        <w:tabs>
          <w:tab w:val="clear" w:pos="567"/>
        </w:tabs>
        <w:autoSpaceDE w:val="0"/>
        <w:autoSpaceDN w:val="0"/>
        <w:adjustRightInd w:val="0"/>
        <w:spacing w:line="240" w:lineRule="auto"/>
        <w:rPr>
          <w:rFonts w:eastAsia="Times New Roman"/>
          <w:szCs w:val="22"/>
          <w:u w:val="single"/>
        </w:rPr>
      </w:pPr>
    </w:p>
    <w:p w14:paraId="504E3667" w14:textId="77777777" w:rsidR="00A33BBC" w:rsidRDefault="00A33BBC" w:rsidP="00A33BBC">
      <w:pPr>
        <w:keepNext/>
        <w:tabs>
          <w:tab w:val="clear" w:pos="567"/>
        </w:tabs>
        <w:autoSpaceDE w:val="0"/>
        <w:autoSpaceDN w:val="0"/>
        <w:adjustRightInd w:val="0"/>
        <w:spacing w:line="240" w:lineRule="auto"/>
      </w:pPr>
      <w:r>
        <w:t>Alu/Alu buborékcsomagolás.</w:t>
      </w:r>
    </w:p>
    <w:p w14:paraId="6389E455" w14:textId="77777777" w:rsidR="00993088" w:rsidRDefault="00993088" w:rsidP="00A33BBC">
      <w:pPr>
        <w:keepNext/>
        <w:tabs>
          <w:tab w:val="clear" w:pos="567"/>
        </w:tabs>
        <w:autoSpaceDE w:val="0"/>
        <w:autoSpaceDN w:val="0"/>
        <w:adjustRightInd w:val="0"/>
        <w:spacing w:line="240" w:lineRule="auto"/>
      </w:pPr>
    </w:p>
    <w:p w14:paraId="3C0985B1" w14:textId="77777777" w:rsidR="00993088" w:rsidRPr="00993088" w:rsidRDefault="00993088" w:rsidP="00993088">
      <w:pPr>
        <w:spacing w:line="240" w:lineRule="auto"/>
        <w:rPr>
          <w:u w:val="single"/>
        </w:rPr>
      </w:pPr>
      <w:proofErr w:type="spellStart"/>
      <w:r w:rsidRPr="00993088">
        <w:rPr>
          <w:u w:val="single"/>
        </w:rPr>
        <w:t>Forxiga</w:t>
      </w:r>
      <w:proofErr w:type="spellEnd"/>
      <w:r w:rsidRPr="00993088">
        <w:rPr>
          <w:u w:val="single"/>
        </w:rPr>
        <w:t xml:space="preserve"> 5 mg filmtabletta</w:t>
      </w:r>
    </w:p>
    <w:p w14:paraId="545AB7F5" w14:textId="77777777" w:rsidR="00993088" w:rsidRDefault="00993088" w:rsidP="00993088">
      <w:pPr>
        <w:keepNext/>
        <w:tabs>
          <w:tab w:val="clear" w:pos="567"/>
        </w:tabs>
        <w:autoSpaceDE w:val="0"/>
        <w:autoSpaceDN w:val="0"/>
        <w:adjustRightInd w:val="0"/>
        <w:spacing w:line="240" w:lineRule="auto"/>
      </w:pPr>
    </w:p>
    <w:p w14:paraId="375017FB" w14:textId="77777777" w:rsidR="00993088" w:rsidRDefault="00993088" w:rsidP="00993088">
      <w:pPr>
        <w:keepNext/>
        <w:tabs>
          <w:tab w:val="clear" w:pos="567"/>
        </w:tabs>
        <w:autoSpaceDE w:val="0"/>
        <w:autoSpaceDN w:val="0"/>
        <w:adjustRightInd w:val="0"/>
        <w:spacing w:line="240" w:lineRule="auto"/>
        <w:rPr>
          <w:rFonts w:eastAsia="Times New Roman"/>
          <w:szCs w:val="22"/>
        </w:rPr>
      </w:pPr>
      <w:r>
        <w:t>Kiszerelés: 14, 28 és 98 filmtabletta nem perforált, naptáros buborékcsomagolásban.</w:t>
      </w:r>
    </w:p>
    <w:p w14:paraId="16B4DA31" w14:textId="77777777" w:rsidR="00993088" w:rsidRDefault="00993088" w:rsidP="00993088">
      <w:pPr>
        <w:keepNext/>
        <w:spacing w:line="240" w:lineRule="auto"/>
      </w:pPr>
      <w:r>
        <w:t>Kiszerelés: 30 × 1 és 90 × 1 filmtabletta adagonként perforált buborékcsomagolásban.</w:t>
      </w:r>
    </w:p>
    <w:p w14:paraId="332353C2" w14:textId="77777777" w:rsidR="00993088" w:rsidRDefault="00993088" w:rsidP="00A33BBC">
      <w:pPr>
        <w:keepNext/>
        <w:tabs>
          <w:tab w:val="clear" w:pos="567"/>
        </w:tabs>
        <w:autoSpaceDE w:val="0"/>
        <w:autoSpaceDN w:val="0"/>
        <w:adjustRightInd w:val="0"/>
        <w:spacing w:line="240" w:lineRule="auto"/>
      </w:pPr>
    </w:p>
    <w:p w14:paraId="6D50F7AA" w14:textId="77777777" w:rsidR="00993088" w:rsidRPr="00993088" w:rsidRDefault="00993088" w:rsidP="00993088">
      <w:pPr>
        <w:spacing w:line="240" w:lineRule="auto"/>
        <w:rPr>
          <w:u w:val="single"/>
        </w:rPr>
      </w:pPr>
      <w:proofErr w:type="spellStart"/>
      <w:r w:rsidRPr="00993088">
        <w:rPr>
          <w:u w:val="single"/>
        </w:rPr>
        <w:t>Forxiga</w:t>
      </w:r>
      <w:proofErr w:type="spellEnd"/>
      <w:r w:rsidRPr="00993088">
        <w:rPr>
          <w:u w:val="single"/>
        </w:rPr>
        <w:t xml:space="preserve"> 10 mg filmtabletta</w:t>
      </w:r>
    </w:p>
    <w:p w14:paraId="563A2BD1" w14:textId="77777777" w:rsidR="00993088" w:rsidRDefault="00993088" w:rsidP="00A33BBC">
      <w:pPr>
        <w:keepNext/>
        <w:tabs>
          <w:tab w:val="clear" w:pos="567"/>
        </w:tabs>
        <w:autoSpaceDE w:val="0"/>
        <w:autoSpaceDN w:val="0"/>
        <w:adjustRightInd w:val="0"/>
        <w:spacing w:line="240" w:lineRule="auto"/>
      </w:pPr>
    </w:p>
    <w:p w14:paraId="10AFE2E5" w14:textId="77777777" w:rsidR="00A33BBC" w:rsidRDefault="00A33BBC" w:rsidP="00A33BBC">
      <w:pPr>
        <w:keepNext/>
        <w:tabs>
          <w:tab w:val="clear" w:pos="567"/>
        </w:tabs>
        <w:autoSpaceDE w:val="0"/>
        <w:autoSpaceDN w:val="0"/>
        <w:adjustRightInd w:val="0"/>
        <w:spacing w:line="240" w:lineRule="auto"/>
        <w:rPr>
          <w:rFonts w:eastAsia="Times New Roman"/>
          <w:szCs w:val="22"/>
        </w:rPr>
      </w:pPr>
      <w:r>
        <w:t>Kiszerelés: 14, 28 és 98 filmtabletta nem perforált, naptáros buborékcsomagolásban.</w:t>
      </w:r>
    </w:p>
    <w:p w14:paraId="46A0293B" w14:textId="77777777" w:rsidR="00A33BBC" w:rsidRDefault="00A33BBC" w:rsidP="00A33BBC">
      <w:pPr>
        <w:keepNext/>
        <w:spacing w:line="240" w:lineRule="auto"/>
      </w:pPr>
      <w:r>
        <w:t xml:space="preserve">Kiszerelés: </w:t>
      </w:r>
      <w:r w:rsidR="00266602">
        <w:t xml:space="preserve">10 × 1, </w:t>
      </w:r>
      <w:r>
        <w:t>30 × 1 és 90 × 1 filmtabletta adagonként perforált buborékcsomagolásban.</w:t>
      </w:r>
    </w:p>
    <w:p w14:paraId="095AA590" w14:textId="77777777" w:rsidR="00A33BBC" w:rsidRDefault="00A33BBC" w:rsidP="00A33BBC">
      <w:pPr>
        <w:tabs>
          <w:tab w:val="clear" w:pos="567"/>
        </w:tabs>
        <w:spacing w:line="240" w:lineRule="auto"/>
      </w:pPr>
    </w:p>
    <w:p w14:paraId="758E32B7" w14:textId="77777777" w:rsidR="00A33BBC" w:rsidRDefault="00A33BBC" w:rsidP="00A33BBC">
      <w:pPr>
        <w:tabs>
          <w:tab w:val="clear" w:pos="567"/>
        </w:tabs>
        <w:spacing w:line="240" w:lineRule="auto"/>
      </w:pPr>
      <w:r>
        <w:t>Nem feltétlenül mindegyik kiszerelés kerül kereskedelmi forgalomba.</w:t>
      </w:r>
    </w:p>
    <w:p w14:paraId="6B3C9987" w14:textId="77777777" w:rsidR="00A33BBC" w:rsidRDefault="00A33BBC" w:rsidP="00A33BBC">
      <w:pPr>
        <w:tabs>
          <w:tab w:val="clear" w:pos="567"/>
        </w:tabs>
        <w:spacing w:line="240" w:lineRule="auto"/>
      </w:pPr>
    </w:p>
    <w:p w14:paraId="0EDAC469" w14:textId="77777777" w:rsidR="00A33BBC" w:rsidRDefault="00A33BBC" w:rsidP="00A33BBC">
      <w:pPr>
        <w:keepNext/>
        <w:tabs>
          <w:tab w:val="clear" w:pos="567"/>
        </w:tabs>
        <w:spacing w:line="240" w:lineRule="auto"/>
      </w:pPr>
      <w:r>
        <w:rPr>
          <w:b/>
        </w:rPr>
        <w:t>6.6</w:t>
      </w:r>
      <w:r>
        <w:rPr>
          <w:b/>
        </w:rPr>
        <w:tab/>
        <w:t>A megsemmisítésre vonatkozó különleges óvintézkedések</w:t>
      </w:r>
    </w:p>
    <w:p w14:paraId="79ADA710" w14:textId="77777777" w:rsidR="00A33BBC" w:rsidRDefault="00A33BBC" w:rsidP="00A33BBC">
      <w:pPr>
        <w:spacing w:line="240" w:lineRule="auto"/>
      </w:pPr>
    </w:p>
    <w:p w14:paraId="15EF167D" w14:textId="77777777" w:rsidR="00A33BBC" w:rsidRDefault="00850616" w:rsidP="00A33BBC">
      <w:pPr>
        <w:keepNext/>
        <w:tabs>
          <w:tab w:val="clear" w:pos="567"/>
        </w:tabs>
        <w:spacing w:line="240" w:lineRule="auto"/>
      </w:pPr>
      <w:r w:rsidRPr="00130037">
        <w:t>Bármilyen fel nem használt gyógyszer, illetve hulladékanyag megsemmisítését a gyógyszerekre vonatkozó előírások szerint kell végrehajtani</w:t>
      </w:r>
      <w:r w:rsidR="00A33BBC">
        <w:t>.</w:t>
      </w:r>
    </w:p>
    <w:p w14:paraId="103E6EB0" w14:textId="77777777" w:rsidR="00A33BBC" w:rsidRDefault="00A33BBC" w:rsidP="00A33BBC">
      <w:pPr>
        <w:tabs>
          <w:tab w:val="clear" w:pos="567"/>
        </w:tabs>
        <w:spacing w:line="240" w:lineRule="auto"/>
      </w:pPr>
    </w:p>
    <w:p w14:paraId="46290F08" w14:textId="77777777" w:rsidR="00A33BBC" w:rsidRDefault="00A33BBC" w:rsidP="00A33BBC">
      <w:pPr>
        <w:tabs>
          <w:tab w:val="clear" w:pos="567"/>
        </w:tabs>
        <w:spacing w:line="240" w:lineRule="auto"/>
      </w:pPr>
    </w:p>
    <w:p w14:paraId="30328F7B" w14:textId="77777777" w:rsidR="00A33BBC" w:rsidRDefault="00A33BBC" w:rsidP="00A33BBC">
      <w:pPr>
        <w:keepNext/>
        <w:tabs>
          <w:tab w:val="clear" w:pos="567"/>
        </w:tabs>
        <w:spacing w:line="240" w:lineRule="auto"/>
      </w:pPr>
      <w:r>
        <w:rPr>
          <w:b/>
        </w:rPr>
        <w:lastRenderedPageBreak/>
        <w:t>7.</w:t>
      </w:r>
      <w:r>
        <w:rPr>
          <w:b/>
        </w:rPr>
        <w:tab/>
        <w:t>A FORGALOMBA HOZATALI ENGEDÉLY JOGOSULTJA</w:t>
      </w:r>
    </w:p>
    <w:p w14:paraId="1EB738E7" w14:textId="77777777" w:rsidR="00A33BBC" w:rsidRDefault="00A33BBC" w:rsidP="00A33BBC">
      <w:pPr>
        <w:keepNext/>
        <w:tabs>
          <w:tab w:val="clear" w:pos="567"/>
        </w:tabs>
        <w:spacing w:line="240" w:lineRule="auto"/>
      </w:pPr>
    </w:p>
    <w:p w14:paraId="760EB9E0" w14:textId="77777777" w:rsidR="00A33BBC" w:rsidRDefault="00A33BBC" w:rsidP="00A33BBC">
      <w:pPr>
        <w:tabs>
          <w:tab w:val="clear" w:pos="567"/>
        </w:tabs>
        <w:spacing w:line="240" w:lineRule="auto"/>
      </w:pPr>
      <w:r>
        <w:t>AstraZeneca AB</w:t>
      </w:r>
    </w:p>
    <w:p w14:paraId="2DFDBCEA" w14:textId="77777777" w:rsidR="00A33BBC" w:rsidRDefault="00A33BBC" w:rsidP="00A33BBC">
      <w:pPr>
        <w:tabs>
          <w:tab w:val="clear" w:pos="567"/>
        </w:tabs>
        <w:spacing w:line="240" w:lineRule="auto"/>
        <w:rPr>
          <w:szCs w:val="18"/>
        </w:rPr>
      </w:pPr>
      <w:r>
        <w:rPr>
          <w:szCs w:val="18"/>
        </w:rPr>
        <w:t xml:space="preserve">SE-151 85 </w:t>
      </w:r>
      <w:proofErr w:type="spellStart"/>
      <w:r>
        <w:rPr>
          <w:szCs w:val="18"/>
        </w:rPr>
        <w:t>Södertälje</w:t>
      </w:r>
      <w:proofErr w:type="spellEnd"/>
    </w:p>
    <w:p w14:paraId="7A451E44" w14:textId="77777777" w:rsidR="00A33BBC" w:rsidRDefault="00A33BBC" w:rsidP="00A33BBC">
      <w:pPr>
        <w:tabs>
          <w:tab w:val="clear" w:pos="567"/>
        </w:tabs>
        <w:spacing w:line="240" w:lineRule="auto"/>
      </w:pPr>
      <w:r>
        <w:rPr>
          <w:szCs w:val="18"/>
        </w:rPr>
        <w:t>Svédország</w:t>
      </w:r>
    </w:p>
    <w:p w14:paraId="48A71EEC" w14:textId="77777777" w:rsidR="00A33BBC" w:rsidRDefault="00A33BBC" w:rsidP="00A33BBC">
      <w:pPr>
        <w:spacing w:line="240" w:lineRule="auto"/>
      </w:pPr>
    </w:p>
    <w:p w14:paraId="4E5A2644" w14:textId="77777777" w:rsidR="00A33BBC" w:rsidRDefault="00A33BBC" w:rsidP="00A33BBC">
      <w:pPr>
        <w:spacing w:line="240" w:lineRule="auto"/>
      </w:pPr>
    </w:p>
    <w:p w14:paraId="737AD312" w14:textId="77777777" w:rsidR="00A33BBC" w:rsidRDefault="00A33BBC" w:rsidP="00A33BBC">
      <w:pPr>
        <w:tabs>
          <w:tab w:val="clear" w:pos="567"/>
        </w:tabs>
        <w:spacing w:line="240" w:lineRule="auto"/>
        <w:rPr>
          <w:b/>
        </w:rPr>
      </w:pPr>
      <w:r>
        <w:rPr>
          <w:b/>
        </w:rPr>
        <w:t>8.</w:t>
      </w:r>
      <w:r>
        <w:rPr>
          <w:b/>
        </w:rPr>
        <w:tab/>
        <w:t>A FORGALOMBA HOZATALI ENGEDÉLY SZÁMA(I)</w:t>
      </w:r>
    </w:p>
    <w:p w14:paraId="4A00479C" w14:textId="77777777" w:rsidR="00A33BBC" w:rsidRDefault="00A33BBC" w:rsidP="00A33BBC">
      <w:pPr>
        <w:tabs>
          <w:tab w:val="clear" w:pos="567"/>
        </w:tabs>
        <w:spacing w:line="240" w:lineRule="auto"/>
      </w:pPr>
    </w:p>
    <w:p w14:paraId="07C7FF12" w14:textId="77777777" w:rsidR="001635D6" w:rsidRPr="00993088" w:rsidRDefault="001635D6" w:rsidP="001635D6">
      <w:pPr>
        <w:spacing w:line="240" w:lineRule="auto"/>
        <w:rPr>
          <w:u w:val="single"/>
        </w:rPr>
      </w:pPr>
      <w:proofErr w:type="spellStart"/>
      <w:r w:rsidRPr="00993088">
        <w:rPr>
          <w:u w:val="single"/>
        </w:rPr>
        <w:t>Forxiga</w:t>
      </w:r>
      <w:proofErr w:type="spellEnd"/>
      <w:r w:rsidRPr="00993088">
        <w:rPr>
          <w:u w:val="single"/>
        </w:rPr>
        <w:t xml:space="preserve"> 5 mg filmtabletta</w:t>
      </w:r>
    </w:p>
    <w:p w14:paraId="1E910F63" w14:textId="77777777" w:rsidR="001635D6" w:rsidRDefault="001635D6" w:rsidP="00A33BBC">
      <w:pPr>
        <w:tabs>
          <w:tab w:val="clear" w:pos="567"/>
        </w:tabs>
        <w:spacing w:line="240" w:lineRule="auto"/>
      </w:pPr>
    </w:p>
    <w:p w14:paraId="3E080522" w14:textId="77777777" w:rsidR="004E5D0B" w:rsidRDefault="004E5D0B" w:rsidP="004E5D0B">
      <w:pPr>
        <w:rPr>
          <w:noProof/>
        </w:rPr>
      </w:pPr>
      <w:r>
        <w:rPr>
          <w:noProof/>
        </w:rPr>
        <w:t>EU/1/12/795/001 14 filmtabletta</w:t>
      </w:r>
    </w:p>
    <w:p w14:paraId="54B9BDB8" w14:textId="77777777" w:rsidR="004E5D0B" w:rsidRDefault="004E5D0B" w:rsidP="004E5D0B">
      <w:pPr>
        <w:rPr>
          <w:noProof/>
        </w:rPr>
      </w:pPr>
      <w:r>
        <w:rPr>
          <w:noProof/>
        </w:rPr>
        <w:t>EU/1/12/795/002 28 filmtabletta</w:t>
      </w:r>
    </w:p>
    <w:p w14:paraId="74B029E9" w14:textId="77777777" w:rsidR="004E5D0B" w:rsidRDefault="004E5D0B" w:rsidP="004E5D0B">
      <w:pPr>
        <w:rPr>
          <w:noProof/>
        </w:rPr>
      </w:pPr>
      <w:r>
        <w:rPr>
          <w:noProof/>
        </w:rPr>
        <w:t>EU/1/12/795/003 98 filmtabletta</w:t>
      </w:r>
    </w:p>
    <w:p w14:paraId="2544C954" w14:textId="77777777" w:rsidR="004E5D0B" w:rsidRDefault="004E5D0B" w:rsidP="004E5D0B">
      <w:pPr>
        <w:rPr>
          <w:noProof/>
        </w:rPr>
      </w:pPr>
      <w:r>
        <w:rPr>
          <w:noProof/>
        </w:rPr>
        <w:t>EU/1/12/795/004 30 </w:t>
      </w:r>
      <w:r>
        <w:t>×</w:t>
      </w:r>
      <w:r>
        <w:rPr>
          <w:noProof/>
        </w:rPr>
        <w:t> 1 (adagonként perforált) filmtabletta</w:t>
      </w:r>
    </w:p>
    <w:p w14:paraId="5AEC74C1" w14:textId="77777777" w:rsidR="004E5D0B" w:rsidRDefault="004E5D0B" w:rsidP="004E5D0B">
      <w:pPr>
        <w:rPr>
          <w:noProof/>
        </w:rPr>
      </w:pPr>
      <w:r>
        <w:rPr>
          <w:noProof/>
        </w:rPr>
        <w:t>EU/1/12/795/005 90 </w:t>
      </w:r>
      <w:r>
        <w:t>×</w:t>
      </w:r>
      <w:r>
        <w:rPr>
          <w:noProof/>
        </w:rPr>
        <w:t> 1 (adagonként perforált) filmtabletta</w:t>
      </w:r>
    </w:p>
    <w:p w14:paraId="3C47F6C4" w14:textId="77777777" w:rsidR="004E5D0B" w:rsidRDefault="004E5D0B" w:rsidP="00A33BBC">
      <w:pPr>
        <w:tabs>
          <w:tab w:val="clear" w:pos="567"/>
        </w:tabs>
        <w:spacing w:line="240" w:lineRule="auto"/>
      </w:pPr>
    </w:p>
    <w:p w14:paraId="2FD29133" w14:textId="77777777" w:rsidR="001635D6" w:rsidRPr="00993088" w:rsidRDefault="001635D6" w:rsidP="001635D6">
      <w:pPr>
        <w:spacing w:line="240" w:lineRule="auto"/>
        <w:rPr>
          <w:u w:val="single"/>
        </w:rPr>
      </w:pPr>
      <w:proofErr w:type="spellStart"/>
      <w:r w:rsidRPr="00993088">
        <w:rPr>
          <w:u w:val="single"/>
        </w:rPr>
        <w:t>Forxiga</w:t>
      </w:r>
      <w:proofErr w:type="spellEnd"/>
      <w:r w:rsidRPr="00993088">
        <w:rPr>
          <w:u w:val="single"/>
        </w:rPr>
        <w:t xml:space="preserve"> </w:t>
      </w:r>
      <w:r>
        <w:rPr>
          <w:u w:val="single"/>
        </w:rPr>
        <w:t>10</w:t>
      </w:r>
      <w:r w:rsidRPr="00993088">
        <w:rPr>
          <w:u w:val="single"/>
        </w:rPr>
        <w:t> mg filmtabletta</w:t>
      </w:r>
    </w:p>
    <w:p w14:paraId="3C191CC2" w14:textId="77777777" w:rsidR="004E5D0B" w:rsidRDefault="004E5D0B" w:rsidP="00A33BBC">
      <w:pPr>
        <w:tabs>
          <w:tab w:val="clear" w:pos="567"/>
        </w:tabs>
        <w:spacing w:line="240" w:lineRule="auto"/>
      </w:pPr>
    </w:p>
    <w:p w14:paraId="2A71000A" w14:textId="77777777" w:rsidR="00A33BBC" w:rsidRDefault="00A33BBC" w:rsidP="00A33BBC">
      <w:pPr>
        <w:rPr>
          <w:noProof/>
        </w:rPr>
      </w:pPr>
      <w:r>
        <w:rPr>
          <w:noProof/>
        </w:rPr>
        <w:t>EU/1/12/795/006 14 filmtabletta</w:t>
      </w:r>
    </w:p>
    <w:p w14:paraId="4C1B5700" w14:textId="77777777" w:rsidR="00A33BBC" w:rsidRDefault="00A33BBC" w:rsidP="00A33BBC">
      <w:pPr>
        <w:rPr>
          <w:noProof/>
        </w:rPr>
      </w:pPr>
      <w:r>
        <w:rPr>
          <w:noProof/>
        </w:rPr>
        <w:t>EU/1/12/795/007 28 filmtabletta</w:t>
      </w:r>
    </w:p>
    <w:p w14:paraId="4FE56CE5" w14:textId="77777777" w:rsidR="00A33BBC" w:rsidRDefault="00A33BBC" w:rsidP="00A33BBC">
      <w:pPr>
        <w:rPr>
          <w:noProof/>
        </w:rPr>
      </w:pPr>
      <w:r>
        <w:rPr>
          <w:noProof/>
        </w:rPr>
        <w:t>EU/1/12/795/008 98 filmtabletta</w:t>
      </w:r>
    </w:p>
    <w:p w14:paraId="2F8F7B7D" w14:textId="77777777" w:rsidR="00A33BBC" w:rsidRDefault="00A33BBC" w:rsidP="00A33BBC">
      <w:pPr>
        <w:rPr>
          <w:noProof/>
        </w:rPr>
      </w:pPr>
      <w:r>
        <w:rPr>
          <w:noProof/>
        </w:rPr>
        <w:t>EU/1/12/795/009 30 </w:t>
      </w:r>
      <w:r>
        <w:t>×</w:t>
      </w:r>
      <w:r>
        <w:rPr>
          <w:noProof/>
        </w:rPr>
        <w:t> 1 (adagonként perforált) filmtabletta</w:t>
      </w:r>
    </w:p>
    <w:p w14:paraId="2E812C46" w14:textId="77777777" w:rsidR="00A33BBC" w:rsidRDefault="00A33BBC" w:rsidP="00A33BBC">
      <w:pPr>
        <w:rPr>
          <w:noProof/>
        </w:rPr>
      </w:pPr>
      <w:r>
        <w:rPr>
          <w:noProof/>
        </w:rPr>
        <w:t>EU/1/12/795/010 90 </w:t>
      </w:r>
      <w:r>
        <w:t>×</w:t>
      </w:r>
      <w:r>
        <w:rPr>
          <w:noProof/>
        </w:rPr>
        <w:t> 1 (adagonként perforált) filmtabletta</w:t>
      </w:r>
    </w:p>
    <w:p w14:paraId="2C8C464F" w14:textId="77777777" w:rsidR="007153D2" w:rsidRDefault="007153D2" w:rsidP="007153D2">
      <w:pPr>
        <w:rPr>
          <w:noProof/>
        </w:rPr>
      </w:pPr>
      <w:r>
        <w:rPr>
          <w:noProof/>
        </w:rPr>
        <w:t>EU/1/12/795/011 10 </w:t>
      </w:r>
      <w:r w:rsidR="00266602">
        <w:t>×</w:t>
      </w:r>
      <w:r w:rsidR="00266602">
        <w:rPr>
          <w:noProof/>
        </w:rPr>
        <w:t xml:space="preserve"> 1 (adagonként perforált) </w:t>
      </w:r>
      <w:r>
        <w:rPr>
          <w:noProof/>
        </w:rPr>
        <w:t>filmtabletta</w:t>
      </w:r>
    </w:p>
    <w:p w14:paraId="1C72061D" w14:textId="77777777" w:rsidR="00A33BBC" w:rsidRDefault="00A33BBC" w:rsidP="00A33BBC">
      <w:pPr>
        <w:tabs>
          <w:tab w:val="clear" w:pos="567"/>
        </w:tabs>
        <w:spacing w:line="240" w:lineRule="auto"/>
      </w:pPr>
    </w:p>
    <w:p w14:paraId="5D614FF7" w14:textId="77777777" w:rsidR="00A33BBC" w:rsidRDefault="00A33BBC" w:rsidP="00A33BBC">
      <w:pPr>
        <w:tabs>
          <w:tab w:val="clear" w:pos="567"/>
        </w:tabs>
        <w:spacing w:line="240" w:lineRule="auto"/>
      </w:pPr>
    </w:p>
    <w:p w14:paraId="794590DE" w14:textId="77777777" w:rsidR="00A33BBC" w:rsidRDefault="00A33BBC" w:rsidP="00A33BBC">
      <w:pPr>
        <w:tabs>
          <w:tab w:val="clear" w:pos="567"/>
        </w:tabs>
        <w:spacing w:line="240" w:lineRule="auto"/>
        <w:ind w:left="567" w:hanging="567"/>
      </w:pPr>
      <w:r>
        <w:rPr>
          <w:b/>
        </w:rPr>
        <w:t>9.</w:t>
      </w:r>
      <w:r>
        <w:rPr>
          <w:b/>
        </w:rPr>
        <w:tab/>
        <w:t>A FORGALOMBA HOZATALI ENGEDÉLY ELSŐ KIADÁSÁNAK/ MEGÚJÍTÁSÁNAK DÁTUMA</w:t>
      </w:r>
    </w:p>
    <w:p w14:paraId="7CD38231" w14:textId="77777777" w:rsidR="00A33BBC" w:rsidRDefault="00A33BBC" w:rsidP="00A33BBC">
      <w:pPr>
        <w:tabs>
          <w:tab w:val="clear" w:pos="567"/>
        </w:tabs>
        <w:spacing w:line="240" w:lineRule="auto"/>
        <w:rPr>
          <w:i/>
        </w:rPr>
      </w:pPr>
    </w:p>
    <w:p w14:paraId="59368138" w14:textId="77777777" w:rsidR="00A33BBC" w:rsidRDefault="00A33BBC" w:rsidP="00A33BBC">
      <w:pPr>
        <w:rPr>
          <w:noProof/>
        </w:rPr>
      </w:pPr>
      <w:r w:rsidRPr="00A55983">
        <w:t>A forgalomba hozatali engedély első kiadásának dátuma</w:t>
      </w:r>
      <w:r>
        <w:t>:</w:t>
      </w:r>
      <w:r w:rsidRPr="00A55983">
        <w:t xml:space="preserve"> </w:t>
      </w:r>
      <w:r>
        <w:rPr>
          <w:noProof/>
        </w:rPr>
        <w:t>2012. november 12.</w:t>
      </w:r>
    </w:p>
    <w:p w14:paraId="1B081F15" w14:textId="77777777" w:rsidR="00A33BBC" w:rsidRDefault="00A33BBC" w:rsidP="00A33BBC">
      <w:pPr>
        <w:rPr>
          <w:noProof/>
        </w:rPr>
      </w:pPr>
      <w:r w:rsidRPr="00A55983">
        <w:t>A forgalomba hozatali engedély legutóbbi megújításának dátuma</w:t>
      </w:r>
      <w:r>
        <w:t>: 2017. augusztus 28.</w:t>
      </w:r>
    </w:p>
    <w:p w14:paraId="219D2506" w14:textId="77777777" w:rsidR="00A33BBC" w:rsidRDefault="00A33BBC" w:rsidP="00A33BBC">
      <w:pPr>
        <w:tabs>
          <w:tab w:val="clear" w:pos="567"/>
        </w:tabs>
        <w:spacing w:line="240" w:lineRule="auto"/>
      </w:pPr>
    </w:p>
    <w:p w14:paraId="24A21A18" w14:textId="77777777" w:rsidR="00A33BBC" w:rsidRDefault="00A33BBC" w:rsidP="00A33BBC">
      <w:pPr>
        <w:tabs>
          <w:tab w:val="clear" w:pos="567"/>
        </w:tabs>
        <w:spacing w:line="240" w:lineRule="auto"/>
      </w:pPr>
    </w:p>
    <w:p w14:paraId="79CFC60F" w14:textId="77777777" w:rsidR="00A33BBC" w:rsidRDefault="00A33BBC" w:rsidP="00A33BBC">
      <w:pPr>
        <w:tabs>
          <w:tab w:val="clear" w:pos="567"/>
        </w:tabs>
        <w:spacing w:line="240" w:lineRule="auto"/>
      </w:pPr>
      <w:r>
        <w:rPr>
          <w:b/>
        </w:rPr>
        <w:t>10.</w:t>
      </w:r>
      <w:r>
        <w:rPr>
          <w:b/>
        </w:rPr>
        <w:tab/>
        <w:t>A SZÖVEG ELLENŐRZÉSÉNEK DÁTUMA</w:t>
      </w:r>
    </w:p>
    <w:p w14:paraId="32EE2842" w14:textId="77777777" w:rsidR="00A33BBC" w:rsidRDefault="00A33BBC" w:rsidP="00A33BBC">
      <w:pPr>
        <w:spacing w:line="240" w:lineRule="auto"/>
      </w:pPr>
    </w:p>
    <w:p w14:paraId="758B3AB9" w14:textId="77777777" w:rsidR="00A33BBC" w:rsidRDefault="00A33BBC" w:rsidP="00A33BBC">
      <w:pPr>
        <w:spacing w:line="240" w:lineRule="auto"/>
      </w:pPr>
    </w:p>
    <w:p w14:paraId="7958C7BC" w14:textId="3F073EA0" w:rsidR="00A33BBC" w:rsidRDefault="00A33BBC" w:rsidP="00A33BBC">
      <w:pPr>
        <w:numPr>
          <w:ilvl w:val="12"/>
          <w:numId w:val="0"/>
        </w:numPr>
        <w:tabs>
          <w:tab w:val="clear" w:pos="567"/>
        </w:tabs>
        <w:spacing w:line="240" w:lineRule="auto"/>
      </w:pPr>
      <w:r>
        <w:t>A gyógyszerről részletes információ az Európai Gyógyszerügynökség internetes honlapján (</w:t>
      </w:r>
      <w:ins w:id="196" w:author="AZ02" w:date="2025-11-19T16:48:00Z">
        <w:r w:rsidR="00786ECA">
          <w:fldChar w:fldCharType="begin"/>
        </w:r>
        <w:r w:rsidR="00786ECA">
          <w:instrText xml:space="preserve"> HYPERLINK "</w:instrText>
        </w:r>
      </w:ins>
      <w:r w:rsidR="00786ECA" w:rsidRPr="00786ECA">
        <w:rPr>
          <w:rPrChange w:id="197" w:author="AZ02" w:date="2025-11-19T16:48:00Z">
            <w:rPr>
              <w:rStyle w:val="Hyperlink"/>
            </w:rPr>
          </w:rPrChange>
        </w:rPr>
        <w:instrText>http</w:instrText>
      </w:r>
      <w:ins w:id="198" w:author="AZ02" w:date="2025-11-19T16:47:00Z">
        <w:r w:rsidR="00786ECA" w:rsidRPr="00786ECA">
          <w:rPr>
            <w:rPrChange w:id="199" w:author="AZ02" w:date="2025-11-19T16:48:00Z">
              <w:rPr>
                <w:rStyle w:val="Hyperlink"/>
              </w:rPr>
            </w:rPrChange>
          </w:rPr>
          <w:instrText>s</w:instrText>
        </w:r>
      </w:ins>
      <w:r w:rsidR="00786ECA" w:rsidRPr="00786ECA">
        <w:rPr>
          <w:rPrChange w:id="200" w:author="AZ02" w:date="2025-11-19T16:48:00Z">
            <w:rPr>
              <w:rStyle w:val="Hyperlink"/>
            </w:rPr>
          </w:rPrChange>
        </w:rPr>
        <w:instrText>://www.ema.europa.eu</w:instrText>
      </w:r>
      <w:ins w:id="201" w:author="AZ02" w:date="2025-11-19T16:48:00Z">
        <w:r w:rsidR="00786ECA">
          <w:instrText>"</w:instrText>
        </w:r>
        <w:r w:rsidR="00786ECA">
          <w:fldChar w:fldCharType="separate"/>
        </w:r>
      </w:ins>
      <w:r w:rsidR="00786ECA" w:rsidRPr="00786ECA">
        <w:rPr>
          <w:rStyle w:val="Hyperlink"/>
        </w:rPr>
        <w:t>http</w:t>
      </w:r>
      <w:ins w:id="202" w:author="AZ02" w:date="2025-11-19T16:47:00Z">
        <w:r w:rsidR="00786ECA" w:rsidRPr="00786ECA">
          <w:rPr>
            <w:rStyle w:val="Hyperlink"/>
          </w:rPr>
          <w:t>s</w:t>
        </w:r>
      </w:ins>
      <w:r w:rsidR="00786ECA" w:rsidRPr="00786ECA">
        <w:rPr>
          <w:rStyle w:val="Hyperlink"/>
        </w:rPr>
        <w:t>://www.ema.europa.eu</w:t>
      </w:r>
      <w:ins w:id="203" w:author="AZ02" w:date="2025-11-19T16:48:00Z">
        <w:r w:rsidR="00786ECA">
          <w:fldChar w:fldCharType="end"/>
        </w:r>
      </w:ins>
      <w:r>
        <w:t>) található.</w:t>
      </w:r>
    </w:p>
    <w:p w14:paraId="5DF3734D" w14:textId="77777777" w:rsidR="0025111E" w:rsidRPr="00B213B0" w:rsidRDefault="0025111E" w:rsidP="00175DF6">
      <w:pPr>
        <w:widowControl w:val="0"/>
        <w:tabs>
          <w:tab w:val="clear" w:pos="567"/>
        </w:tabs>
        <w:spacing w:line="240" w:lineRule="auto"/>
      </w:pPr>
      <w:r>
        <w:br w:type="page"/>
      </w:r>
    </w:p>
    <w:p w14:paraId="5F9B427D" w14:textId="77777777" w:rsidR="0025111E" w:rsidRPr="00B213B0" w:rsidRDefault="0025111E">
      <w:pPr>
        <w:suppressLineNumbers/>
        <w:spacing w:line="240" w:lineRule="auto"/>
        <w:jc w:val="center"/>
        <w:rPr>
          <w:noProof/>
          <w:szCs w:val="24"/>
        </w:rPr>
      </w:pPr>
    </w:p>
    <w:p w14:paraId="6252965E" w14:textId="77777777" w:rsidR="0025111E" w:rsidRPr="00B213B0" w:rsidRDefault="0025111E">
      <w:pPr>
        <w:suppressLineNumbers/>
        <w:spacing w:line="240" w:lineRule="auto"/>
        <w:jc w:val="center"/>
        <w:rPr>
          <w:noProof/>
          <w:szCs w:val="24"/>
        </w:rPr>
      </w:pPr>
    </w:p>
    <w:p w14:paraId="155F6FA4" w14:textId="77777777" w:rsidR="0025111E" w:rsidRPr="00B213B0" w:rsidRDefault="0025111E">
      <w:pPr>
        <w:suppressLineNumbers/>
        <w:spacing w:line="240" w:lineRule="auto"/>
        <w:jc w:val="center"/>
        <w:rPr>
          <w:noProof/>
          <w:szCs w:val="24"/>
        </w:rPr>
      </w:pPr>
    </w:p>
    <w:p w14:paraId="094A91BE" w14:textId="77777777" w:rsidR="0025111E" w:rsidRPr="00B213B0" w:rsidRDefault="0025111E">
      <w:pPr>
        <w:suppressLineNumbers/>
        <w:spacing w:line="240" w:lineRule="auto"/>
        <w:jc w:val="center"/>
        <w:rPr>
          <w:noProof/>
          <w:szCs w:val="24"/>
        </w:rPr>
      </w:pPr>
    </w:p>
    <w:p w14:paraId="0CC5CB1E" w14:textId="77777777" w:rsidR="0025111E" w:rsidRPr="00B213B0" w:rsidRDefault="0025111E">
      <w:pPr>
        <w:suppressLineNumbers/>
        <w:spacing w:line="240" w:lineRule="auto"/>
        <w:jc w:val="center"/>
        <w:rPr>
          <w:noProof/>
          <w:szCs w:val="24"/>
        </w:rPr>
      </w:pPr>
    </w:p>
    <w:p w14:paraId="1B0DEE01" w14:textId="77777777" w:rsidR="0025111E" w:rsidRPr="00B213B0" w:rsidRDefault="0025111E">
      <w:pPr>
        <w:suppressLineNumbers/>
        <w:spacing w:line="240" w:lineRule="auto"/>
        <w:jc w:val="center"/>
        <w:rPr>
          <w:noProof/>
          <w:szCs w:val="24"/>
        </w:rPr>
      </w:pPr>
    </w:p>
    <w:p w14:paraId="0070675F" w14:textId="77777777" w:rsidR="0025111E" w:rsidRPr="00B213B0" w:rsidRDefault="0025111E">
      <w:pPr>
        <w:suppressLineNumbers/>
        <w:spacing w:line="240" w:lineRule="auto"/>
        <w:jc w:val="center"/>
        <w:rPr>
          <w:noProof/>
          <w:szCs w:val="24"/>
        </w:rPr>
      </w:pPr>
    </w:p>
    <w:p w14:paraId="733A542B" w14:textId="77777777" w:rsidR="0025111E" w:rsidRPr="00B213B0" w:rsidRDefault="0025111E">
      <w:pPr>
        <w:suppressLineNumbers/>
        <w:spacing w:line="240" w:lineRule="auto"/>
        <w:jc w:val="center"/>
        <w:rPr>
          <w:noProof/>
          <w:szCs w:val="24"/>
        </w:rPr>
      </w:pPr>
    </w:p>
    <w:p w14:paraId="1FBBD95B" w14:textId="77777777" w:rsidR="0025111E" w:rsidRPr="00B213B0" w:rsidRDefault="0025111E">
      <w:pPr>
        <w:suppressLineNumbers/>
        <w:spacing w:line="240" w:lineRule="auto"/>
        <w:jc w:val="center"/>
        <w:rPr>
          <w:noProof/>
          <w:szCs w:val="24"/>
        </w:rPr>
      </w:pPr>
    </w:p>
    <w:p w14:paraId="048E2E16" w14:textId="77777777" w:rsidR="0025111E" w:rsidRPr="00B213B0" w:rsidRDefault="0025111E">
      <w:pPr>
        <w:suppressLineNumbers/>
        <w:spacing w:line="240" w:lineRule="auto"/>
        <w:jc w:val="center"/>
        <w:rPr>
          <w:noProof/>
          <w:szCs w:val="24"/>
        </w:rPr>
      </w:pPr>
    </w:p>
    <w:p w14:paraId="5D8AB40B" w14:textId="77777777" w:rsidR="0025111E" w:rsidRPr="00B213B0" w:rsidRDefault="0025111E">
      <w:pPr>
        <w:suppressLineNumbers/>
        <w:spacing w:line="240" w:lineRule="auto"/>
        <w:jc w:val="center"/>
        <w:rPr>
          <w:noProof/>
          <w:szCs w:val="24"/>
        </w:rPr>
      </w:pPr>
    </w:p>
    <w:p w14:paraId="2D29F0B9" w14:textId="77777777" w:rsidR="0025111E" w:rsidRPr="00B213B0" w:rsidRDefault="0025111E">
      <w:pPr>
        <w:suppressLineNumbers/>
        <w:spacing w:line="240" w:lineRule="auto"/>
        <w:jc w:val="center"/>
        <w:rPr>
          <w:noProof/>
          <w:szCs w:val="24"/>
        </w:rPr>
      </w:pPr>
    </w:p>
    <w:p w14:paraId="3D04C42C" w14:textId="77777777" w:rsidR="0025111E" w:rsidRPr="00B213B0" w:rsidRDefault="0025111E">
      <w:pPr>
        <w:suppressLineNumbers/>
        <w:spacing w:line="240" w:lineRule="auto"/>
        <w:jc w:val="center"/>
        <w:rPr>
          <w:noProof/>
          <w:szCs w:val="24"/>
        </w:rPr>
      </w:pPr>
    </w:p>
    <w:p w14:paraId="7AE69317" w14:textId="77777777" w:rsidR="0025111E" w:rsidRPr="00B213B0" w:rsidRDefault="0025111E">
      <w:pPr>
        <w:suppressLineNumbers/>
        <w:spacing w:line="240" w:lineRule="auto"/>
        <w:jc w:val="center"/>
        <w:rPr>
          <w:noProof/>
          <w:szCs w:val="24"/>
        </w:rPr>
      </w:pPr>
    </w:p>
    <w:p w14:paraId="7AA5C1A7" w14:textId="77777777" w:rsidR="0025111E" w:rsidRPr="00B213B0" w:rsidRDefault="0025111E">
      <w:pPr>
        <w:suppressLineNumbers/>
        <w:spacing w:line="240" w:lineRule="auto"/>
        <w:jc w:val="center"/>
        <w:rPr>
          <w:noProof/>
          <w:szCs w:val="24"/>
        </w:rPr>
      </w:pPr>
    </w:p>
    <w:p w14:paraId="44031DE0" w14:textId="77777777" w:rsidR="0025111E" w:rsidRPr="00B213B0" w:rsidRDefault="0025111E">
      <w:pPr>
        <w:suppressLineNumbers/>
        <w:spacing w:line="240" w:lineRule="auto"/>
        <w:jc w:val="center"/>
        <w:rPr>
          <w:noProof/>
          <w:szCs w:val="24"/>
        </w:rPr>
      </w:pPr>
    </w:p>
    <w:p w14:paraId="469DFE1B" w14:textId="77777777" w:rsidR="0025111E" w:rsidRPr="00B213B0" w:rsidRDefault="0025111E">
      <w:pPr>
        <w:suppressLineNumbers/>
        <w:spacing w:line="240" w:lineRule="auto"/>
        <w:jc w:val="center"/>
        <w:rPr>
          <w:noProof/>
          <w:szCs w:val="24"/>
        </w:rPr>
      </w:pPr>
    </w:p>
    <w:p w14:paraId="362A2295" w14:textId="77777777" w:rsidR="0025111E" w:rsidRPr="00B213B0" w:rsidRDefault="0025111E">
      <w:pPr>
        <w:suppressLineNumbers/>
        <w:spacing w:line="240" w:lineRule="auto"/>
        <w:jc w:val="center"/>
        <w:rPr>
          <w:noProof/>
          <w:szCs w:val="24"/>
        </w:rPr>
      </w:pPr>
    </w:p>
    <w:p w14:paraId="097D80A1" w14:textId="77777777" w:rsidR="0025111E" w:rsidRPr="00B213B0" w:rsidRDefault="0025111E">
      <w:pPr>
        <w:suppressLineNumbers/>
        <w:spacing w:line="240" w:lineRule="auto"/>
        <w:jc w:val="center"/>
        <w:rPr>
          <w:noProof/>
          <w:szCs w:val="24"/>
        </w:rPr>
      </w:pPr>
    </w:p>
    <w:p w14:paraId="2EBC5371" w14:textId="77777777" w:rsidR="0025111E" w:rsidRPr="00B213B0" w:rsidRDefault="0025111E">
      <w:pPr>
        <w:suppressLineNumbers/>
        <w:spacing w:line="240" w:lineRule="auto"/>
        <w:jc w:val="center"/>
        <w:rPr>
          <w:noProof/>
          <w:szCs w:val="24"/>
        </w:rPr>
      </w:pPr>
    </w:p>
    <w:p w14:paraId="09D9DD50" w14:textId="77777777" w:rsidR="0025111E" w:rsidRPr="00B213B0" w:rsidRDefault="0025111E">
      <w:pPr>
        <w:suppressLineNumbers/>
        <w:spacing w:line="240" w:lineRule="auto"/>
        <w:jc w:val="center"/>
        <w:rPr>
          <w:noProof/>
          <w:szCs w:val="24"/>
        </w:rPr>
      </w:pPr>
    </w:p>
    <w:p w14:paraId="060BEF94" w14:textId="77777777" w:rsidR="0025111E" w:rsidRPr="00B213B0" w:rsidRDefault="0025111E">
      <w:pPr>
        <w:suppressLineNumbers/>
        <w:spacing w:line="240" w:lineRule="auto"/>
        <w:jc w:val="center"/>
        <w:rPr>
          <w:noProof/>
          <w:szCs w:val="24"/>
        </w:rPr>
      </w:pPr>
    </w:p>
    <w:p w14:paraId="12F2A602" w14:textId="77777777" w:rsidR="0025111E" w:rsidRPr="00B213B0" w:rsidRDefault="0025111E">
      <w:pPr>
        <w:spacing w:line="240" w:lineRule="auto"/>
        <w:jc w:val="center"/>
        <w:rPr>
          <w:b/>
          <w:noProof/>
          <w:szCs w:val="24"/>
        </w:rPr>
      </w:pPr>
      <w:r w:rsidRPr="00B213B0">
        <w:rPr>
          <w:b/>
          <w:noProof/>
          <w:szCs w:val="24"/>
        </w:rPr>
        <w:t>II. MELLÉKLET</w:t>
      </w:r>
    </w:p>
    <w:p w14:paraId="01D758C5" w14:textId="77777777" w:rsidR="0025111E" w:rsidRPr="00B213B0" w:rsidRDefault="0025111E">
      <w:pPr>
        <w:suppressLineNumbers/>
        <w:spacing w:line="240" w:lineRule="auto"/>
        <w:ind w:left="1701" w:right="1416" w:hanging="567"/>
        <w:rPr>
          <w:noProof/>
          <w:szCs w:val="22"/>
        </w:rPr>
      </w:pPr>
    </w:p>
    <w:p w14:paraId="3D754054" w14:textId="77777777" w:rsidR="0025111E" w:rsidRPr="00B213B0" w:rsidRDefault="0025111E">
      <w:pPr>
        <w:suppressLineNumbers/>
        <w:spacing w:line="240" w:lineRule="auto"/>
        <w:ind w:left="1701" w:right="1416" w:hanging="708"/>
        <w:rPr>
          <w:b/>
          <w:noProof/>
          <w:szCs w:val="22"/>
        </w:rPr>
      </w:pPr>
      <w:r w:rsidRPr="00B213B0">
        <w:rPr>
          <w:b/>
          <w:noProof/>
          <w:szCs w:val="22"/>
        </w:rPr>
        <w:t>A.</w:t>
      </w:r>
      <w:r w:rsidRPr="00B213B0">
        <w:rPr>
          <w:b/>
          <w:noProof/>
          <w:szCs w:val="22"/>
        </w:rPr>
        <w:tab/>
        <w:t>A GYÁRTÁSI TÉTELEK VÉGFELSZABADÍTÁSÁÉRT FELELŐS GYÁRTÓ</w:t>
      </w:r>
      <w:r w:rsidR="00432898" w:rsidRPr="00B213B0">
        <w:rPr>
          <w:b/>
          <w:noProof/>
          <w:szCs w:val="22"/>
        </w:rPr>
        <w:t>(K)</w:t>
      </w:r>
    </w:p>
    <w:p w14:paraId="5631AA49" w14:textId="77777777" w:rsidR="0025111E" w:rsidRPr="00B213B0" w:rsidRDefault="0025111E">
      <w:pPr>
        <w:suppressLineNumbers/>
        <w:spacing w:line="240" w:lineRule="auto"/>
        <w:ind w:left="1701" w:right="1416" w:hanging="708"/>
        <w:rPr>
          <w:b/>
          <w:noProof/>
          <w:szCs w:val="22"/>
        </w:rPr>
      </w:pPr>
    </w:p>
    <w:p w14:paraId="4A5EA635" w14:textId="77777777" w:rsidR="0025111E" w:rsidRPr="00B213B0" w:rsidRDefault="0025111E">
      <w:pPr>
        <w:suppressLineNumbers/>
        <w:spacing w:line="240" w:lineRule="auto"/>
        <w:ind w:left="1701" w:right="1416" w:hanging="708"/>
        <w:rPr>
          <w:b/>
          <w:noProof/>
          <w:szCs w:val="22"/>
        </w:rPr>
      </w:pPr>
      <w:r w:rsidRPr="00B213B0">
        <w:rPr>
          <w:b/>
          <w:noProof/>
          <w:szCs w:val="22"/>
        </w:rPr>
        <w:t>B.</w:t>
      </w:r>
      <w:r w:rsidRPr="00B213B0">
        <w:rPr>
          <w:b/>
          <w:noProof/>
          <w:szCs w:val="22"/>
        </w:rPr>
        <w:tab/>
      </w:r>
      <w:r w:rsidR="005044E3" w:rsidRPr="00071EBC">
        <w:rPr>
          <w:b/>
          <w:bCs/>
        </w:rPr>
        <w:t>A KIADÁSRA ÉS A FELHASZNÁLÁSRA VONATKOZÓ FELTÉTELEK VAGY KORLÁTOZÁSOK</w:t>
      </w:r>
    </w:p>
    <w:p w14:paraId="2C1B2A7A" w14:textId="77777777" w:rsidR="0025111E" w:rsidRPr="00B213B0" w:rsidRDefault="0025111E">
      <w:pPr>
        <w:suppressLineNumbers/>
        <w:spacing w:line="240" w:lineRule="auto"/>
        <w:ind w:left="1701" w:right="1416" w:hanging="708"/>
        <w:rPr>
          <w:b/>
          <w:noProof/>
          <w:szCs w:val="22"/>
        </w:rPr>
      </w:pPr>
    </w:p>
    <w:p w14:paraId="29396164" w14:textId="77777777" w:rsidR="0025111E" w:rsidRPr="00B213B0" w:rsidRDefault="0025111E">
      <w:pPr>
        <w:suppressLineNumbers/>
        <w:spacing w:line="240" w:lineRule="auto"/>
        <w:ind w:left="1701" w:right="1416" w:hanging="708"/>
        <w:rPr>
          <w:b/>
          <w:noProof/>
          <w:szCs w:val="22"/>
        </w:rPr>
      </w:pPr>
      <w:r w:rsidRPr="00B213B0">
        <w:rPr>
          <w:b/>
          <w:noProof/>
          <w:szCs w:val="22"/>
        </w:rPr>
        <w:t>C.</w:t>
      </w:r>
      <w:r w:rsidRPr="00B213B0">
        <w:rPr>
          <w:b/>
          <w:noProof/>
          <w:szCs w:val="22"/>
        </w:rPr>
        <w:tab/>
        <w:t>A FORGALOMBA HOZATALI ENGEDÉLY</w:t>
      </w:r>
      <w:r w:rsidR="00232D81">
        <w:rPr>
          <w:b/>
          <w:noProof/>
          <w:szCs w:val="22"/>
        </w:rPr>
        <w:t>BEN</w:t>
      </w:r>
      <w:r w:rsidRPr="00B213B0">
        <w:rPr>
          <w:b/>
          <w:noProof/>
          <w:szCs w:val="22"/>
        </w:rPr>
        <w:t xml:space="preserve"> </w:t>
      </w:r>
      <w:r w:rsidR="00232D81" w:rsidRPr="00071EBC">
        <w:rPr>
          <w:b/>
          <w:bCs/>
        </w:rPr>
        <w:t>FOGLALT</w:t>
      </w:r>
      <w:r w:rsidRPr="00B213B0">
        <w:rPr>
          <w:b/>
          <w:noProof/>
          <w:szCs w:val="22"/>
        </w:rPr>
        <w:t xml:space="preserve"> </w:t>
      </w:r>
      <w:r w:rsidR="00B3218E" w:rsidRPr="00812D76">
        <w:rPr>
          <w:b/>
          <w:noProof/>
          <w:szCs w:val="22"/>
        </w:rPr>
        <w:t xml:space="preserve">EGYÉB </w:t>
      </w:r>
      <w:r w:rsidRPr="00B213B0">
        <w:rPr>
          <w:b/>
          <w:noProof/>
          <w:szCs w:val="22"/>
        </w:rPr>
        <w:t>FELTÉTELE</w:t>
      </w:r>
      <w:r w:rsidR="00232D81">
        <w:rPr>
          <w:b/>
          <w:noProof/>
          <w:szCs w:val="22"/>
        </w:rPr>
        <w:t>K</w:t>
      </w:r>
      <w:r w:rsidRPr="00B213B0">
        <w:rPr>
          <w:b/>
          <w:noProof/>
          <w:szCs w:val="22"/>
        </w:rPr>
        <w:t xml:space="preserve"> ÉS KÖVETELMÉNYE</w:t>
      </w:r>
      <w:r w:rsidR="00232D81">
        <w:rPr>
          <w:b/>
          <w:noProof/>
          <w:szCs w:val="22"/>
        </w:rPr>
        <w:t>K</w:t>
      </w:r>
    </w:p>
    <w:p w14:paraId="1959EF5B" w14:textId="77777777" w:rsidR="0025111E" w:rsidRPr="00B213B0" w:rsidRDefault="0025111E">
      <w:pPr>
        <w:suppressLineNumbers/>
        <w:spacing w:line="240" w:lineRule="auto"/>
        <w:ind w:left="567" w:hanging="567"/>
        <w:rPr>
          <w:noProof/>
          <w:szCs w:val="24"/>
        </w:rPr>
      </w:pPr>
    </w:p>
    <w:p w14:paraId="2A40281D" w14:textId="77777777" w:rsidR="0025111E" w:rsidRPr="00B213B0" w:rsidRDefault="0025111E">
      <w:pPr>
        <w:suppressLineNumbers/>
        <w:ind w:left="1701" w:right="1416" w:hanging="708"/>
        <w:rPr>
          <w:b/>
          <w:szCs w:val="24"/>
        </w:rPr>
      </w:pPr>
      <w:r w:rsidRPr="00B213B0">
        <w:rPr>
          <w:b/>
          <w:noProof/>
          <w:szCs w:val="24"/>
        </w:rPr>
        <w:t>D.</w:t>
      </w:r>
      <w:r w:rsidRPr="00B213B0">
        <w:rPr>
          <w:b/>
          <w:noProof/>
          <w:szCs w:val="24"/>
        </w:rPr>
        <w:tab/>
        <w:t>A GYÓGYSZER BIZTONSÁGOS ÉS HATÉKONY ALKALMAZÁSÁRA VONATKOZÓ</w:t>
      </w:r>
      <w:r w:rsidR="00AC5BAB">
        <w:rPr>
          <w:b/>
          <w:noProof/>
          <w:szCs w:val="24"/>
        </w:rPr>
        <w:t xml:space="preserve"> </w:t>
      </w:r>
      <w:r w:rsidR="00AC5BAB" w:rsidRPr="00071EBC">
        <w:rPr>
          <w:b/>
          <w:bCs/>
        </w:rPr>
        <w:t>FELTÉTELEK VAGY KORLÁTOZÁSOK</w:t>
      </w:r>
    </w:p>
    <w:p w14:paraId="7A4FA0E5" w14:textId="77777777" w:rsidR="0025111E" w:rsidRPr="00B213B0" w:rsidRDefault="0025111E">
      <w:pPr>
        <w:suppressLineNumbers/>
        <w:spacing w:line="240" w:lineRule="auto"/>
        <w:ind w:right="-1"/>
        <w:rPr>
          <w:noProof/>
          <w:szCs w:val="24"/>
        </w:rPr>
      </w:pPr>
    </w:p>
    <w:p w14:paraId="5BDC7284" w14:textId="6CA4F384" w:rsidR="0025111E" w:rsidRPr="00AF05A3" w:rsidRDefault="0025111E" w:rsidP="004C46D0">
      <w:pPr>
        <w:pStyle w:val="A-Heading1"/>
        <w:jc w:val="left"/>
      </w:pPr>
      <w:r w:rsidRPr="00B213B0">
        <w:br w:type="page"/>
      </w:r>
      <w:r w:rsidRPr="00AF05A3">
        <w:lastRenderedPageBreak/>
        <w:t>A.</w:t>
      </w:r>
      <w:r w:rsidRPr="00AF05A3">
        <w:tab/>
        <w:t>A GYÁRTÁSI TÉTELEK VÉGFELSZABADÍTÁSÁÉRT FELELŐS GYÁRTÓ</w:t>
      </w:r>
      <w:r w:rsidR="00432898" w:rsidRPr="00AF05A3">
        <w:t>(K)</w:t>
      </w:r>
      <w:fldSimple w:instr=" DOCVARIABLE VAULT_ND_fcaad795-da9a-4ece-818e-ca51767c75b5 \* MERGEFORMAT ">
        <w:r w:rsidR="00AF05A3">
          <w:t xml:space="preserve"> </w:t>
        </w:r>
      </w:fldSimple>
    </w:p>
    <w:p w14:paraId="33221F93" w14:textId="77777777" w:rsidR="0025111E" w:rsidRPr="00B213B0" w:rsidRDefault="0025111E">
      <w:pPr>
        <w:suppressLineNumbers/>
        <w:spacing w:line="240" w:lineRule="auto"/>
        <w:ind w:right="1416"/>
        <w:rPr>
          <w:noProof/>
          <w:szCs w:val="22"/>
        </w:rPr>
      </w:pPr>
    </w:p>
    <w:p w14:paraId="3F221A47" w14:textId="77777777" w:rsidR="0025111E" w:rsidRPr="00B213B0" w:rsidRDefault="0025111E">
      <w:pPr>
        <w:suppressLineNumbers/>
        <w:spacing w:line="240" w:lineRule="auto"/>
        <w:ind w:right="1416"/>
        <w:rPr>
          <w:noProof/>
          <w:szCs w:val="22"/>
          <w:u w:val="single"/>
        </w:rPr>
      </w:pPr>
      <w:r w:rsidRPr="00B213B0">
        <w:rPr>
          <w:noProof/>
          <w:szCs w:val="22"/>
          <w:u w:val="single"/>
        </w:rPr>
        <w:t>A gyártási tételek végfelszabadításáért felelős gyártó</w:t>
      </w:r>
      <w:r w:rsidR="00432898" w:rsidRPr="00B213B0">
        <w:rPr>
          <w:noProof/>
          <w:szCs w:val="22"/>
          <w:u w:val="single"/>
        </w:rPr>
        <w:t>(k)</w:t>
      </w:r>
      <w:r w:rsidRPr="00B213B0">
        <w:rPr>
          <w:noProof/>
          <w:szCs w:val="22"/>
          <w:u w:val="single"/>
        </w:rPr>
        <w:t xml:space="preserve"> neve és címe</w:t>
      </w:r>
    </w:p>
    <w:p w14:paraId="1A56E166" w14:textId="77777777" w:rsidR="00297A58" w:rsidRDefault="00297A58"/>
    <w:p w14:paraId="1211C419" w14:textId="77777777" w:rsidR="00297A58" w:rsidRDefault="00297A58" w:rsidP="00297A58">
      <w:r>
        <w:t>AstraZeneca AB</w:t>
      </w:r>
    </w:p>
    <w:p w14:paraId="4E9CB5D8" w14:textId="77777777" w:rsidR="00297A58" w:rsidRDefault="00297A58" w:rsidP="00297A58">
      <w:proofErr w:type="spellStart"/>
      <w:r>
        <w:t>Gärtunavägen</w:t>
      </w:r>
      <w:proofErr w:type="spellEnd"/>
    </w:p>
    <w:p w14:paraId="6CF8F33C" w14:textId="77777777" w:rsidR="00297A58" w:rsidRDefault="00297A58" w:rsidP="00297A58">
      <w:r>
        <w:t>SE-</w:t>
      </w:r>
      <w:r w:rsidR="0044589E" w:rsidRPr="00196A17">
        <w:rPr>
          <w:lang w:val="sv-SE"/>
        </w:rPr>
        <w:t>152 57</w:t>
      </w:r>
      <w:r>
        <w:t xml:space="preserve"> </w:t>
      </w:r>
      <w:proofErr w:type="spellStart"/>
      <w:r>
        <w:t>Södertälje</w:t>
      </w:r>
      <w:proofErr w:type="spellEnd"/>
    </w:p>
    <w:p w14:paraId="259847D9" w14:textId="77777777" w:rsidR="00297A58" w:rsidRDefault="00297A58" w:rsidP="00297A58">
      <w:r>
        <w:t>Svédország</w:t>
      </w:r>
    </w:p>
    <w:p w14:paraId="5E091DD5" w14:textId="77777777" w:rsidR="00297A58" w:rsidRDefault="00297A58" w:rsidP="00297A58"/>
    <w:p w14:paraId="1ECA5198" w14:textId="77777777" w:rsidR="00BF21C0" w:rsidRPr="00B213B0" w:rsidRDefault="00BF21C0" w:rsidP="00BF21C0">
      <w:pPr>
        <w:widowControl w:val="0"/>
        <w:autoSpaceDE w:val="0"/>
        <w:autoSpaceDN w:val="0"/>
        <w:adjustRightInd w:val="0"/>
        <w:spacing w:line="240" w:lineRule="auto"/>
        <w:rPr>
          <w:color w:val="000000"/>
          <w:szCs w:val="22"/>
        </w:rPr>
      </w:pPr>
      <w:r w:rsidRPr="00B213B0">
        <w:rPr>
          <w:color w:val="000000"/>
          <w:szCs w:val="22"/>
        </w:rPr>
        <w:t>AstraZeneca UK Limited</w:t>
      </w:r>
    </w:p>
    <w:p w14:paraId="52A8E632" w14:textId="77777777" w:rsidR="00BF21C0" w:rsidRPr="00B213B0" w:rsidRDefault="00BF21C0" w:rsidP="00BF21C0">
      <w:pPr>
        <w:widowControl w:val="0"/>
        <w:autoSpaceDE w:val="0"/>
        <w:autoSpaceDN w:val="0"/>
        <w:adjustRightInd w:val="0"/>
        <w:spacing w:line="240" w:lineRule="auto"/>
        <w:rPr>
          <w:rFonts w:eastAsia="Times New Roman"/>
          <w:color w:val="000000"/>
          <w:szCs w:val="22"/>
        </w:rPr>
      </w:pPr>
      <w:proofErr w:type="spellStart"/>
      <w:r w:rsidRPr="00B213B0">
        <w:rPr>
          <w:color w:val="000000"/>
          <w:szCs w:val="22"/>
        </w:rPr>
        <w:t>Silk</w:t>
      </w:r>
      <w:proofErr w:type="spellEnd"/>
      <w:r w:rsidRPr="00B213B0">
        <w:rPr>
          <w:color w:val="000000"/>
          <w:szCs w:val="22"/>
        </w:rPr>
        <w:t xml:space="preserve"> </w:t>
      </w:r>
      <w:proofErr w:type="spellStart"/>
      <w:r w:rsidRPr="00B213B0">
        <w:rPr>
          <w:color w:val="000000"/>
          <w:szCs w:val="22"/>
        </w:rPr>
        <w:t>Road</w:t>
      </w:r>
      <w:proofErr w:type="spellEnd"/>
      <w:r w:rsidRPr="00B213B0">
        <w:rPr>
          <w:color w:val="000000"/>
          <w:szCs w:val="22"/>
        </w:rPr>
        <w:t xml:space="preserve"> Business Park</w:t>
      </w:r>
    </w:p>
    <w:p w14:paraId="3493EBEC" w14:textId="77777777" w:rsidR="00BF21C0" w:rsidRPr="00B213B0" w:rsidRDefault="00BF21C0" w:rsidP="00BF21C0">
      <w:pPr>
        <w:widowControl w:val="0"/>
        <w:autoSpaceDE w:val="0"/>
        <w:autoSpaceDN w:val="0"/>
        <w:adjustRightInd w:val="0"/>
        <w:spacing w:line="240" w:lineRule="auto"/>
        <w:rPr>
          <w:rFonts w:eastAsia="Times New Roman"/>
          <w:color w:val="000000"/>
          <w:szCs w:val="22"/>
        </w:rPr>
      </w:pPr>
      <w:proofErr w:type="spellStart"/>
      <w:r w:rsidRPr="00B213B0">
        <w:rPr>
          <w:color w:val="000000"/>
          <w:szCs w:val="22"/>
        </w:rPr>
        <w:t>Macclesfield</w:t>
      </w:r>
      <w:proofErr w:type="spellEnd"/>
    </w:p>
    <w:p w14:paraId="29CE9BD2" w14:textId="77777777" w:rsidR="00BF21C0" w:rsidRPr="00B213B0" w:rsidRDefault="00BF21C0" w:rsidP="00BF21C0">
      <w:pPr>
        <w:widowControl w:val="0"/>
        <w:autoSpaceDE w:val="0"/>
        <w:autoSpaceDN w:val="0"/>
        <w:adjustRightInd w:val="0"/>
        <w:spacing w:line="240" w:lineRule="auto"/>
        <w:rPr>
          <w:rFonts w:eastAsia="Times New Roman"/>
          <w:color w:val="000000"/>
          <w:szCs w:val="22"/>
        </w:rPr>
      </w:pPr>
      <w:r w:rsidRPr="00B213B0">
        <w:rPr>
          <w:color w:val="000000"/>
          <w:szCs w:val="22"/>
        </w:rPr>
        <w:t>SK10 2NA</w:t>
      </w:r>
    </w:p>
    <w:p w14:paraId="763C8E05" w14:textId="77777777" w:rsidR="00BF21C0" w:rsidRPr="00B213B0" w:rsidRDefault="00BF21C0" w:rsidP="00BF21C0">
      <w:pPr>
        <w:suppressLineNumbers/>
        <w:spacing w:line="240" w:lineRule="auto"/>
        <w:ind w:right="1416"/>
        <w:rPr>
          <w:noProof/>
          <w:szCs w:val="22"/>
        </w:rPr>
      </w:pPr>
      <w:r w:rsidRPr="00B213B0">
        <w:rPr>
          <w:noProof/>
          <w:szCs w:val="22"/>
        </w:rPr>
        <w:t>Nagy</w:t>
      </w:r>
      <w:r w:rsidRPr="00B213B0">
        <w:rPr>
          <w:noProof/>
          <w:szCs w:val="22"/>
        </w:rPr>
        <w:noBreakHyphen/>
        <w:t>Britannia</w:t>
      </w:r>
    </w:p>
    <w:p w14:paraId="0C2141A4" w14:textId="77777777" w:rsidR="00BF21C0" w:rsidRPr="00B213B0" w:rsidRDefault="00BF21C0">
      <w:pPr>
        <w:suppressLineNumbers/>
        <w:spacing w:line="240" w:lineRule="auto"/>
        <w:ind w:right="1416"/>
        <w:rPr>
          <w:noProof/>
          <w:szCs w:val="22"/>
        </w:rPr>
      </w:pPr>
    </w:p>
    <w:p w14:paraId="72DFF2BD" w14:textId="77777777" w:rsidR="00543C84" w:rsidRPr="00B213B0" w:rsidRDefault="00543C84" w:rsidP="00543C84">
      <w:pPr>
        <w:suppressLineNumbers/>
        <w:spacing w:line="240" w:lineRule="auto"/>
        <w:ind w:right="1416"/>
        <w:rPr>
          <w:noProof/>
          <w:szCs w:val="22"/>
        </w:rPr>
      </w:pPr>
      <w:r w:rsidRPr="00B213B0">
        <w:rPr>
          <w:noProof/>
          <w:szCs w:val="22"/>
        </w:rPr>
        <w:t>Az érintett gyártási tétel végfelszabadításáért felelős gyártó nevét és címét a gyógyszer betegtájékoztatójának tartalmaznia kell.</w:t>
      </w:r>
    </w:p>
    <w:p w14:paraId="1470256A" w14:textId="77777777" w:rsidR="00543C84" w:rsidRPr="00B213B0" w:rsidRDefault="00543C84">
      <w:pPr>
        <w:suppressLineNumbers/>
        <w:spacing w:line="240" w:lineRule="auto"/>
        <w:ind w:right="1416"/>
        <w:rPr>
          <w:noProof/>
          <w:szCs w:val="22"/>
        </w:rPr>
      </w:pPr>
    </w:p>
    <w:p w14:paraId="2D580496" w14:textId="77777777" w:rsidR="0025111E" w:rsidRPr="00B213B0" w:rsidRDefault="0025111E">
      <w:pPr>
        <w:suppressLineNumbers/>
        <w:spacing w:line="240" w:lineRule="auto"/>
        <w:ind w:right="1416"/>
        <w:rPr>
          <w:noProof/>
          <w:szCs w:val="22"/>
        </w:rPr>
      </w:pPr>
    </w:p>
    <w:p w14:paraId="24B4C75C" w14:textId="70A8D05E" w:rsidR="0025111E" w:rsidRPr="00AF05A3" w:rsidRDefault="0025111E" w:rsidP="00691596">
      <w:pPr>
        <w:pStyle w:val="A-Heading1"/>
        <w:ind w:left="567" w:hanging="567"/>
        <w:jc w:val="left"/>
      </w:pPr>
      <w:r w:rsidRPr="00AF05A3">
        <w:t>B.</w:t>
      </w:r>
      <w:r w:rsidRPr="00AF05A3">
        <w:tab/>
      </w:r>
      <w:r w:rsidR="005044E3" w:rsidRPr="00AF05A3">
        <w:t>A KIADÁSRA ÉS A FELHASZNÁLÁSRA VONATKOZÓ FELTÉTELEK VAGY KORLÁTOZÁSOK</w:t>
      </w:r>
      <w:fldSimple w:instr=" DOCVARIABLE VAULT_ND_84ea831d-17da-4cdc-946c-caaffddc3251 \* MERGEFORMAT ">
        <w:r w:rsidR="00AF05A3">
          <w:t xml:space="preserve"> </w:t>
        </w:r>
      </w:fldSimple>
    </w:p>
    <w:p w14:paraId="4650D83B" w14:textId="77777777" w:rsidR="0025111E" w:rsidRPr="00B213B0" w:rsidRDefault="0025111E">
      <w:pPr>
        <w:suppressLineNumbers/>
        <w:spacing w:line="240" w:lineRule="auto"/>
        <w:ind w:left="567" w:hanging="567"/>
        <w:rPr>
          <w:b/>
          <w:noProof/>
          <w:szCs w:val="22"/>
        </w:rPr>
      </w:pPr>
    </w:p>
    <w:p w14:paraId="26843809" w14:textId="77777777" w:rsidR="0025111E" w:rsidRPr="00B213B0" w:rsidRDefault="0025111E" w:rsidP="00395508">
      <w:pPr>
        <w:numPr>
          <w:ilvl w:val="12"/>
          <w:numId w:val="0"/>
        </w:numPr>
        <w:suppressLineNumbers/>
        <w:spacing w:line="240" w:lineRule="auto"/>
        <w:rPr>
          <w:noProof/>
          <w:szCs w:val="22"/>
        </w:rPr>
      </w:pPr>
      <w:r w:rsidRPr="00B213B0">
        <w:rPr>
          <w:noProof/>
          <w:szCs w:val="22"/>
        </w:rPr>
        <w:t>Orvosi rendelvényhez kötött gyógyszer.</w:t>
      </w:r>
    </w:p>
    <w:p w14:paraId="39667AA0" w14:textId="77777777" w:rsidR="0025111E" w:rsidRPr="00B213B0" w:rsidRDefault="0025111E">
      <w:pPr>
        <w:suppressLineNumbers/>
        <w:spacing w:line="240" w:lineRule="auto"/>
        <w:ind w:left="567" w:right="567" w:hanging="567"/>
        <w:rPr>
          <w:noProof/>
          <w:szCs w:val="22"/>
        </w:rPr>
      </w:pPr>
    </w:p>
    <w:p w14:paraId="2B7B1F4C" w14:textId="77777777" w:rsidR="0025111E" w:rsidRPr="00B213B0" w:rsidRDefault="0025111E">
      <w:pPr>
        <w:suppressLineNumbers/>
        <w:spacing w:line="240" w:lineRule="auto"/>
        <w:ind w:left="567" w:right="567" w:hanging="567"/>
        <w:rPr>
          <w:noProof/>
          <w:szCs w:val="22"/>
        </w:rPr>
      </w:pPr>
    </w:p>
    <w:p w14:paraId="2D6C71EA" w14:textId="47C720F6" w:rsidR="0025111E" w:rsidRPr="00AF05A3" w:rsidRDefault="0025111E" w:rsidP="00EF6940">
      <w:pPr>
        <w:pStyle w:val="A-Heading1"/>
        <w:ind w:left="567" w:hanging="567"/>
        <w:jc w:val="left"/>
      </w:pPr>
      <w:r w:rsidRPr="00AF05A3">
        <w:t>C.</w:t>
      </w:r>
      <w:r w:rsidRPr="00AF05A3">
        <w:tab/>
        <w:t>A FORGALOMBA HOZATALI ENGEDÉLY</w:t>
      </w:r>
      <w:r w:rsidR="001B0E38" w:rsidRPr="00AF05A3">
        <w:t>BEN</w:t>
      </w:r>
      <w:r w:rsidRPr="00AF05A3">
        <w:t xml:space="preserve"> </w:t>
      </w:r>
      <w:r w:rsidR="001B0E38" w:rsidRPr="00AF05A3">
        <w:t>FOGLALT</w:t>
      </w:r>
      <w:r w:rsidRPr="00AF05A3">
        <w:t xml:space="preserve"> </w:t>
      </w:r>
      <w:r w:rsidR="00B3218E" w:rsidRPr="00AF05A3">
        <w:t xml:space="preserve">EGYÉB </w:t>
      </w:r>
      <w:r w:rsidRPr="00AF05A3">
        <w:t>FELTÉTELE</w:t>
      </w:r>
      <w:r w:rsidR="001B0E38" w:rsidRPr="00AF05A3">
        <w:t>K</w:t>
      </w:r>
      <w:r w:rsidRPr="00AF05A3">
        <w:t xml:space="preserve"> ÉS KÖVETELMÉNYE</w:t>
      </w:r>
      <w:r w:rsidR="001B0E38" w:rsidRPr="00AF05A3">
        <w:t>K</w:t>
      </w:r>
      <w:fldSimple w:instr=" DOCVARIABLE VAULT_ND_6fed05b7-a317-4db5-b6d8-3d61d10a6a87 \* MERGEFORMAT ">
        <w:r w:rsidR="00AF05A3">
          <w:t xml:space="preserve"> </w:t>
        </w:r>
      </w:fldSimple>
    </w:p>
    <w:p w14:paraId="345AE68A" w14:textId="77777777" w:rsidR="0025111E" w:rsidRPr="00B213B0" w:rsidRDefault="0025111E">
      <w:pPr>
        <w:suppressLineNumbers/>
        <w:spacing w:line="240" w:lineRule="auto"/>
        <w:ind w:right="567"/>
        <w:rPr>
          <w:b/>
          <w:noProof/>
          <w:szCs w:val="22"/>
        </w:rPr>
      </w:pPr>
    </w:p>
    <w:p w14:paraId="1E4B0F61" w14:textId="77777777" w:rsidR="0025111E" w:rsidRPr="00B213B0" w:rsidRDefault="0025111E">
      <w:pPr>
        <w:rPr>
          <w:b/>
          <w:bCs/>
          <w:noProof/>
        </w:rPr>
      </w:pPr>
      <w:r w:rsidRPr="00B213B0">
        <w:rPr>
          <w:b/>
          <w:noProof/>
        </w:rPr>
        <w:t>•</w:t>
      </w:r>
      <w:r w:rsidRPr="00B213B0">
        <w:tab/>
      </w:r>
      <w:r w:rsidRPr="00B213B0">
        <w:rPr>
          <w:b/>
          <w:noProof/>
        </w:rPr>
        <w:t xml:space="preserve">Időszakos gyógyszerbiztonsági jelentések </w:t>
      </w:r>
      <w:r w:rsidR="00AE2238">
        <w:rPr>
          <w:b/>
        </w:rPr>
        <w:t>(</w:t>
      </w:r>
      <w:proofErr w:type="spellStart"/>
      <w:r w:rsidR="00AE2238">
        <w:rPr>
          <w:b/>
        </w:rPr>
        <w:t>Periodic</w:t>
      </w:r>
      <w:proofErr w:type="spellEnd"/>
      <w:r w:rsidR="00AE2238">
        <w:rPr>
          <w:b/>
        </w:rPr>
        <w:t xml:space="preserve"> </w:t>
      </w:r>
      <w:proofErr w:type="spellStart"/>
      <w:r w:rsidR="00AE2238">
        <w:rPr>
          <w:b/>
        </w:rPr>
        <w:t>safety</w:t>
      </w:r>
      <w:proofErr w:type="spellEnd"/>
      <w:r w:rsidR="00AE2238">
        <w:rPr>
          <w:b/>
        </w:rPr>
        <w:t xml:space="preserve"> update </w:t>
      </w:r>
      <w:proofErr w:type="spellStart"/>
      <w:r w:rsidR="00AE2238">
        <w:rPr>
          <w:b/>
        </w:rPr>
        <w:t>report</w:t>
      </w:r>
      <w:proofErr w:type="spellEnd"/>
      <w:r w:rsidR="00AE2238">
        <w:rPr>
          <w:b/>
        </w:rPr>
        <w:t>, PSUR)</w:t>
      </w:r>
    </w:p>
    <w:p w14:paraId="4099CE83" w14:textId="77777777" w:rsidR="0025111E" w:rsidRPr="00B213B0" w:rsidRDefault="0025111E">
      <w:pPr>
        <w:rPr>
          <w:noProof/>
        </w:rPr>
      </w:pPr>
    </w:p>
    <w:p w14:paraId="67943BFF" w14:textId="77777777" w:rsidR="0025111E" w:rsidRPr="00B213B0" w:rsidRDefault="00543C84">
      <w:pPr>
        <w:rPr>
          <w:noProof/>
        </w:rPr>
      </w:pPr>
      <w:r w:rsidRPr="00B213B0">
        <w:rPr>
          <w:iCs/>
        </w:rPr>
        <w:t xml:space="preserve">Erre a készítményre </w:t>
      </w:r>
      <w:r w:rsidR="00AE2238">
        <w:rPr>
          <w:color w:val="000000"/>
        </w:rPr>
        <w:t>a PSUR</w:t>
      </w:r>
      <w:r w:rsidR="00AE2238">
        <w:rPr>
          <w:color w:val="000000"/>
        </w:rPr>
        <w:noBreakHyphen/>
      </w:r>
      <w:proofErr w:type="spellStart"/>
      <w:r w:rsidR="00AE2238">
        <w:rPr>
          <w:color w:val="000000"/>
        </w:rPr>
        <w:t>okat</w:t>
      </w:r>
      <w:proofErr w:type="spellEnd"/>
      <w:r w:rsidR="00AE2238">
        <w:rPr>
          <w:color w:val="000000"/>
        </w:rPr>
        <w:t xml:space="preserve"> </w:t>
      </w:r>
      <w:r w:rsidRPr="00B213B0">
        <w:rPr>
          <w:iCs/>
        </w:rPr>
        <w:t>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CCE9F9F" w14:textId="77777777" w:rsidR="0025111E" w:rsidRPr="00B213B0" w:rsidRDefault="0025111E">
      <w:pPr>
        <w:numPr>
          <w:ilvl w:val="12"/>
          <w:numId w:val="0"/>
        </w:numPr>
        <w:suppressLineNumbers/>
        <w:spacing w:line="240" w:lineRule="auto"/>
        <w:rPr>
          <w:noProof/>
          <w:szCs w:val="22"/>
          <w:u w:val="single"/>
        </w:rPr>
      </w:pPr>
    </w:p>
    <w:p w14:paraId="5DCE6583" w14:textId="77777777" w:rsidR="0025111E" w:rsidRPr="00B213B0" w:rsidRDefault="0025111E">
      <w:pPr>
        <w:numPr>
          <w:ilvl w:val="12"/>
          <w:numId w:val="0"/>
        </w:numPr>
        <w:suppressLineNumbers/>
        <w:spacing w:line="240" w:lineRule="auto"/>
        <w:rPr>
          <w:noProof/>
          <w:szCs w:val="22"/>
          <w:u w:val="single"/>
        </w:rPr>
      </w:pPr>
    </w:p>
    <w:p w14:paraId="521928C2" w14:textId="64A51EAD" w:rsidR="0025111E" w:rsidRPr="00AF05A3" w:rsidRDefault="0025111E" w:rsidP="00C1509E">
      <w:pPr>
        <w:pStyle w:val="A-Heading1"/>
        <w:ind w:left="567" w:hanging="567"/>
        <w:jc w:val="left"/>
        <w:rPr>
          <w:bCs/>
        </w:rPr>
      </w:pPr>
      <w:r w:rsidRPr="00AF05A3">
        <w:t>D.</w:t>
      </w:r>
      <w:r w:rsidRPr="00AF05A3">
        <w:tab/>
        <w:t>A GYÓGYSZER BIZTONSÁGOS ÉS HATÉKONY ALKALMAZÁSÁRA VONATKOZÓ</w:t>
      </w:r>
      <w:r w:rsidR="00AC5BAB" w:rsidRPr="00AF05A3">
        <w:t xml:space="preserve"> </w:t>
      </w:r>
      <w:r w:rsidR="00AC5BAB" w:rsidRPr="00AF05A3">
        <w:rPr>
          <w:bCs/>
        </w:rPr>
        <w:t>FELTÉTELEK VAGY KORLÁTOZÁSOK</w:t>
      </w:r>
      <w:r w:rsidR="00AF05A3">
        <w:rPr>
          <w:bCs/>
        </w:rPr>
        <w:fldChar w:fldCharType="begin"/>
      </w:r>
      <w:r w:rsidR="00AF05A3">
        <w:rPr>
          <w:bCs/>
        </w:rPr>
        <w:instrText xml:space="preserve"> DOCVARIABLE VAULT_ND_354f47c7-3e4f-4d81-a06c-d9f204a81871 \* MERGEFORMAT </w:instrText>
      </w:r>
      <w:r w:rsidR="00AF05A3">
        <w:rPr>
          <w:bCs/>
        </w:rPr>
        <w:fldChar w:fldCharType="separate"/>
      </w:r>
      <w:r w:rsidR="00AF05A3">
        <w:rPr>
          <w:bCs/>
        </w:rPr>
        <w:t xml:space="preserve"> </w:t>
      </w:r>
      <w:r w:rsidR="00AF05A3">
        <w:rPr>
          <w:bCs/>
        </w:rPr>
        <w:fldChar w:fldCharType="end"/>
      </w:r>
    </w:p>
    <w:p w14:paraId="2A3D6FF9" w14:textId="77777777" w:rsidR="0025111E" w:rsidRPr="00B213B0" w:rsidRDefault="0025111E">
      <w:pPr>
        <w:rPr>
          <w:noProof/>
        </w:rPr>
      </w:pPr>
    </w:p>
    <w:p w14:paraId="11FD609A" w14:textId="77777777" w:rsidR="0025111E" w:rsidRPr="00B213B0" w:rsidRDefault="0025111E">
      <w:pPr>
        <w:rPr>
          <w:b/>
          <w:bCs/>
          <w:noProof/>
          <w:u w:val="single"/>
        </w:rPr>
      </w:pPr>
      <w:r w:rsidRPr="00B213B0">
        <w:rPr>
          <w:b/>
          <w:noProof/>
        </w:rPr>
        <w:t>•</w:t>
      </w:r>
      <w:r w:rsidRPr="00B213B0">
        <w:tab/>
      </w:r>
      <w:r w:rsidRPr="00344573">
        <w:rPr>
          <w:b/>
          <w:noProof/>
        </w:rPr>
        <w:t>Kockázatkezelési terv</w:t>
      </w:r>
    </w:p>
    <w:p w14:paraId="406FAFD0" w14:textId="77777777" w:rsidR="0025111E" w:rsidRPr="00B213B0" w:rsidRDefault="0025111E">
      <w:pPr>
        <w:rPr>
          <w:noProof/>
        </w:rPr>
      </w:pPr>
    </w:p>
    <w:p w14:paraId="17B89D6D" w14:textId="77777777" w:rsidR="0025111E" w:rsidRPr="00B213B0" w:rsidRDefault="0025111E">
      <w:pPr>
        <w:rPr>
          <w:noProof/>
        </w:rPr>
      </w:pPr>
      <w:r w:rsidRPr="00B213B0">
        <w:rPr>
          <w:noProof/>
        </w:rPr>
        <w:t>A forgalomba hozatali engedély jogosultja</w:t>
      </w:r>
      <w:r w:rsidR="00AE2238">
        <w:t xml:space="preserve"> </w:t>
      </w:r>
      <w:r w:rsidRPr="00B213B0">
        <w:rPr>
          <w:noProof/>
        </w:rPr>
        <w:t>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207C106D" w14:textId="77777777" w:rsidR="0025111E" w:rsidRPr="00B213B0" w:rsidRDefault="0025111E">
      <w:pPr>
        <w:rPr>
          <w:noProof/>
        </w:rPr>
      </w:pPr>
    </w:p>
    <w:p w14:paraId="528EF76B" w14:textId="77777777" w:rsidR="0025111E" w:rsidRPr="00B213B0" w:rsidRDefault="0025111E">
      <w:pPr>
        <w:rPr>
          <w:noProof/>
        </w:rPr>
      </w:pPr>
      <w:r w:rsidRPr="00B213B0">
        <w:rPr>
          <w:noProof/>
        </w:rPr>
        <w:t>A frissített kockázatkezelési terv benyújtandó a következő esetekben:</w:t>
      </w:r>
    </w:p>
    <w:p w14:paraId="51B6AB32" w14:textId="77777777" w:rsidR="0025111E" w:rsidRPr="00B213B0" w:rsidRDefault="0025111E">
      <w:pPr>
        <w:numPr>
          <w:ilvl w:val="0"/>
          <w:numId w:val="25"/>
        </w:numPr>
        <w:tabs>
          <w:tab w:val="clear" w:pos="567"/>
        </w:tabs>
        <w:spacing w:line="240" w:lineRule="auto"/>
        <w:rPr>
          <w:noProof/>
        </w:rPr>
      </w:pPr>
      <w:r w:rsidRPr="00B213B0">
        <w:rPr>
          <w:noProof/>
        </w:rPr>
        <w:t>ha az Európai Gyógyszerügynökség ezt indítványozza;</w:t>
      </w:r>
    </w:p>
    <w:p w14:paraId="67D28982" w14:textId="77777777" w:rsidR="0025111E" w:rsidRPr="00B213B0" w:rsidRDefault="0025111E">
      <w:pPr>
        <w:numPr>
          <w:ilvl w:val="0"/>
          <w:numId w:val="25"/>
        </w:numPr>
        <w:tabs>
          <w:tab w:val="clear" w:pos="567"/>
        </w:tabs>
        <w:spacing w:line="240" w:lineRule="auto"/>
        <w:rPr>
          <w:noProof/>
        </w:rPr>
      </w:pPr>
      <w:r w:rsidRPr="00B213B0">
        <w:rPr>
          <w:noProof/>
        </w:rPr>
        <w:t>ha a kockázatkezelési rendszerben változás történik, főként azt követően, hogy olyan új információ érkezik, amely az előny/kockázat profil jelentős változásához vezethet, illetve (a biztonságos gyógyszeralkalmazásra vagy kockázat</w:t>
      </w:r>
      <w:r w:rsidRPr="00B213B0">
        <w:rPr>
          <w:noProof/>
        </w:rPr>
        <w:noBreakHyphen/>
        <w:t>minimalizálásra irányuló) újabb, meghatározó eredmények születnek.</w:t>
      </w:r>
    </w:p>
    <w:p w14:paraId="12F23318" w14:textId="77777777" w:rsidR="0025111E" w:rsidRDefault="0025111E">
      <w:pPr>
        <w:numPr>
          <w:ilvl w:val="12"/>
          <w:numId w:val="0"/>
        </w:numPr>
        <w:tabs>
          <w:tab w:val="clear" w:pos="567"/>
        </w:tabs>
        <w:spacing w:line="240" w:lineRule="auto"/>
        <w:jc w:val="center"/>
      </w:pPr>
      <w:r>
        <w:br w:type="page"/>
      </w:r>
    </w:p>
    <w:p w14:paraId="709EE4A6" w14:textId="77777777" w:rsidR="0025111E" w:rsidRDefault="0025111E">
      <w:pPr>
        <w:spacing w:line="240" w:lineRule="auto"/>
        <w:jc w:val="center"/>
      </w:pPr>
    </w:p>
    <w:p w14:paraId="1AB6B8B5" w14:textId="77777777" w:rsidR="0025111E" w:rsidRDefault="0025111E">
      <w:pPr>
        <w:spacing w:line="240" w:lineRule="auto"/>
        <w:jc w:val="center"/>
      </w:pPr>
    </w:p>
    <w:p w14:paraId="6ED8A9BB" w14:textId="77777777" w:rsidR="0025111E" w:rsidRDefault="0025111E">
      <w:pPr>
        <w:spacing w:line="240" w:lineRule="auto"/>
        <w:jc w:val="center"/>
      </w:pPr>
    </w:p>
    <w:p w14:paraId="08F44AB2" w14:textId="77777777" w:rsidR="0025111E" w:rsidRDefault="0025111E">
      <w:pPr>
        <w:spacing w:line="240" w:lineRule="auto"/>
        <w:jc w:val="center"/>
      </w:pPr>
    </w:p>
    <w:p w14:paraId="1EE24789" w14:textId="77777777" w:rsidR="0025111E" w:rsidRDefault="0025111E">
      <w:pPr>
        <w:numPr>
          <w:ilvl w:val="12"/>
          <w:numId w:val="0"/>
        </w:numPr>
        <w:tabs>
          <w:tab w:val="clear" w:pos="567"/>
        </w:tabs>
        <w:spacing w:line="240" w:lineRule="auto"/>
        <w:jc w:val="center"/>
      </w:pPr>
    </w:p>
    <w:p w14:paraId="69DF2770" w14:textId="77777777" w:rsidR="0025111E" w:rsidRDefault="0025111E">
      <w:pPr>
        <w:spacing w:line="240" w:lineRule="auto"/>
        <w:jc w:val="center"/>
      </w:pPr>
    </w:p>
    <w:p w14:paraId="30F8D745" w14:textId="77777777" w:rsidR="0025111E" w:rsidRDefault="0025111E">
      <w:pPr>
        <w:spacing w:line="240" w:lineRule="auto"/>
        <w:jc w:val="center"/>
      </w:pPr>
    </w:p>
    <w:p w14:paraId="556734E7" w14:textId="77777777" w:rsidR="0025111E" w:rsidRDefault="0025111E">
      <w:pPr>
        <w:spacing w:line="240" w:lineRule="auto"/>
        <w:jc w:val="center"/>
      </w:pPr>
    </w:p>
    <w:p w14:paraId="73655CA7" w14:textId="77777777" w:rsidR="0025111E" w:rsidRDefault="0025111E">
      <w:pPr>
        <w:spacing w:line="240" w:lineRule="auto"/>
        <w:jc w:val="center"/>
      </w:pPr>
    </w:p>
    <w:p w14:paraId="12A07199" w14:textId="77777777" w:rsidR="0025111E" w:rsidRDefault="0025111E">
      <w:pPr>
        <w:spacing w:line="240" w:lineRule="auto"/>
        <w:jc w:val="center"/>
      </w:pPr>
    </w:p>
    <w:p w14:paraId="3032C909" w14:textId="77777777" w:rsidR="0025111E" w:rsidRDefault="0025111E">
      <w:pPr>
        <w:spacing w:line="240" w:lineRule="auto"/>
        <w:jc w:val="center"/>
      </w:pPr>
    </w:p>
    <w:p w14:paraId="27571891" w14:textId="77777777" w:rsidR="0025111E" w:rsidRDefault="0025111E">
      <w:pPr>
        <w:spacing w:line="240" w:lineRule="auto"/>
        <w:jc w:val="center"/>
      </w:pPr>
    </w:p>
    <w:p w14:paraId="5356324A" w14:textId="77777777" w:rsidR="0025111E" w:rsidRDefault="0025111E">
      <w:pPr>
        <w:spacing w:line="240" w:lineRule="auto"/>
        <w:jc w:val="center"/>
      </w:pPr>
    </w:p>
    <w:p w14:paraId="2CD422E4" w14:textId="77777777" w:rsidR="0025111E" w:rsidRDefault="0025111E">
      <w:pPr>
        <w:spacing w:line="240" w:lineRule="auto"/>
        <w:jc w:val="center"/>
      </w:pPr>
    </w:p>
    <w:p w14:paraId="614B4EC8" w14:textId="77777777" w:rsidR="0025111E" w:rsidRDefault="0025111E">
      <w:pPr>
        <w:spacing w:line="240" w:lineRule="auto"/>
        <w:jc w:val="center"/>
      </w:pPr>
    </w:p>
    <w:p w14:paraId="211A3336" w14:textId="77777777" w:rsidR="0025111E" w:rsidRDefault="0025111E">
      <w:pPr>
        <w:spacing w:line="240" w:lineRule="auto"/>
        <w:jc w:val="center"/>
      </w:pPr>
    </w:p>
    <w:p w14:paraId="052B6F52" w14:textId="77777777" w:rsidR="0025111E" w:rsidRDefault="0025111E">
      <w:pPr>
        <w:spacing w:line="240" w:lineRule="auto"/>
        <w:jc w:val="center"/>
      </w:pPr>
    </w:p>
    <w:p w14:paraId="6E5A41F3" w14:textId="77777777" w:rsidR="0025111E" w:rsidRDefault="0025111E">
      <w:pPr>
        <w:spacing w:line="240" w:lineRule="auto"/>
        <w:jc w:val="center"/>
      </w:pPr>
    </w:p>
    <w:p w14:paraId="17A10B14" w14:textId="77777777" w:rsidR="0025111E" w:rsidRDefault="0025111E">
      <w:pPr>
        <w:spacing w:line="240" w:lineRule="auto"/>
        <w:jc w:val="center"/>
      </w:pPr>
    </w:p>
    <w:p w14:paraId="1832C53A" w14:textId="77777777" w:rsidR="0025111E" w:rsidRDefault="0025111E">
      <w:pPr>
        <w:spacing w:line="240" w:lineRule="auto"/>
        <w:jc w:val="center"/>
      </w:pPr>
    </w:p>
    <w:p w14:paraId="6EC4F611" w14:textId="77777777" w:rsidR="0025111E" w:rsidRDefault="0025111E">
      <w:pPr>
        <w:spacing w:line="240" w:lineRule="auto"/>
        <w:jc w:val="center"/>
      </w:pPr>
    </w:p>
    <w:p w14:paraId="1520ECA1" w14:textId="77777777" w:rsidR="0025111E" w:rsidRDefault="0025111E">
      <w:pPr>
        <w:spacing w:line="240" w:lineRule="auto"/>
        <w:jc w:val="center"/>
      </w:pPr>
    </w:p>
    <w:p w14:paraId="385ACCE0" w14:textId="77777777" w:rsidR="002F085A" w:rsidRDefault="002F085A">
      <w:pPr>
        <w:spacing w:line="240" w:lineRule="auto"/>
        <w:jc w:val="center"/>
        <w:rPr>
          <w:b/>
        </w:rPr>
      </w:pPr>
    </w:p>
    <w:p w14:paraId="2B22991B" w14:textId="53A33CA8" w:rsidR="0025111E" w:rsidRDefault="0025111E">
      <w:pPr>
        <w:spacing w:line="240" w:lineRule="auto"/>
        <w:jc w:val="center"/>
        <w:rPr>
          <w:b/>
        </w:rPr>
      </w:pPr>
      <w:r>
        <w:rPr>
          <w:b/>
        </w:rPr>
        <w:t>III. MELLÉKLET</w:t>
      </w:r>
    </w:p>
    <w:p w14:paraId="6958789F" w14:textId="77777777" w:rsidR="0025111E" w:rsidRDefault="0025111E">
      <w:pPr>
        <w:spacing w:line="240" w:lineRule="auto"/>
        <w:jc w:val="center"/>
        <w:rPr>
          <w:b/>
        </w:rPr>
      </w:pPr>
    </w:p>
    <w:p w14:paraId="02186779" w14:textId="77777777" w:rsidR="0025111E" w:rsidRDefault="0025111E">
      <w:pPr>
        <w:spacing w:line="240" w:lineRule="auto"/>
        <w:jc w:val="center"/>
        <w:rPr>
          <w:b/>
        </w:rPr>
      </w:pPr>
      <w:r>
        <w:rPr>
          <w:b/>
        </w:rPr>
        <w:t>CÍMKESZÖVEG ÉS BETEGTÁJÉKOZTATÓ</w:t>
      </w:r>
    </w:p>
    <w:p w14:paraId="7D463C29" w14:textId="77777777" w:rsidR="0025111E" w:rsidRDefault="0025111E">
      <w:pPr>
        <w:tabs>
          <w:tab w:val="clear" w:pos="567"/>
        </w:tabs>
        <w:spacing w:line="240" w:lineRule="auto"/>
        <w:jc w:val="center"/>
        <w:rPr>
          <w:b/>
        </w:rPr>
      </w:pPr>
    </w:p>
    <w:p w14:paraId="0A7EDB60" w14:textId="77777777" w:rsidR="0025111E" w:rsidRDefault="0025111E">
      <w:pPr>
        <w:spacing w:line="240" w:lineRule="auto"/>
        <w:jc w:val="center"/>
      </w:pPr>
    </w:p>
    <w:p w14:paraId="3FB29A43" w14:textId="77777777" w:rsidR="0025111E" w:rsidRDefault="0025111E">
      <w:pPr>
        <w:tabs>
          <w:tab w:val="clear" w:pos="567"/>
        </w:tabs>
        <w:spacing w:line="240" w:lineRule="auto"/>
        <w:jc w:val="center"/>
      </w:pPr>
      <w:r>
        <w:br w:type="page"/>
      </w:r>
    </w:p>
    <w:p w14:paraId="41D4D282" w14:textId="77777777" w:rsidR="0025111E" w:rsidRDefault="0025111E">
      <w:pPr>
        <w:tabs>
          <w:tab w:val="clear" w:pos="567"/>
        </w:tabs>
        <w:spacing w:line="240" w:lineRule="auto"/>
        <w:jc w:val="center"/>
      </w:pPr>
    </w:p>
    <w:p w14:paraId="1C9C9AB9" w14:textId="77777777" w:rsidR="0025111E" w:rsidRDefault="0025111E">
      <w:pPr>
        <w:tabs>
          <w:tab w:val="clear" w:pos="567"/>
        </w:tabs>
        <w:spacing w:line="240" w:lineRule="auto"/>
        <w:jc w:val="center"/>
      </w:pPr>
    </w:p>
    <w:p w14:paraId="3EE86859" w14:textId="77777777" w:rsidR="0025111E" w:rsidRDefault="0025111E">
      <w:pPr>
        <w:tabs>
          <w:tab w:val="clear" w:pos="567"/>
        </w:tabs>
        <w:spacing w:line="240" w:lineRule="auto"/>
        <w:jc w:val="center"/>
      </w:pPr>
    </w:p>
    <w:p w14:paraId="74F8008F" w14:textId="77777777" w:rsidR="0025111E" w:rsidRDefault="0025111E">
      <w:pPr>
        <w:tabs>
          <w:tab w:val="clear" w:pos="567"/>
        </w:tabs>
        <w:spacing w:line="240" w:lineRule="auto"/>
        <w:jc w:val="center"/>
      </w:pPr>
    </w:p>
    <w:p w14:paraId="693A732B" w14:textId="77777777" w:rsidR="0025111E" w:rsidRDefault="0025111E">
      <w:pPr>
        <w:tabs>
          <w:tab w:val="clear" w:pos="567"/>
        </w:tabs>
        <w:spacing w:line="240" w:lineRule="auto"/>
        <w:jc w:val="center"/>
      </w:pPr>
    </w:p>
    <w:p w14:paraId="02613754" w14:textId="77777777" w:rsidR="0025111E" w:rsidRDefault="0025111E">
      <w:pPr>
        <w:tabs>
          <w:tab w:val="clear" w:pos="567"/>
        </w:tabs>
        <w:spacing w:line="240" w:lineRule="auto"/>
        <w:jc w:val="center"/>
      </w:pPr>
    </w:p>
    <w:p w14:paraId="66944AE9" w14:textId="77777777" w:rsidR="0025111E" w:rsidRDefault="0025111E">
      <w:pPr>
        <w:tabs>
          <w:tab w:val="clear" w:pos="567"/>
        </w:tabs>
        <w:spacing w:line="240" w:lineRule="auto"/>
        <w:jc w:val="center"/>
      </w:pPr>
    </w:p>
    <w:p w14:paraId="620AABBB" w14:textId="77777777" w:rsidR="0025111E" w:rsidRDefault="0025111E">
      <w:pPr>
        <w:tabs>
          <w:tab w:val="clear" w:pos="567"/>
        </w:tabs>
        <w:spacing w:line="240" w:lineRule="auto"/>
        <w:jc w:val="center"/>
      </w:pPr>
    </w:p>
    <w:p w14:paraId="4E6B02AB" w14:textId="77777777" w:rsidR="0025111E" w:rsidRDefault="0025111E">
      <w:pPr>
        <w:tabs>
          <w:tab w:val="clear" w:pos="567"/>
        </w:tabs>
        <w:spacing w:line="240" w:lineRule="auto"/>
        <w:jc w:val="center"/>
      </w:pPr>
    </w:p>
    <w:p w14:paraId="7A523CE0" w14:textId="77777777" w:rsidR="0025111E" w:rsidRDefault="0025111E">
      <w:pPr>
        <w:tabs>
          <w:tab w:val="clear" w:pos="567"/>
        </w:tabs>
        <w:spacing w:line="240" w:lineRule="auto"/>
        <w:jc w:val="center"/>
      </w:pPr>
    </w:p>
    <w:p w14:paraId="3FF646A6" w14:textId="77777777" w:rsidR="0025111E" w:rsidRDefault="0025111E">
      <w:pPr>
        <w:tabs>
          <w:tab w:val="clear" w:pos="567"/>
        </w:tabs>
        <w:spacing w:line="240" w:lineRule="auto"/>
        <w:jc w:val="center"/>
      </w:pPr>
    </w:p>
    <w:p w14:paraId="66013016" w14:textId="77777777" w:rsidR="0025111E" w:rsidRDefault="0025111E">
      <w:pPr>
        <w:tabs>
          <w:tab w:val="clear" w:pos="567"/>
        </w:tabs>
        <w:spacing w:line="240" w:lineRule="auto"/>
        <w:jc w:val="center"/>
      </w:pPr>
    </w:p>
    <w:p w14:paraId="569E9767" w14:textId="77777777" w:rsidR="0025111E" w:rsidRDefault="0025111E">
      <w:pPr>
        <w:tabs>
          <w:tab w:val="clear" w:pos="567"/>
        </w:tabs>
        <w:spacing w:line="240" w:lineRule="auto"/>
        <w:jc w:val="center"/>
      </w:pPr>
    </w:p>
    <w:p w14:paraId="1D233B56" w14:textId="77777777" w:rsidR="0025111E" w:rsidRDefault="0025111E">
      <w:pPr>
        <w:tabs>
          <w:tab w:val="clear" w:pos="567"/>
        </w:tabs>
        <w:spacing w:line="240" w:lineRule="auto"/>
        <w:jc w:val="center"/>
      </w:pPr>
    </w:p>
    <w:p w14:paraId="6BA821D0" w14:textId="77777777" w:rsidR="0025111E" w:rsidRDefault="0025111E">
      <w:pPr>
        <w:tabs>
          <w:tab w:val="clear" w:pos="567"/>
        </w:tabs>
        <w:spacing w:line="240" w:lineRule="auto"/>
        <w:jc w:val="center"/>
      </w:pPr>
    </w:p>
    <w:p w14:paraId="2C262505" w14:textId="77777777" w:rsidR="0025111E" w:rsidRDefault="0025111E">
      <w:pPr>
        <w:tabs>
          <w:tab w:val="clear" w:pos="567"/>
        </w:tabs>
        <w:spacing w:line="240" w:lineRule="auto"/>
        <w:jc w:val="center"/>
      </w:pPr>
    </w:p>
    <w:p w14:paraId="4E66FF6A" w14:textId="77777777" w:rsidR="0025111E" w:rsidRDefault="0025111E">
      <w:pPr>
        <w:tabs>
          <w:tab w:val="clear" w:pos="567"/>
        </w:tabs>
        <w:spacing w:line="240" w:lineRule="auto"/>
        <w:jc w:val="center"/>
      </w:pPr>
    </w:p>
    <w:p w14:paraId="6061741A" w14:textId="77777777" w:rsidR="0025111E" w:rsidRDefault="0025111E">
      <w:pPr>
        <w:tabs>
          <w:tab w:val="clear" w:pos="567"/>
        </w:tabs>
        <w:spacing w:line="240" w:lineRule="auto"/>
        <w:jc w:val="center"/>
      </w:pPr>
    </w:p>
    <w:p w14:paraId="15AFE72F" w14:textId="77777777" w:rsidR="0025111E" w:rsidRDefault="0025111E">
      <w:pPr>
        <w:spacing w:line="240" w:lineRule="auto"/>
        <w:jc w:val="center"/>
      </w:pPr>
    </w:p>
    <w:p w14:paraId="1844B278" w14:textId="77777777" w:rsidR="0025111E" w:rsidRDefault="0025111E">
      <w:pPr>
        <w:spacing w:line="240" w:lineRule="auto"/>
        <w:jc w:val="center"/>
      </w:pPr>
    </w:p>
    <w:p w14:paraId="1E7F6882" w14:textId="77777777" w:rsidR="0025111E" w:rsidRDefault="0025111E">
      <w:pPr>
        <w:spacing w:line="240" w:lineRule="auto"/>
        <w:jc w:val="center"/>
      </w:pPr>
    </w:p>
    <w:p w14:paraId="18D8FE93" w14:textId="77777777" w:rsidR="0025111E" w:rsidRDefault="0025111E">
      <w:pPr>
        <w:spacing w:line="240" w:lineRule="auto"/>
        <w:jc w:val="center"/>
      </w:pPr>
    </w:p>
    <w:p w14:paraId="1C4C2F80" w14:textId="77777777" w:rsidR="002F085A" w:rsidRDefault="002F085A">
      <w:pPr>
        <w:spacing w:line="240" w:lineRule="auto"/>
        <w:jc w:val="center"/>
      </w:pPr>
    </w:p>
    <w:p w14:paraId="57AAFB7B" w14:textId="021B2B5B" w:rsidR="0025111E" w:rsidRPr="00AF05A3" w:rsidRDefault="0025111E" w:rsidP="0040368F">
      <w:pPr>
        <w:pStyle w:val="A-Heading1"/>
      </w:pPr>
      <w:r w:rsidRPr="00AF05A3">
        <w:t>A. CÍMKESZÖVEG</w:t>
      </w:r>
      <w:fldSimple w:instr=" DOCVARIABLE VAULT_ND_f0a777bf-c822-4c7d-a302-94e2a69dcaaf \* MERGEFORMAT ">
        <w:r w:rsidR="00AF05A3">
          <w:t xml:space="preserve"> </w:t>
        </w:r>
      </w:fldSimple>
    </w:p>
    <w:p w14:paraId="557E92B8" w14:textId="77777777" w:rsidR="0025111E" w:rsidRDefault="0025111E">
      <w:pPr>
        <w:spacing w:line="240" w:lineRule="auto"/>
        <w:jc w:val="center"/>
      </w:pPr>
    </w:p>
    <w:p w14:paraId="73CF9267" w14:textId="77777777" w:rsidR="0025111E" w:rsidRDefault="0025111E">
      <w:pPr>
        <w:spacing w:line="240" w:lineRule="auto"/>
        <w:jc w:val="center"/>
      </w:pPr>
    </w:p>
    <w:p w14:paraId="7D307964" w14:textId="77777777" w:rsidR="0025111E" w:rsidRDefault="0025111E">
      <w:pPr>
        <w:shd w:val="clear" w:color="auto" w:fill="FFFFFF"/>
        <w:tabs>
          <w:tab w:val="clear" w:pos="567"/>
        </w:tabs>
        <w:spacing w:line="240" w:lineRule="auto"/>
        <w:jc w:val="center"/>
        <w:rPr>
          <w:b/>
        </w:rPr>
      </w:pPr>
      <w:r>
        <w:br w:type="page"/>
      </w:r>
    </w:p>
    <w:p w14:paraId="47ADFAD2"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lastRenderedPageBreak/>
        <w:t>A KÜLSŐ CSOMAGOLÁSON FELTÜNTETENDŐ ADATOK</w:t>
      </w:r>
    </w:p>
    <w:p w14:paraId="787C301D"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Cs/>
        </w:rPr>
      </w:pPr>
    </w:p>
    <w:p w14:paraId="4F4EC2F8"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Cs/>
        </w:rPr>
      </w:pPr>
      <w:r>
        <w:rPr>
          <w:b/>
        </w:rPr>
        <w:t>KÜLSŐ KARTONDOBOZ 5 mg</w:t>
      </w:r>
    </w:p>
    <w:p w14:paraId="1B9A7671" w14:textId="77777777" w:rsidR="0025111E" w:rsidRDefault="0025111E">
      <w:pPr>
        <w:tabs>
          <w:tab w:val="clear" w:pos="567"/>
        </w:tabs>
        <w:spacing w:line="240" w:lineRule="auto"/>
      </w:pPr>
    </w:p>
    <w:p w14:paraId="0FBE986F" w14:textId="77777777" w:rsidR="0025111E" w:rsidRDefault="0025111E">
      <w:pPr>
        <w:tabs>
          <w:tab w:val="clear" w:pos="567"/>
        </w:tabs>
        <w:spacing w:line="240" w:lineRule="auto"/>
      </w:pPr>
    </w:p>
    <w:p w14:paraId="1DEA837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1.</w:t>
      </w:r>
      <w:r>
        <w:rPr>
          <w:b/>
        </w:rPr>
        <w:tab/>
        <w:t>A GYÓGYSZER NEVE</w:t>
      </w:r>
    </w:p>
    <w:p w14:paraId="48C214FE" w14:textId="77777777" w:rsidR="0025111E" w:rsidRDefault="0025111E">
      <w:pPr>
        <w:tabs>
          <w:tab w:val="clear" w:pos="567"/>
        </w:tabs>
        <w:spacing w:line="240" w:lineRule="auto"/>
      </w:pPr>
    </w:p>
    <w:p w14:paraId="58AC26EB" w14:textId="77777777" w:rsidR="0025111E" w:rsidRDefault="0025111E">
      <w:pPr>
        <w:tabs>
          <w:tab w:val="clear" w:pos="567"/>
        </w:tabs>
        <w:spacing w:line="240" w:lineRule="auto"/>
      </w:pPr>
      <w:proofErr w:type="spellStart"/>
      <w:r>
        <w:t>Forxiga</w:t>
      </w:r>
      <w:proofErr w:type="spellEnd"/>
      <w:r>
        <w:t xml:space="preserve"> 5 mg filmtabletta</w:t>
      </w:r>
    </w:p>
    <w:p w14:paraId="5F5DEC9F" w14:textId="77777777" w:rsidR="0025111E" w:rsidRDefault="0025111E">
      <w:pPr>
        <w:tabs>
          <w:tab w:val="clear" w:pos="567"/>
        </w:tabs>
        <w:spacing w:line="240" w:lineRule="auto"/>
      </w:pPr>
      <w:r>
        <w:t>dapagliflozin</w:t>
      </w:r>
    </w:p>
    <w:p w14:paraId="314B7524" w14:textId="77777777" w:rsidR="0025111E" w:rsidRDefault="0025111E">
      <w:pPr>
        <w:tabs>
          <w:tab w:val="clear" w:pos="567"/>
        </w:tabs>
        <w:spacing w:line="240" w:lineRule="auto"/>
      </w:pPr>
    </w:p>
    <w:p w14:paraId="36D9B6B4" w14:textId="77777777" w:rsidR="0025111E" w:rsidRDefault="0025111E">
      <w:pPr>
        <w:tabs>
          <w:tab w:val="clear" w:pos="567"/>
        </w:tabs>
        <w:spacing w:line="240" w:lineRule="auto"/>
      </w:pPr>
    </w:p>
    <w:p w14:paraId="5942DBF3"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HATÓANYAG(OK) MEGNEVEZÉSE</w:t>
      </w:r>
    </w:p>
    <w:p w14:paraId="74FCDAD5" w14:textId="77777777" w:rsidR="0025111E" w:rsidRDefault="0025111E">
      <w:pPr>
        <w:spacing w:line="240" w:lineRule="auto"/>
      </w:pPr>
    </w:p>
    <w:p w14:paraId="23640A40" w14:textId="77777777" w:rsidR="0025111E" w:rsidRDefault="0025111E">
      <w:pPr>
        <w:spacing w:line="240" w:lineRule="auto"/>
      </w:pPr>
      <w:r>
        <w:t>5 mg dapagliflozinnak megfelelő dapagliflozin</w:t>
      </w:r>
      <w:r>
        <w:noBreakHyphen/>
      </w:r>
      <w:proofErr w:type="spellStart"/>
      <w:r>
        <w:t>propándiol</w:t>
      </w:r>
      <w:proofErr w:type="spellEnd"/>
      <w:r>
        <w:noBreakHyphen/>
      </w:r>
      <w:proofErr w:type="spellStart"/>
      <w:r>
        <w:t>monohidrát</w:t>
      </w:r>
      <w:r w:rsidR="004B23B3">
        <w:t>ot</w:t>
      </w:r>
      <w:proofErr w:type="spellEnd"/>
      <w:r w:rsidR="004B23B3">
        <w:t xml:space="preserve"> tartalmaz</w:t>
      </w:r>
      <w:r>
        <w:t xml:space="preserve"> </w:t>
      </w:r>
      <w:proofErr w:type="spellStart"/>
      <w:r w:rsidR="004B23B3">
        <w:t>film</w:t>
      </w:r>
      <w:r>
        <w:t>tablettánként</w:t>
      </w:r>
      <w:proofErr w:type="spellEnd"/>
      <w:r>
        <w:t>.</w:t>
      </w:r>
    </w:p>
    <w:p w14:paraId="4FEA103E" w14:textId="77777777" w:rsidR="0025111E" w:rsidRDefault="0025111E">
      <w:pPr>
        <w:spacing w:line="240" w:lineRule="auto"/>
      </w:pPr>
    </w:p>
    <w:p w14:paraId="617DEFF1" w14:textId="77777777" w:rsidR="0025111E" w:rsidRDefault="0025111E">
      <w:pPr>
        <w:spacing w:line="240" w:lineRule="auto"/>
      </w:pPr>
    </w:p>
    <w:p w14:paraId="376ACD17"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3.</w:t>
      </w:r>
      <w:r>
        <w:rPr>
          <w:b/>
        </w:rPr>
        <w:tab/>
        <w:t>SEGÉDANYAGOK FELSOROLÁSA</w:t>
      </w:r>
    </w:p>
    <w:p w14:paraId="174AAB59" w14:textId="77777777" w:rsidR="0025111E" w:rsidRDefault="0025111E">
      <w:pPr>
        <w:tabs>
          <w:tab w:val="clear" w:pos="567"/>
        </w:tabs>
        <w:spacing w:line="240" w:lineRule="auto"/>
      </w:pPr>
    </w:p>
    <w:p w14:paraId="269C2D75" w14:textId="77777777" w:rsidR="0025111E" w:rsidRDefault="0025111E">
      <w:pPr>
        <w:tabs>
          <w:tab w:val="clear" w:pos="567"/>
        </w:tabs>
        <w:spacing w:line="240" w:lineRule="auto"/>
      </w:pPr>
      <w:proofErr w:type="spellStart"/>
      <w:r>
        <w:t>Laktózt</w:t>
      </w:r>
      <w:proofErr w:type="spellEnd"/>
      <w:r>
        <w:t xml:space="preserve"> tartalmaz. További információkért lásd a betegtájékoztatót.</w:t>
      </w:r>
    </w:p>
    <w:p w14:paraId="508896DA" w14:textId="77777777" w:rsidR="0025111E" w:rsidRDefault="0025111E">
      <w:pPr>
        <w:pStyle w:val="EMEATableLeft"/>
        <w:keepNext w:val="0"/>
        <w:keepLines w:val="0"/>
        <w:rPr>
          <w:szCs w:val="20"/>
        </w:rPr>
      </w:pPr>
    </w:p>
    <w:p w14:paraId="23100FA0" w14:textId="77777777" w:rsidR="0025111E" w:rsidRDefault="0025111E">
      <w:pPr>
        <w:tabs>
          <w:tab w:val="clear" w:pos="567"/>
        </w:tabs>
        <w:spacing w:line="240" w:lineRule="auto"/>
      </w:pPr>
    </w:p>
    <w:p w14:paraId="3A342C37"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4.</w:t>
      </w:r>
      <w:r>
        <w:rPr>
          <w:b/>
        </w:rPr>
        <w:tab/>
        <w:t xml:space="preserve">GYÓGYSZERFORMA ÉS TARTALOM </w:t>
      </w:r>
    </w:p>
    <w:p w14:paraId="7E911191" w14:textId="77777777" w:rsidR="0025111E" w:rsidRDefault="0025111E">
      <w:pPr>
        <w:tabs>
          <w:tab w:val="clear" w:pos="567"/>
        </w:tabs>
        <w:spacing w:line="240" w:lineRule="auto"/>
      </w:pPr>
    </w:p>
    <w:p w14:paraId="1E5BF4D8" w14:textId="77777777" w:rsidR="002A10D4" w:rsidRDefault="002A10D4" w:rsidP="002A10D4">
      <w:pPr>
        <w:shd w:val="clear" w:color="auto" w:fill="E6E6E6"/>
        <w:tabs>
          <w:tab w:val="clear" w:pos="567"/>
        </w:tabs>
        <w:spacing w:line="240" w:lineRule="auto"/>
      </w:pPr>
      <w:bookmarkStart w:id="204" w:name="_Hlk33711771"/>
      <w:r>
        <w:t>filmtabletta</w:t>
      </w:r>
    </w:p>
    <w:bookmarkEnd w:id="204"/>
    <w:p w14:paraId="48CCBE09" w14:textId="77777777" w:rsidR="002A10D4" w:rsidRDefault="002A10D4">
      <w:pPr>
        <w:tabs>
          <w:tab w:val="clear" w:pos="567"/>
        </w:tabs>
        <w:spacing w:line="240" w:lineRule="auto"/>
      </w:pPr>
    </w:p>
    <w:p w14:paraId="71A3489E" w14:textId="77777777" w:rsidR="0025111E" w:rsidRDefault="0025111E">
      <w:pPr>
        <w:tabs>
          <w:tab w:val="clear" w:pos="567"/>
        </w:tabs>
        <w:spacing w:line="240" w:lineRule="auto"/>
      </w:pPr>
      <w:r>
        <w:t>14 filmtabletta</w:t>
      </w:r>
    </w:p>
    <w:p w14:paraId="2025BE13" w14:textId="77777777" w:rsidR="0025111E" w:rsidRDefault="0025111E">
      <w:pPr>
        <w:shd w:val="clear" w:color="auto" w:fill="E6E6E6"/>
        <w:tabs>
          <w:tab w:val="clear" w:pos="567"/>
        </w:tabs>
        <w:spacing w:line="240" w:lineRule="auto"/>
      </w:pPr>
      <w:r>
        <w:t>28 filmtabletta</w:t>
      </w:r>
    </w:p>
    <w:p w14:paraId="62F9AF4C" w14:textId="77777777" w:rsidR="0025111E" w:rsidRDefault="0025111E">
      <w:pPr>
        <w:shd w:val="clear" w:color="auto" w:fill="E6E6E6"/>
        <w:tabs>
          <w:tab w:val="clear" w:pos="567"/>
        </w:tabs>
        <w:spacing w:line="240" w:lineRule="auto"/>
      </w:pPr>
      <w:r>
        <w:t>30 × 1 filmtabletta</w:t>
      </w:r>
    </w:p>
    <w:p w14:paraId="1FC6F2FE" w14:textId="77777777" w:rsidR="0025111E" w:rsidRDefault="0025111E">
      <w:pPr>
        <w:shd w:val="clear" w:color="auto" w:fill="E6E6E6"/>
        <w:tabs>
          <w:tab w:val="clear" w:pos="567"/>
        </w:tabs>
        <w:spacing w:line="240" w:lineRule="auto"/>
      </w:pPr>
      <w:r>
        <w:t>90 × 1 filmtabletta</w:t>
      </w:r>
    </w:p>
    <w:p w14:paraId="2E64C1D5" w14:textId="77777777" w:rsidR="0025111E" w:rsidRDefault="0025111E">
      <w:pPr>
        <w:shd w:val="clear" w:color="auto" w:fill="E6E6E6"/>
        <w:tabs>
          <w:tab w:val="clear" w:pos="567"/>
        </w:tabs>
        <w:spacing w:line="240" w:lineRule="auto"/>
      </w:pPr>
      <w:r>
        <w:t>98 filmtabletta</w:t>
      </w:r>
    </w:p>
    <w:p w14:paraId="6A6CCDC3" w14:textId="77777777" w:rsidR="0025111E" w:rsidRDefault="0025111E">
      <w:pPr>
        <w:tabs>
          <w:tab w:val="clear" w:pos="567"/>
        </w:tabs>
        <w:spacing w:line="240" w:lineRule="auto"/>
      </w:pPr>
    </w:p>
    <w:p w14:paraId="6B1E9352" w14:textId="77777777" w:rsidR="0025111E" w:rsidRDefault="0025111E">
      <w:pPr>
        <w:tabs>
          <w:tab w:val="clear" w:pos="567"/>
        </w:tabs>
        <w:spacing w:line="240" w:lineRule="auto"/>
      </w:pPr>
    </w:p>
    <w:p w14:paraId="0F0696B2"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5.</w:t>
      </w:r>
      <w:r>
        <w:rPr>
          <w:b/>
        </w:rPr>
        <w:tab/>
        <w:t>AZ ALKALMAZÁSSAL KAPCSOLATOS TUDNIVALÓK ÉS AZ ALKALMAZÁS MÓDJA(I)</w:t>
      </w:r>
    </w:p>
    <w:p w14:paraId="0ACFDF58" w14:textId="77777777" w:rsidR="0025111E" w:rsidRDefault="0025111E">
      <w:pPr>
        <w:tabs>
          <w:tab w:val="clear" w:pos="567"/>
        </w:tabs>
        <w:spacing w:line="240" w:lineRule="auto"/>
      </w:pPr>
    </w:p>
    <w:p w14:paraId="63B7DAAE" w14:textId="77777777" w:rsidR="0025111E" w:rsidRDefault="00BE27A5">
      <w:pPr>
        <w:tabs>
          <w:tab w:val="clear" w:pos="567"/>
        </w:tabs>
        <w:spacing w:line="240" w:lineRule="auto"/>
      </w:pPr>
      <w:r w:rsidRPr="00BE27A5">
        <w:t>Alkalmazás</w:t>
      </w:r>
      <w:r w:rsidR="0025111E">
        <w:t xml:space="preserve"> előtt olvassa el a mellékelt betegtájékoztatót!</w:t>
      </w:r>
    </w:p>
    <w:p w14:paraId="1F4D2964" w14:textId="77777777" w:rsidR="0025111E" w:rsidRDefault="0025111E">
      <w:pPr>
        <w:tabs>
          <w:tab w:val="clear" w:pos="567"/>
        </w:tabs>
        <w:spacing w:line="240" w:lineRule="auto"/>
      </w:pPr>
      <w:r>
        <w:t>Szájon át történő alkalmazásra</w:t>
      </w:r>
      <w:r w:rsidR="00133D48">
        <w:t>.</w:t>
      </w:r>
    </w:p>
    <w:p w14:paraId="6E39B58C" w14:textId="77777777" w:rsidR="0025111E" w:rsidRDefault="0025111E">
      <w:pPr>
        <w:autoSpaceDE w:val="0"/>
        <w:autoSpaceDN w:val="0"/>
        <w:adjustRightInd w:val="0"/>
        <w:spacing w:line="240" w:lineRule="auto"/>
        <w:rPr>
          <w:szCs w:val="22"/>
        </w:rPr>
      </w:pPr>
    </w:p>
    <w:p w14:paraId="36F69BFE" w14:textId="77777777" w:rsidR="0025111E" w:rsidRDefault="0025111E">
      <w:pPr>
        <w:autoSpaceDE w:val="0"/>
        <w:autoSpaceDN w:val="0"/>
        <w:adjustRightInd w:val="0"/>
        <w:spacing w:line="240" w:lineRule="auto"/>
        <w:rPr>
          <w:szCs w:val="22"/>
        </w:rPr>
      </w:pPr>
    </w:p>
    <w:p w14:paraId="2DCB3AEA"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6.</w:t>
      </w:r>
      <w:r>
        <w:rPr>
          <w:b/>
        </w:rPr>
        <w:tab/>
        <w:t>KÜLÖN FIGYELMEZTETÉS, MELY SZERINT A GYÓGYSZERT GYERMEKEKTŐL ELZÁRVA KELL TARTANI</w:t>
      </w:r>
    </w:p>
    <w:p w14:paraId="689FDC1A" w14:textId="77777777" w:rsidR="0025111E" w:rsidRDefault="0025111E">
      <w:pPr>
        <w:tabs>
          <w:tab w:val="clear" w:pos="567"/>
        </w:tabs>
        <w:spacing w:line="240" w:lineRule="auto"/>
      </w:pPr>
    </w:p>
    <w:p w14:paraId="57CBBB05" w14:textId="77777777" w:rsidR="0025111E" w:rsidRDefault="0025111E">
      <w:pPr>
        <w:tabs>
          <w:tab w:val="clear" w:pos="567"/>
        </w:tabs>
        <w:spacing w:line="240" w:lineRule="auto"/>
      </w:pPr>
      <w:r>
        <w:t>A gyógyszer gyermekektől elzárva tartandó!</w:t>
      </w:r>
    </w:p>
    <w:p w14:paraId="3DD28609" w14:textId="77777777" w:rsidR="0025111E" w:rsidRDefault="0025111E">
      <w:pPr>
        <w:tabs>
          <w:tab w:val="clear" w:pos="567"/>
        </w:tabs>
        <w:spacing w:line="240" w:lineRule="auto"/>
      </w:pPr>
    </w:p>
    <w:p w14:paraId="506CCB3B" w14:textId="77777777" w:rsidR="0025111E" w:rsidRDefault="0025111E">
      <w:pPr>
        <w:tabs>
          <w:tab w:val="clear" w:pos="567"/>
        </w:tabs>
        <w:spacing w:line="240" w:lineRule="auto"/>
      </w:pPr>
    </w:p>
    <w:p w14:paraId="78BD669B"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7.</w:t>
      </w:r>
      <w:r>
        <w:rPr>
          <w:b/>
        </w:rPr>
        <w:tab/>
        <w:t>TOVÁBBI FIGYELMEZTETÉS(EK), AMENNYIBEN SZÜKSÉGES</w:t>
      </w:r>
    </w:p>
    <w:p w14:paraId="15162FCA" w14:textId="77777777" w:rsidR="0025111E" w:rsidRDefault="0025111E">
      <w:pPr>
        <w:tabs>
          <w:tab w:val="clear" w:pos="567"/>
        </w:tabs>
        <w:spacing w:line="240" w:lineRule="auto"/>
        <w:rPr>
          <w:szCs w:val="22"/>
        </w:rPr>
      </w:pPr>
    </w:p>
    <w:p w14:paraId="0F340604" w14:textId="77777777" w:rsidR="0025111E" w:rsidRDefault="0025111E">
      <w:pPr>
        <w:tabs>
          <w:tab w:val="clear" w:pos="567"/>
        </w:tabs>
        <w:spacing w:line="240" w:lineRule="auto"/>
      </w:pPr>
    </w:p>
    <w:p w14:paraId="59D792AE"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8.</w:t>
      </w:r>
      <w:r>
        <w:rPr>
          <w:b/>
        </w:rPr>
        <w:tab/>
        <w:t>LEJÁRATI IDŐ</w:t>
      </w:r>
    </w:p>
    <w:p w14:paraId="3E230523" w14:textId="77777777" w:rsidR="0025111E" w:rsidRDefault="0025111E">
      <w:pPr>
        <w:tabs>
          <w:tab w:val="clear" w:pos="567"/>
        </w:tabs>
        <w:spacing w:line="240" w:lineRule="auto"/>
      </w:pPr>
    </w:p>
    <w:p w14:paraId="6088E714" w14:textId="77777777" w:rsidR="0025111E" w:rsidRDefault="008C05E6">
      <w:pPr>
        <w:tabs>
          <w:tab w:val="clear" w:pos="567"/>
        </w:tabs>
        <w:spacing w:line="240" w:lineRule="auto"/>
      </w:pPr>
      <w:r>
        <w:t>EXP</w:t>
      </w:r>
    </w:p>
    <w:p w14:paraId="7F15E286" w14:textId="77777777" w:rsidR="0025111E" w:rsidRDefault="0025111E">
      <w:pPr>
        <w:tabs>
          <w:tab w:val="clear" w:pos="567"/>
        </w:tabs>
        <w:spacing w:line="240" w:lineRule="auto"/>
      </w:pPr>
    </w:p>
    <w:p w14:paraId="05A01CFA" w14:textId="77777777" w:rsidR="0025111E" w:rsidRDefault="0025111E">
      <w:pPr>
        <w:tabs>
          <w:tab w:val="clear" w:pos="567"/>
        </w:tabs>
        <w:spacing w:line="240" w:lineRule="auto"/>
      </w:pPr>
    </w:p>
    <w:p w14:paraId="6A8464AE" w14:textId="77777777" w:rsidR="0025111E" w:rsidRDefault="0025111E">
      <w:pPr>
        <w:keepNext/>
        <w:pBdr>
          <w:top w:val="single" w:sz="4" w:space="1" w:color="auto"/>
          <w:left w:val="single" w:sz="4" w:space="4" w:color="auto"/>
          <w:bottom w:val="single" w:sz="4" w:space="1" w:color="auto"/>
          <w:right w:val="single" w:sz="4" w:space="4" w:color="auto"/>
        </w:pBdr>
        <w:tabs>
          <w:tab w:val="clear" w:pos="567"/>
        </w:tabs>
        <w:spacing w:line="240" w:lineRule="auto"/>
      </w:pPr>
      <w:r>
        <w:rPr>
          <w:b/>
        </w:rPr>
        <w:lastRenderedPageBreak/>
        <w:t>9.</w:t>
      </w:r>
      <w:r>
        <w:rPr>
          <w:b/>
        </w:rPr>
        <w:tab/>
        <w:t>KÜLÖNLEGES TÁROLÁSI ELŐÍRÁSOK</w:t>
      </w:r>
    </w:p>
    <w:p w14:paraId="74175A73" w14:textId="77777777" w:rsidR="0025111E" w:rsidRDefault="0025111E">
      <w:pPr>
        <w:keepNext/>
        <w:tabs>
          <w:tab w:val="clear" w:pos="567"/>
        </w:tabs>
        <w:spacing w:line="240" w:lineRule="auto"/>
      </w:pPr>
    </w:p>
    <w:p w14:paraId="3EF5D58E" w14:textId="77777777" w:rsidR="0025111E" w:rsidRDefault="0025111E">
      <w:pPr>
        <w:spacing w:line="240" w:lineRule="auto"/>
      </w:pPr>
    </w:p>
    <w:p w14:paraId="780E721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Pr>
          <w:b/>
        </w:rPr>
        <w:t>10.</w:t>
      </w:r>
      <w:r>
        <w:rPr>
          <w:b/>
        </w:rPr>
        <w:tab/>
        <w:t>KÜLÖNLEGES ÓVINTÉZKEDÉSEK A FEL NEM HASZNÁLT GYÓGYSZEREK VAGY AZ ILYEN TERMÉKEKBŐL KELETKEZETT HULLADÉKANYAGOK ÁRTALMATLANNÁ TÉTELÉRE, HA ILYENEKRE SZÜKSÉG VAN</w:t>
      </w:r>
    </w:p>
    <w:p w14:paraId="5D3BBD76" w14:textId="77777777" w:rsidR="0025111E" w:rsidRDefault="0025111E">
      <w:pPr>
        <w:tabs>
          <w:tab w:val="clear" w:pos="567"/>
        </w:tabs>
        <w:spacing w:line="240" w:lineRule="auto"/>
      </w:pPr>
    </w:p>
    <w:p w14:paraId="57E0414A" w14:textId="77777777" w:rsidR="0025111E" w:rsidRDefault="0025111E">
      <w:pPr>
        <w:tabs>
          <w:tab w:val="clear" w:pos="567"/>
        </w:tabs>
        <w:spacing w:line="240" w:lineRule="auto"/>
      </w:pPr>
    </w:p>
    <w:p w14:paraId="5135A38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11.</w:t>
      </w:r>
      <w:r>
        <w:rPr>
          <w:b/>
        </w:rPr>
        <w:tab/>
        <w:t>A FORGALOMBA HOZATALI ENGEDÉLY JOGOSULTJÁNAK NEVE ÉS CÍME</w:t>
      </w:r>
    </w:p>
    <w:p w14:paraId="11CF3E40" w14:textId="77777777" w:rsidR="0025111E" w:rsidRDefault="0025111E">
      <w:pPr>
        <w:tabs>
          <w:tab w:val="clear" w:pos="567"/>
        </w:tabs>
        <w:spacing w:line="240" w:lineRule="auto"/>
        <w:rPr>
          <w:i/>
        </w:rPr>
      </w:pPr>
    </w:p>
    <w:p w14:paraId="5693C64F" w14:textId="77777777" w:rsidR="0025111E" w:rsidRDefault="0025111E">
      <w:pPr>
        <w:tabs>
          <w:tab w:val="clear" w:pos="567"/>
        </w:tabs>
        <w:spacing w:line="240" w:lineRule="auto"/>
      </w:pPr>
      <w:r>
        <w:t>AstraZeneca AB</w:t>
      </w:r>
    </w:p>
    <w:p w14:paraId="7E2BB337" w14:textId="77777777" w:rsidR="0025111E" w:rsidRDefault="0025111E">
      <w:pPr>
        <w:tabs>
          <w:tab w:val="clear" w:pos="567"/>
        </w:tabs>
        <w:spacing w:line="240" w:lineRule="auto"/>
        <w:rPr>
          <w:szCs w:val="18"/>
        </w:rPr>
      </w:pPr>
      <w:r>
        <w:rPr>
          <w:szCs w:val="18"/>
        </w:rPr>
        <w:t xml:space="preserve">SE-151 85 </w:t>
      </w:r>
      <w:proofErr w:type="spellStart"/>
      <w:r>
        <w:rPr>
          <w:szCs w:val="18"/>
        </w:rPr>
        <w:t>Södertälje</w:t>
      </w:r>
      <w:proofErr w:type="spellEnd"/>
    </w:p>
    <w:p w14:paraId="6D87421C" w14:textId="77777777" w:rsidR="0025111E" w:rsidRDefault="0025111E">
      <w:pPr>
        <w:tabs>
          <w:tab w:val="clear" w:pos="567"/>
        </w:tabs>
        <w:spacing w:line="240" w:lineRule="auto"/>
      </w:pPr>
      <w:r>
        <w:rPr>
          <w:szCs w:val="18"/>
        </w:rPr>
        <w:t>Svédország</w:t>
      </w:r>
    </w:p>
    <w:p w14:paraId="79001332" w14:textId="77777777" w:rsidR="0025111E" w:rsidRDefault="0025111E">
      <w:pPr>
        <w:spacing w:line="240" w:lineRule="auto"/>
      </w:pPr>
    </w:p>
    <w:p w14:paraId="12ED5C14" w14:textId="77777777" w:rsidR="0025111E" w:rsidRDefault="0025111E">
      <w:pPr>
        <w:tabs>
          <w:tab w:val="clear" w:pos="567"/>
        </w:tabs>
        <w:spacing w:line="240" w:lineRule="auto"/>
      </w:pPr>
    </w:p>
    <w:p w14:paraId="36F228EF"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12.</w:t>
      </w:r>
      <w:r>
        <w:rPr>
          <w:b/>
        </w:rPr>
        <w:tab/>
        <w:t xml:space="preserve">A FORGALOMBA HOZATALI ENGEDÉLY SZÁMA(I) </w:t>
      </w:r>
    </w:p>
    <w:p w14:paraId="03191F1C" w14:textId="77777777" w:rsidR="0025111E" w:rsidRDefault="0025111E">
      <w:pPr>
        <w:tabs>
          <w:tab w:val="clear" w:pos="567"/>
        </w:tabs>
        <w:spacing w:line="240" w:lineRule="auto"/>
      </w:pPr>
    </w:p>
    <w:p w14:paraId="75CB372E" w14:textId="77777777" w:rsidR="0025111E" w:rsidRDefault="0025111E">
      <w:pPr>
        <w:rPr>
          <w:noProof/>
          <w:highlight w:val="lightGray"/>
        </w:rPr>
      </w:pPr>
      <w:r>
        <w:rPr>
          <w:noProof/>
        </w:rPr>
        <w:t xml:space="preserve">EU/1/12/795/001 </w:t>
      </w:r>
      <w:r>
        <w:rPr>
          <w:noProof/>
          <w:highlight w:val="lightGray"/>
        </w:rPr>
        <w:t>14 filmtabletta</w:t>
      </w:r>
    </w:p>
    <w:p w14:paraId="1010E0E5" w14:textId="77777777" w:rsidR="0025111E" w:rsidRDefault="0025111E">
      <w:pPr>
        <w:rPr>
          <w:noProof/>
          <w:highlight w:val="lightGray"/>
        </w:rPr>
      </w:pPr>
      <w:r>
        <w:rPr>
          <w:noProof/>
          <w:highlight w:val="lightGray"/>
        </w:rPr>
        <w:t>EU/1/12/795/002 28 filmtabletta</w:t>
      </w:r>
    </w:p>
    <w:p w14:paraId="72905B13" w14:textId="77777777" w:rsidR="0025111E" w:rsidRDefault="0025111E">
      <w:pPr>
        <w:rPr>
          <w:noProof/>
          <w:highlight w:val="lightGray"/>
        </w:rPr>
      </w:pPr>
      <w:r>
        <w:rPr>
          <w:noProof/>
          <w:highlight w:val="lightGray"/>
        </w:rPr>
        <w:t>EU/1/12/795/003 98 filmtabletta</w:t>
      </w:r>
    </w:p>
    <w:p w14:paraId="2702D659" w14:textId="77777777" w:rsidR="0025111E" w:rsidRDefault="0025111E">
      <w:pPr>
        <w:rPr>
          <w:noProof/>
          <w:highlight w:val="lightGray"/>
        </w:rPr>
      </w:pPr>
      <w:r>
        <w:rPr>
          <w:noProof/>
          <w:highlight w:val="lightGray"/>
        </w:rPr>
        <w:t>EU/1/12/795/004 30 </w:t>
      </w:r>
      <w:r w:rsidR="006A65BE">
        <w:rPr>
          <w:noProof/>
          <w:highlight w:val="lightGray"/>
        </w:rPr>
        <w:t>×</w:t>
      </w:r>
      <w:r>
        <w:rPr>
          <w:noProof/>
          <w:highlight w:val="lightGray"/>
        </w:rPr>
        <w:t> 1 (adagonként perforált) filmtabletta</w:t>
      </w:r>
    </w:p>
    <w:p w14:paraId="32E5E448" w14:textId="77777777" w:rsidR="0025111E" w:rsidRDefault="0025111E">
      <w:pPr>
        <w:rPr>
          <w:noProof/>
        </w:rPr>
      </w:pPr>
      <w:r>
        <w:rPr>
          <w:noProof/>
          <w:highlight w:val="lightGray"/>
        </w:rPr>
        <w:t>EU/1/12/795/005 90 </w:t>
      </w:r>
      <w:r w:rsidR="006A65BE">
        <w:rPr>
          <w:noProof/>
          <w:highlight w:val="lightGray"/>
        </w:rPr>
        <w:t>×</w:t>
      </w:r>
      <w:r>
        <w:rPr>
          <w:noProof/>
          <w:highlight w:val="lightGray"/>
        </w:rPr>
        <w:t> 1 (adagonként perforált) filmtabletta</w:t>
      </w:r>
    </w:p>
    <w:p w14:paraId="387370BA" w14:textId="77777777" w:rsidR="0025111E" w:rsidRDefault="0025111E">
      <w:pPr>
        <w:tabs>
          <w:tab w:val="clear" w:pos="567"/>
        </w:tabs>
        <w:spacing w:line="240" w:lineRule="auto"/>
      </w:pPr>
    </w:p>
    <w:p w14:paraId="3FB86FDA" w14:textId="77777777" w:rsidR="0025111E" w:rsidRDefault="0025111E">
      <w:pPr>
        <w:tabs>
          <w:tab w:val="clear" w:pos="567"/>
        </w:tabs>
        <w:spacing w:line="240" w:lineRule="auto"/>
      </w:pPr>
    </w:p>
    <w:p w14:paraId="21A7E7B2"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13.</w:t>
      </w:r>
      <w:r>
        <w:rPr>
          <w:b/>
        </w:rPr>
        <w:tab/>
        <w:t>A GYÁRTÁSI TÉTEL SZÁMA</w:t>
      </w:r>
    </w:p>
    <w:p w14:paraId="417067EA" w14:textId="77777777" w:rsidR="0025111E" w:rsidRDefault="0025111E">
      <w:pPr>
        <w:tabs>
          <w:tab w:val="clear" w:pos="567"/>
        </w:tabs>
        <w:spacing w:line="240" w:lineRule="auto"/>
      </w:pPr>
    </w:p>
    <w:p w14:paraId="104F4418" w14:textId="77777777" w:rsidR="0025111E" w:rsidRDefault="008C05E6">
      <w:pPr>
        <w:tabs>
          <w:tab w:val="clear" w:pos="567"/>
        </w:tabs>
        <w:spacing w:line="240" w:lineRule="auto"/>
      </w:pPr>
      <w:proofErr w:type="spellStart"/>
      <w:r>
        <w:t>Lot</w:t>
      </w:r>
      <w:proofErr w:type="spellEnd"/>
    </w:p>
    <w:p w14:paraId="4BF3F627" w14:textId="77777777" w:rsidR="0025111E" w:rsidRDefault="0025111E">
      <w:pPr>
        <w:tabs>
          <w:tab w:val="clear" w:pos="567"/>
        </w:tabs>
        <w:spacing w:line="240" w:lineRule="auto"/>
      </w:pPr>
    </w:p>
    <w:p w14:paraId="6937212A" w14:textId="77777777" w:rsidR="0025111E" w:rsidRDefault="0025111E">
      <w:pPr>
        <w:tabs>
          <w:tab w:val="clear" w:pos="567"/>
        </w:tabs>
        <w:spacing w:line="240" w:lineRule="auto"/>
      </w:pPr>
    </w:p>
    <w:p w14:paraId="030030C9" w14:textId="77777777" w:rsidR="0025111E" w:rsidRDefault="0025111E" w:rsidP="00C024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14.</w:t>
      </w:r>
      <w:r>
        <w:rPr>
          <w:b/>
        </w:rPr>
        <w:tab/>
        <w:t xml:space="preserve">A GYÓGYSZER </w:t>
      </w:r>
      <w:r w:rsidR="00C02497" w:rsidRPr="00BA324A">
        <w:rPr>
          <w:b/>
          <w:noProof/>
        </w:rPr>
        <w:t xml:space="preserve">ÁLTALÁNOS BESOROLÁSA </w:t>
      </w:r>
      <w:r>
        <w:rPr>
          <w:b/>
        </w:rPr>
        <w:t>RENDELHETŐSÉG</w:t>
      </w:r>
      <w:r w:rsidR="00C02497">
        <w:rPr>
          <w:b/>
        </w:rPr>
        <w:t xml:space="preserve"> </w:t>
      </w:r>
      <w:r w:rsidR="00C02497" w:rsidRPr="00BA324A">
        <w:rPr>
          <w:b/>
          <w:noProof/>
        </w:rPr>
        <w:t>SZEMPONTJÁBÓL</w:t>
      </w:r>
    </w:p>
    <w:p w14:paraId="395C5168" w14:textId="77777777" w:rsidR="0025111E" w:rsidRDefault="0025111E">
      <w:pPr>
        <w:tabs>
          <w:tab w:val="clear" w:pos="567"/>
        </w:tabs>
        <w:spacing w:line="240" w:lineRule="auto"/>
      </w:pPr>
    </w:p>
    <w:p w14:paraId="25ABDA14" w14:textId="77777777" w:rsidR="0025111E" w:rsidRDefault="0025111E">
      <w:pPr>
        <w:tabs>
          <w:tab w:val="clear" w:pos="567"/>
        </w:tabs>
        <w:spacing w:line="240" w:lineRule="auto"/>
      </w:pPr>
    </w:p>
    <w:p w14:paraId="4CD9ECD5" w14:textId="77777777" w:rsidR="0025111E" w:rsidRDefault="0025111E">
      <w:pPr>
        <w:pBdr>
          <w:top w:val="single" w:sz="4" w:space="2" w:color="auto"/>
          <w:left w:val="single" w:sz="4" w:space="4" w:color="auto"/>
          <w:bottom w:val="single" w:sz="4" w:space="1" w:color="auto"/>
          <w:right w:val="single" w:sz="4" w:space="4" w:color="auto"/>
        </w:pBdr>
        <w:tabs>
          <w:tab w:val="clear" w:pos="567"/>
        </w:tabs>
        <w:spacing w:line="240" w:lineRule="auto"/>
      </w:pPr>
      <w:r>
        <w:rPr>
          <w:b/>
        </w:rPr>
        <w:t>15.</w:t>
      </w:r>
      <w:r>
        <w:rPr>
          <w:b/>
        </w:rPr>
        <w:tab/>
        <w:t>AZ ALKALMAZÁSRA VONATKOZÓ UTASÍTÁSOK</w:t>
      </w:r>
    </w:p>
    <w:p w14:paraId="5F5F90BA" w14:textId="77777777" w:rsidR="0025111E" w:rsidRDefault="0025111E">
      <w:pPr>
        <w:tabs>
          <w:tab w:val="clear" w:pos="567"/>
        </w:tabs>
        <w:spacing w:line="240" w:lineRule="auto"/>
        <w:rPr>
          <w:i/>
        </w:rPr>
      </w:pPr>
    </w:p>
    <w:p w14:paraId="7040183E" w14:textId="77777777" w:rsidR="0025111E" w:rsidRDefault="0025111E">
      <w:pPr>
        <w:tabs>
          <w:tab w:val="clear" w:pos="567"/>
        </w:tabs>
        <w:spacing w:line="240" w:lineRule="auto"/>
      </w:pPr>
    </w:p>
    <w:p w14:paraId="65EEF935" w14:textId="77777777" w:rsidR="0025111E" w:rsidRDefault="0025111E">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16.</w:t>
      </w:r>
      <w:r>
        <w:rPr>
          <w:b/>
        </w:rPr>
        <w:tab/>
        <w:t>BRAILLE ÍRÁSSAL FELTÜNTETETT INFORMÁCIÓK</w:t>
      </w:r>
    </w:p>
    <w:p w14:paraId="1BDB5BAB" w14:textId="77777777" w:rsidR="0025111E" w:rsidRDefault="0025111E">
      <w:pPr>
        <w:tabs>
          <w:tab w:val="clear" w:pos="567"/>
        </w:tabs>
        <w:spacing w:line="240" w:lineRule="auto"/>
      </w:pPr>
    </w:p>
    <w:p w14:paraId="49587ACC" w14:textId="77777777" w:rsidR="0025111E" w:rsidRDefault="00D1226E">
      <w:pPr>
        <w:tabs>
          <w:tab w:val="clear" w:pos="567"/>
        </w:tabs>
        <w:spacing w:line="240" w:lineRule="auto"/>
      </w:pPr>
      <w:proofErr w:type="spellStart"/>
      <w:r>
        <w:t>f</w:t>
      </w:r>
      <w:r w:rsidR="0025111E">
        <w:t>orxiga</w:t>
      </w:r>
      <w:proofErr w:type="spellEnd"/>
      <w:r w:rsidR="0025111E">
        <w:t xml:space="preserve"> 5 mg</w:t>
      </w:r>
    </w:p>
    <w:p w14:paraId="626BCF7B" w14:textId="77777777" w:rsidR="00AE5299" w:rsidRDefault="00AE5299">
      <w:pPr>
        <w:tabs>
          <w:tab w:val="clear" w:pos="567"/>
        </w:tabs>
        <w:spacing w:line="240" w:lineRule="auto"/>
      </w:pPr>
    </w:p>
    <w:p w14:paraId="5D0386AF" w14:textId="77777777" w:rsidR="00AE5299" w:rsidRPr="00067B16" w:rsidRDefault="00AE5299" w:rsidP="00AE5299">
      <w:pPr>
        <w:spacing w:line="240" w:lineRule="auto"/>
        <w:rPr>
          <w:noProof/>
          <w:shd w:val="clear" w:color="auto" w:fill="CCCCCC"/>
        </w:rPr>
      </w:pPr>
    </w:p>
    <w:p w14:paraId="6B52E214" w14:textId="77777777" w:rsidR="00AE5299" w:rsidRPr="00C937E7" w:rsidRDefault="00AE5299" w:rsidP="004949AB">
      <w:pPr>
        <w:keepNext/>
        <w:numPr>
          <w:ilvl w:val="0"/>
          <w:numId w:val="26"/>
        </w:numPr>
        <w:pBdr>
          <w:top w:val="single" w:sz="4" w:space="1" w:color="auto"/>
          <w:left w:val="single" w:sz="4" w:space="4" w:color="auto"/>
          <w:bottom w:val="single" w:sz="4" w:space="1" w:color="auto"/>
          <w:right w:val="single" w:sz="4" w:space="4" w:color="auto"/>
        </w:pBdr>
        <w:spacing w:line="240" w:lineRule="auto"/>
        <w:ind w:left="576" w:hanging="576"/>
        <w:rPr>
          <w:i/>
          <w:noProof/>
        </w:rPr>
      </w:pPr>
      <w:r>
        <w:rPr>
          <w:b/>
          <w:noProof/>
        </w:rPr>
        <w:t>EGYEDI AZONOSÍTÓ – 2D VONALKÓD</w:t>
      </w:r>
    </w:p>
    <w:p w14:paraId="65B818CB" w14:textId="77777777" w:rsidR="00AE5299" w:rsidRPr="00C937E7" w:rsidRDefault="00AE5299" w:rsidP="00AE5299">
      <w:pPr>
        <w:tabs>
          <w:tab w:val="clear" w:pos="567"/>
        </w:tabs>
        <w:spacing w:line="240" w:lineRule="auto"/>
        <w:rPr>
          <w:noProof/>
        </w:rPr>
      </w:pPr>
    </w:p>
    <w:p w14:paraId="629C0394" w14:textId="77777777" w:rsidR="00AE5299" w:rsidRPr="009009A6" w:rsidRDefault="00AE5299" w:rsidP="004949AB">
      <w:pPr>
        <w:tabs>
          <w:tab w:val="clear" w:pos="567"/>
        </w:tabs>
        <w:spacing w:line="240" w:lineRule="auto"/>
        <w:rPr>
          <w:shd w:val="clear" w:color="auto" w:fill="B3B3B3"/>
        </w:rPr>
      </w:pPr>
      <w:r w:rsidRPr="009009A6">
        <w:rPr>
          <w:shd w:val="clear" w:color="auto" w:fill="B3B3B3"/>
        </w:rPr>
        <w:t>Egyedi azonosítójú 2D vonalkóddal ellátva.</w:t>
      </w:r>
    </w:p>
    <w:p w14:paraId="16422AD2" w14:textId="77777777" w:rsidR="00AE5299" w:rsidRPr="00C937E7" w:rsidRDefault="00AE5299" w:rsidP="004949AB">
      <w:pPr>
        <w:spacing w:line="240" w:lineRule="auto"/>
        <w:rPr>
          <w:noProof/>
          <w:shd w:val="clear" w:color="auto" w:fill="CCCCCC"/>
        </w:rPr>
      </w:pPr>
    </w:p>
    <w:p w14:paraId="03717CE8" w14:textId="77777777" w:rsidR="00AE5299" w:rsidRPr="00C937E7" w:rsidRDefault="00AE5299" w:rsidP="00AE5299">
      <w:pPr>
        <w:spacing w:line="240" w:lineRule="auto"/>
        <w:rPr>
          <w:noProof/>
          <w:vanish/>
        </w:rPr>
      </w:pPr>
    </w:p>
    <w:p w14:paraId="33D16FC1" w14:textId="77777777" w:rsidR="00AE5299" w:rsidRPr="00C937E7" w:rsidRDefault="00AE5299" w:rsidP="004949AB">
      <w:pPr>
        <w:keepNext/>
        <w:numPr>
          <w:ilvl w:val="0"/>
          <w:numId w:val="26"/>
        </w:numPr>
        <w:pBdr>
          <w:top w:val="single" w:sz="4" w:space="1" w:color="auto"/>
          <w:left w:val="single" w:sz="4" w:space="4" w:color="auto"/>
          <w:bottom w:val="single" w:sz="4" w:space="1" w:color="auto"/>
          <w:right w:val="single" w:sz="4" w:space="4" w:color="auto"/>
        </w:pBdr>
        <w:spacing w:line="240" w:lineRule="auto"/>
        <w:ind w:left="576" w:hanging="576"/>
        <w:rPr>
          <w:i/>
          <w:noProof/>
        </w:rPr>
      </w:pPr>
      <w:r>
        <w:rPr>
          <w:b/>
          <w:noProof/>
        </w:rPr>
        <w:t>EGYEDI AZONOSÍTÓ OLVASHATÓ FORMÁTUMA</w:t>
      </w:r>
    </w:p>
    <w:p w14:paraId="04B8FDAF" w14:textId="77777777" w:rsidR="00AE5299" w:rsidRPr="00C937E7" w:rsidRDefault="00AE5299" w:rsidP="00AE5299">
      <w:pPr>
        <w:tabs>
          <w:tab w:val="clear" w:pos="567"/>
        </w:tabs>
        <w:spacing w:line="240" w:lineRule="auto"/>
        <w:rPr>
          <w:noProof/>
        </w:rPr>
      </w:pPr>
    </w:p>
    <w:p w14:paraId="47E8C963" w14:textId="77777777" w:rsidR="00AE5299" w:rsidRPr="00322A60" w:rsidRDefault="00AE5299" w:rsidP="00AE5299">
      <w:r>
        <w:t>PC</w:t>
      </w:r>
    </w:p>
    <w:p w14:paraId="4882B840" w14:textId="77777777" w:rsidR="00AE5299" w:rsidRPr="00C937E7" w:rsidRDefault="00AE5299" w:rsidP="00AE5299">
      <w:r>
        <w:t>SN</w:t>
      </w:r>
    </w:p>
    <w:p w14:paraId="59E34E8F" w14:textId="77777777" w:rsidR="00AE5299" w:rsidRDefault="00AE5299" w:rsidP="001F2966">
      <w:r>
        <w:t>NN</w:t>
      </w:r>
    </w:p>
    <w:p w14:paraId="00499F97"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br w:type="page"/>
      </w:r>
      <w:r>
        <w:rPr>
          <w:b/>
        </w:rPr>
        <w:lastRenderedPageBreak/>
        <w:t xml:space="preserve">A BUBORÉKCSOMAGOLÁSON </w:t>
      </w:r>
      <w:r>
        <w:rPr>
          <w:rFonts w:eastAsia="Times New Roman"/>
          <w:b/>
          <w:noProof/>
          <w:szCs w:val="22"/>
        </w:rPr>
        <w:t xml:space="preserve">VAGY A FÓLIACSÍKON </w:t>
      </w:r>
      <w:r>
        <w:rPr>
          <w:b/>
        </w:rPr>
        <w:t xml:space="preserve">MINIMÁLISAN FELTÜNTETENDŐ ADATOK </w:t>
      </w:r>
    </w:p>
    <w:p w14:paraId="237C1CF4"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6B6F7FDA"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ADAGONKÉNT PERFORÁLT BUBORÉKCSOMAGOLÁS 5 mg</w:t>
      </w:r>
    </w:p>
    <w:p w14:paraId="2F88B3CD" w14:textId="77777777" w:rsidR="002A10D4" w:rsidRDefault="002A10D4" w:rsidP="002A10D4">
      <w:pPr>
        <w:tabs>
          <w:tab w:val="clear" w:pos="567"/>
        </w:tabs>
        <w:spacing w:line="240" w:lineRule="auto"/>
      </w:pPr>
    </w:p>
    <w:p w14:paraId="2A667EA4" w14:textId="77777777" w:rsidR="002A10D4" w:rsidRDefault="002A10D4" w:rsidP="002A10D4">
      <w:pPr>
        <w:tabs>
          <w:tab w:val="clear" w:pos="567"/>
        </w:tabs>
        <w:spacing w:line="240" w:lineRule="auto"/>
      </w:pPr>
    </w:p>
    <w:p w14:paraId="391511C6" w14:textId="77777777" w:rsidR="002A10D4" w:rsidRDefault="002A10D4" w:rsidP="00DA141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w:t>
      </w:r>
      <w:r>
        <w:rPr>
          <w:b/>
        </w:rPr>
        <w:tab/>
        <w:t>A GYÓGYSZER NEVE</w:t>
      </w:r>
    </w:p>
    <w:p w14:paraId="7857BB9B" w14:textId="77777777" w:rsidR="002A10D4" w:rsidRDefault="002A10D4" w:rsidP="002A10D4">
      <w:pPr>
        <w:tabs>
          <w:tab w:val="clear" w:pos="567"/>
        </w:tabs>
        <w:spacing w:line="240" w:lineRule="auto"/>
        <w:rPr>
          <w:i/>
        </w:rPr>
      </w:pPr>
    </w:p>
    <w:p w14:paraId="58C531FA" w14:textId="77777777" w:rsidR="002A10D4" w:rsidRDefault="002A10D4" w:rsidP="002A10D4">
      <w:pPr>
        <w:tabs>
          <w:tab w:val="clear" w:pos="567"/>
        </w:tabs>
        <w:spacing w:line="240" w:lineRule="auto"/>
      </w:pPr>
      <w:proofErr w:type="spellStart"/>
      <w:r>
        <w:t>Forxiga</w:t>
      </w:r>
      <w:proofErr w:type="spellEnd"/>
      <w:r>
        <w:t xml:space="preserve"> 5 mg tabletta</w:t>
      </w:r>
    </w:p>
    <w:p w14:paraId="201B29A6" w14:textId="77777777" w:rsidR="002A10D4" w:rsidRDefault="002A10D4" w:rsidP="002A10D4">
      <w:pPr>
        <w:tabs>
          <w:tab w:val="clear" w:pos="567"/>
        </w:tabs>
        <w:spacing w:line="240" w:lineRule="auto"/>
      </w:pPr>
      <w:r>
        <w:t>dapagliflozin</w:t>
      </w:r>
    </w:p>
    <w:p w14:paraId="4D199960" w14:textId="77777777" w:rsidR="002A10D4" w:rsidRDefault="002A10D4" w:rsidP="002A10D4">
      <w:pPr>
        <w:tabs>
          <w:tab w:val="clear" w:pos="567"/>
        </w:tabs>
        <w:spacing w:line="240" w:lineRule="auto"/>
      </w:pPr>
    </w:p>
    <w:p w14:paraId="6A1DCA12" w14:textId="77777777" w:rsidR="002A10D4" w:rsidRDefault="002A10D4" w:rsidP="002A10D4">
      <w:pPr>
        <w:tabs>
          <w:tab w:val="clear" w:pos="567"/>
        </w:tabs>
        <w:spacing w:line="240" w:lineRule="auto"/>
      </w:pPr>
    </w:p>
    <w:p w14:paraId="13DDF859" w14:textId="77777777" w:rsidR="002A10D4" w:rsidRDefault="002A10D4" w:rsidP="00DA141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A FORGALOMBA HOZATALI ENGEDÉLY JOGOSULTJÁNAK NEVE</w:t>
      </w:r>
    </w:p>
    <w:p w14:paraId="458D1FB6" w14:textId="77777777" w:rsidR="002A10D4" w:rsidRDefault="002A10D4" w:rsidP="002A10D4">
      <w:pPr>
        <w:tabs>
          <w:tab w:val="clear" w:pos="567"/>
        </w:tabs>
        <w:spacing w:line="240" w:lineRule="auto"/>
      </w:pPr>
    </w:p>
    <w:p w14:paraId="5206577E" w14:textId="77777777" w:rsidR="002A10D4" w:rsidRDefault="002A10D4" w:rsidP="002A10D4">
      <w:pPr>
        <w:spacing w:line="240" w:lineRule="auto"/>
      </w:pPr>
      <w:r>
        <w:rPr>
          <w:szCs w:val="24"/>
        </w:rPr>
        <w:t>AstraZeneca AB</w:t>
      </w:r>
    </w:p>
    <w:p w14:paraId="58575676" w14:textId="77777777" w:rsidR="002A10D4" w:rsidRDefault="002A10D4" w:rsidP="002A10D4">
      <w:pPr>
        <w:tabs>
          <w:tab w:val="clear" w:pos="567"/>
        </w:tabs>
        <w:spacing w:line="240" w:lineRule="auto"/>
      </w:pPr>
    </w:p>
    <w:p w14:paraId="299CD6F8" w14:textId="77777777" w:rsidR="002A10D4" w:rsidRDefault="002A10D4" w:rsidP="002A10D4">
      <w:pPr>
        <w:tabs>
          <w:tab w:val="clear" w:pos="567"/>
        </w:tabs>
        <w:spacing w:line="240" w:lineRule="auto"/>
      </w:pPr>
    </w:p>
    <w:p w14:paraId="00EFA35E" w14:textId="77777777" w:rsidR="002A10D4" w:rsidRDefault="002A10D4" w:rsidP="00DA1414">
      <w:pPr>
        <w:pBdr>
          <w:top w:val="single" w:sz="4" w:space="1" w:color="auto"/>
          <w:left w:val="single" w:sz="4" w:space="4" w:color="auto"/>
          <w:bottom w:val="single" w:sz="4" w:space="2" w:color="auto"/>
          <w:right w:val="single" w:sz="4" w:space="4" w:color="auto"/>
        </w:pBdr>
        <w:tabs>
          <w:tab w:val="clear" w:pos="567"/>
        </w:tabs>
        <w:spacing w:line="240" w:lineRule="auto"/>
        <w:rPr>
          <w:b/>
        </w:rPr>
      </w:pPr>
      <w:r>
        <w:rPr>
          <w:b/>
        </w:rPr>
        <w:t>3.</w:t>
      </w:r>
      <w:r>
        <w:rPr>
          <w:b/>
        </w:rPr>
        <w:tab/>
        <w:t>LEJÁRATI IDŐ</w:t>
      </w:r>
    </w:p>
    <w:p w14:paraId="045AF444" w14:textId="77777777" w:rsidR="002A10D4" w:rsidRDefault="002A10D4" w:rsidP="002A10D4">
      <w:pPr>
        <w:tabs>
          <w:tab w:val="clear" w:pos="567"/>
        </w:tabs>
        <w:spacing w:line="240" w:lineRule="auto"/>
      </w:pPr>
    </w:p>
    <w:p w14:paraId="30598123" w14:textId="77777777" w:rsidR="002A10D4" w:rsidRDefault="002A10D4" w:rsidP="002A10D4">
      <w:pPr>
        <w:tabs>
          <w:tab w:val="clear" w:pos="567"/>
        </w:tabs>
        <w:spacing w:line="240" w:lineRule="auto"/>
      </w:pPr>
      <w:r>
        <w:t>EXP</w:t>
      </w:r>
    </w:p>
    <w:p w14:paraId="74BBF609" w14:textId="77777777" w:rsidR="002A10D4" w:rsidRDefault="002A10D4" w:rsidP="002A10D4">
      <w:pPr>
        <w:tabs>
          <w:tab w:val="clear" w:pos="567"/>
        </w:tabs>
        <w:spacing w:line="240" w:lineRule="auto"/>
      </w:pPr>
    </w:p>
    <w:p w14:paraId="69DA9B69" w14:textId="77777777" w:rsidR="002A10D4" w:rsidRDefault="002A10D4" w:rsidP="002A10D4">
      <w:pPr>
        <w:tabs>
          <w:tab w:val="clear" w:pos="567"/>
        </w:tabs>
        <w:spacing w:line="240" w:lineRule="auto"/>
      </w:pPr>
    </w:p>
    <w:p w14:paraId="0288EF2E" w14:textId="77777777" w:rsidR="002A10D4" w:rsidRDefault="002A10D4" w:rsidP="00DA141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4.</w:t>
      </w:r>
      <w:r>
        <w:rPr>
          <w:b/>
        </w:rPr>
        <w:tab/>
        <w:t>A GYÁRTÁSI TÉTEL SZÁMA</w:t>
      </w:r>
    </w:p>
    <w:p w14:paraId="5A4C57A1" w14:textId="77777777" w:rsidR="002A10D4" w:rsidRDefault="002A10D4" w:rsidP="002A10D4">
      <w:pPr>
        <w:tabs>
          <w:tab w:val="clear" w:pos="567"/>
        </w:tabs>
        <w:spacing w:line="240" w:lineRule="auto"/>
      </w:pPr>
    </w:p>
    <w:p w14:paraId="3DCAA3DE" w14:textId="77777777" w:rsidR="002A10D4" w:rsidRDefault="002A10D4" w:rsidP="002A10D4">
      <w:pPr>
        <w:tabs>
          <w:tab w:val="clear" w:pos="567"/>
        </w:tabs>
        <w:spacing w:line="240" w:lineRule="auto"/>
      </w:pPr>
      <w:proofErr w:type="spellStart"/>
      <w:r>
        <w:t>Lot</w:t>
      </w:r>
      <w:proofErr w:type="spellEnd"/>
    </w:p>
    <w:p w14:paraId="21FD471A" w14:textId="77777777" w:rsidR="002A10D4" w:rsidRDefault="002A10D4" w:rsidP="002A10D4">
      <w:pPr>
        <w:tabs>
          <w:tab w:val="clear" w:pos="567"/>
        </w:tabs>
        <w:spacing w:line="240" w:lineRule="auto"/>
      </w:pPr>
    </w:p>
    <w:p w14:paraId="0C9D86EB" w14:textId="77777777" w:rsidR="002A10D4" w:rsidRDefault="002A10D4" w:rsidP="002A10D4">
      <w:pPr>
        <w:tabs>
          <w:tab w:val="clear" w:pos="567"/>
        </w:tabs>
        <w:spacing w:line="240" w:lineRule="auto"/>
      </w:pPr>
    </w:p>
    <w:p w14:paraId="124D8A04" w14:textId="77777777" w:rsidR="002A10D4" w:rsidRDefault="002A10D4" w:rsidP="00DA1414">
      <w:pPr>
        <w:pBdr>
          <w:top w:val="single" w:sz="4" w:space="1" w:color="auto"/>
          <w:left w:val="single" w:sz="4" w:space="4" w:color="auto"/>
          <w:bottom w:val="single" w:sz="4" w:space="0" w:color="auto"/>
          <w:right w:val="single" w:sz="4" w:space="4" w:color="auto"/>
        </w:pBdr>
        <w:tabs>
          <w:tab w:val="clear" w:pos="567"/>
        </w:tabs>
        <w:spacing w:line="240" w:lineRule="auto"/>
        <w:rPr>
          <w:b/>
        </w:rPr>
      </w:pPr>
      <w:r>
        <w:rPr>
          <w:b/>
        </w:rPr>
        <w:t>5.</w:t>
      </w:r>
      <w:r>
        <w:rPr>
          <w:b/>
        </w:rPr>
        <w:tab/>
        <w:t>EGYÉB INFORMÁCIÓK</w:t>
      </w:r>
    </w:p>
    <w:p w14:paraId="43B4681C" w14:textId="77777777" w:rsidR="002A10D4" w:rsidRDefault="002A10D4" w:rsidP="002A10D4">
      <w:pPr>
        <w:tabs>
          <w:tab w:val="clear" w:pos="567"/>
        </w:tabs>
        <w:spacing w:line="240" w:lineRule="auto"/>
        <w:rPr>
          <w:iCs/>
        </w:rPr>
      </w:pPr>
    </w:p>
    <w:p w14:paraId="7B0ADDE6"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br w:type="page"/>
      </w:r>
      <w:r>
        <w:rPr>
          <w:b/>
        </w:rPr>
        <w:lastRenderedPageBreak/>
        <w:t xml:space="preserve">A BUBORÉKCSOMAGOLÁSON </w:t>
      </w:r>
      <w:r>
        <w:rPr>
          <w:rFonts w:eastAsia="Times New Roman"/>
          <w:b/>
          <w:noProof/>
          <w:szCs w:val="22"/>
        </w:rPr>
        <w:t xml:space="preserve">VAGY A FÓLIACSÍKON </w:t>
      </w:r>
      <w:r>
        <w:rPr>
          <w:b/>
        </w:rPr>
        <w:t xml:space="preserve">MINIMÁLISAN FELTÜNTETENDŐ ADATOK </w:t>
      </w:r>
    </w:p>
    <w:p w14:paraId="6AEFB7B0"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0966D3F3" w14:textId="77777777" w:rsidR="002A10D4" w:rsidRDefault="002A10D4"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NEM PERFORÁLT, NAPTÁROS BUBORÉKCSOMAGOLÁS 5 mg</w:t>
      </w:r>
    </w:p>
    <w:p w14:paraId="48DDD23D" w14:textId="77777777" w:rsidR="002A10D4" w:rsidRDefault="002A10D4" w:rsidP="002A10D4">
      <w:pPr>
        <w:tabs>
          <w:tab w:val="clear" w:pos="567"/>
        </w:tabs>
        <w:spacing w:line="240" w:lineRule="auto"/>
      </w:pPr>
    </w:p>
    <w:p w14:paraId="00D75A83" w14:textId="77777777" w:rsidR="002A10D4" w:rsidRDefault="002A10D4" w:rsidP="002A10D4">
      <w:pPr>
        <w:tabs>
          <w:tab w:val="clear" w:pos="567"/>
        </w:tabs>
        <w:spacing w:line="240" w:lineRule="auto"/>
      </w:pPr>
    </w:p>
    <w:p w14:paraId="60B7F9BA" w14:textId="77777777" w:rsidR="002A10D4" w:rsidRDefault="002A10D4" w:rsidP="00DA1414">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w:t>
      </w:r>
      <w:r>
        <w:rPr>
          <w:b/>
        </w:rPr>
        <w:tab/>
        <w:t>A GYÓGYSZER NEVE</w:t>
      </w:r>
    </w:p>
    <w:p w14:paraId="0CF43FDF" w14:textId="77777777" w:rsidR="002A10D4" w:rsidRDefault="002A10D4" w:rsidP="002A10D4">
      <w:pPr>
        <w:tabs>
          <w:tab w:val="clear" w:pos="567"/>
        </w:tabs>
        <w:spacing w:line="240" w:lineRule="auto"/>
        <w:rPr>
          <w:i/>
        </w:rPr>
      </w:pPr>
    </w:p>
    <w:p w14:paraId="11431127" w14:textId="77777777" w:rsidR="002A10D4" w:rsidRDefault="002A10D4" w:rsidP="002A10D4">
      <w:pPr>
        <w:tabs>
          <w:tab w:val="clear" w:pos="567"/>
        </w:tabs>
        <w:spacing w:line="240" w:lineRule="auto"/>
      </w:pPr>
      <w:proofErr w:type="spellStart"/>
      <w:r>
        <w:t>Forxiga</w:t>
      </w:r>
      <w:proofErr w:type="spellEnd"/>
      <w:r>
        <w:t xml:space="preserve"> 5 mg tabletta</w:t>
      </w:r>
    </w:p>
    <w:p w14:paraId="54F5AF0D" w14:textId="77777777" w:rsidR="002A10D4" w:rsidRDefault="002A10D4" w:rsidP="002A10D4">
      <w:pPr>
        <w:tabs>
          <w:tab w:val="clear" w:pos="567"/>
        </w:tabs>
        <w:spacing w:line="240" w:lineRule="auto"/>
      </w:pPr>
      <w:r>
        <w:t>dapagliflozin</w:t>
      </w:r>
    </w:p>
    <w:p w14:paraId="7049742A" w14:textId="77777777" w:rsidR="002A10D4" w:rsidRDefault="002A10D4" w:rsidP="002A10D4">
      <w:pPr>
        <w:tabs>
          <w:tab w:val="clear" w:pos="567"/>
        </w:tabs>
        <w:spacing w:line="240" w:lineRule="auto"/>
      </w:pPr>
    </w:p>
    <w:p w14:paraId="4CFA656B" w14:textId="77777777" w:rsidR="002A10D4" w:rsidRDefault="002A10D4" w:rsidP="002A10D4">
      <w:pPr>
        <w:tabs>
          <w:tab w:val="clear" w:pos="567"/>
        </w:tabs>
        <w:spacing w:line="240" w:lineRule="auto"/>
      </w:pPr>
    </w:p>
    <w:p w14:paraId="3D11A4F2" w14:textId="77777777" w:rsidR="002A10D4" w:rsidRDefault="002A10D4" w:rsidP="00831DEB">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A FORGALOMBA HOZATALI ENGEDÉLY JOGOSULTJÁNAK NEVE</w:t>
      </w:r>
    </w:p>
    <w:p w14:paraId="68F1A10B" w14:textId="77777777" w:rsidR="002A10D4" w:rsidRDefault="002A10D4" w:rsidP="002A10D4">
      <w:pPr>
        <w:tabs>
          <w:tab w:val="clear" w:pos="567"/>
        </w:tabs>
        <w:spacing w:line="240" w:lineRule="auto"/>
      </w:pPr>
    </w:p>
    <w:p w14:paraId="18BC07A1" w14:textId="77777777" w:rsidR="002A10D4" w:rsidRDefault="002A10D4" w:rsidP="002A10D4">
      <w:pPr>
        <w:spacing w:line="240" w:lineRule="auto"/>
      </w:pPr>
      <w:r>
        <w:rPr>
          <w:szCs w:val="24"/>
        </w:rPr>
        <w:t>AstraZeneca AB</w:t>
      </w:r>
    </w:p>
    <w:p w14:paraId="007D5CCC" w14:textId="77777777" w:rsidR="002A10D4" w:rsidRDefault="002A10D4" w:rsidP="002A10D4">
      <w:pPr>
        <w:tabs>
          <w:tab w:val="clear" w:pos="567"/>
        </w:tabs>
        <w:spacing w:line="240" w:lineRule="auto"/>
      </w:pPr>
    </w:p>
    <w:p w14:paraId="645D9F27" w14:textId="77777777" w:rsidR="002A10D4" w:rsidRDefault="002A10D4" w:rsidP="002A10D4">
      <w:pPr>
        <w:tabs>
          <w:tab w:val="clear" w:pos="567"/>
        </w:tabs>
        <w:spacing w:line="240" w:lineRule="auto"/>
      </w:pPr>
    </w:p>
    <w:p w14:paraId="76AF78FA" w14:textId="77777777" w:rsidR="002A10D4" w:rsidRDefault="002A10D4" w:rsidP="00831DEB">
      <w:pPr>
        <w:pBdr>
          <w:top w:val="single" w:sz="4" w:space="1" w:color="auto"/>
          <w:left w:val="single" w:sz="4" w:space="4" w:color="auto"/>
          <w:bottom w:val="single" w:sz="4" w:space="2" w:color="auto"/>
          <w:right w:val="single" w:sz="4" w:space="4" w:color="auto"/>
        </w:pBdr>
        <w:tabs>
          <w:tab w:val="clear" w:pos="567"/>
        </w:tabs>
        <w:spacing w:line="240" w:lineRule="auto"/>
        <w:rPr>
          <w:b/>
        </w:rPr>
      </w:pPr>
      <w:r>
        <w:rPr>
          <w:b/>
        </w:rPr>
        <w:t>3.</w:t>
      </w:r>
      <w:r>
        <w:rPr>
          <w:b/>
        </w:rPr>
        <w:tab/>
        <w:t>LEJÁRATI IDŐ</w:t>
      </w:r>
    </w:p>
    <w:p w14:paraId="44C10402" w14:textId="77777777" w:rsidR="002A10D4" w:rsidRDefault="002A10D4" w:rsidP="002A10D4">
      <w:pPr>
        <w:tabs>
          <w:tab w:val="clear" w:pos="567"/>
        </w:tabs>
        <w:spacing w:line="240" w:lineRule="auto"/>
      </w:pPr>
    </w:p>
    <w:p w14:paraId="3BC39DDD" w14:textId="77777777" w:rsidR="002A10D4" w:rsidRDefault="002A10D4" w:rsidP="002A10D4">
      <w:pPr>
        <w:tabs>
          <w:tab w:val="clear" w:pos="567"/>
        </w:tabs>
        <w:spacing w:line="240" w:lineRule="auto"/>
      </w:pPr>
      <w:r>
        <w:t>EXP</w:t>
      </w:r>
    </w:p>
    <w:p w14:paraId="5A8BF8A8" w14:textId="77777777" w:rsidR="002A10D4" w:rsidRDefault="002A10D4" w:rsidP="002A10D4">
      <w:pPr>
        <w:tabs>
          <w:tab w:val="clear" w:pos="567"/>
        </w:tabs>
        <w:spacing w:line="240" w:lineRule="auto"/>
      </w:pPr>
    </w:p>
    <w:p w14:paraId="46CF28E9" w14:textId="77777777" w:rsidR="002A10D4" w:rsidRDefault="002A10D4" w:rsidP="002A10D4">
      <w:pPr>
        <w:tabs>
          <w:tab w:val="clear" w:pos="567"/>
        </w:tabs>
        <w:spacing w:line="240" w:lineRule="auto"/>
      </w:pPr>
    </w:p>
    <w:p w14:paraId="1461515B" w14:textId="77777777" w:rsidR="002A10D4" w:rsidRDefault="002A10D4" w:rsidP="00831DEB">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4.</w:t>
      </w:r>
      <w:r>
        <w:rPr>
          <w:b/>
        </w:rPr>
        <w:tab/>
        <w:t>A GYÁRTÁSI TÉTEL SZÁMA</w:t>
      </w:r>
    </w:p>
    <w:p w14:paraId="747ADA4F" w14:textId="77777777" w:rsidR="002A10D4" w:rsidRDefault="002A10D4" w:rsidP="002A10D4">
      <w:pPr>
        <w:tabs>
          <w:tab w:val="clear" w:pos="567"/>
        </w:tabs>
        <w:spacing w:line="240" w:lineRule="auto"/>
      </w:pPr>
    </w:p>
    <w:p w14:paraId="28160921" w14:textId="77777777" w:rsidR="002A10D4" w:rsidRDefault="002A10D4" w:rsidP="002A10D4">
      <w:pPr>
        <w:tabs>
          <w:tab w:val="clear" w:pos="567"/>
        </w:tabs>
        <w:spacing w:line="240" w:lineRule="auto"/>
      </w:pPr>
      <w:proofErr w:type="spellStart"/>
      <w:r>
        <w:t>Lot</w:t>
      </w:r>
      <w:proofErr w:type="spellEnd"/>
    </w:p>
    <w:p w14:paraId="7068F759" w14:textId="77777777" w:rsidR="002A10D4" w:rsidRDefault="002A10D4" w:rsidP="002A10D4">
      <w:pPr>
        <w:tabs>
          <w:tab w:val="clear" w:pos="567"/>
        </w:tabs>
        <w:spacing w:line="240" w:lineRule="auto"/>
      </w:pPr>
    </w:p>
    <w:p w14:paraId="05E612AA" w14:textId="77777777" w:rsidR="002A10D4" w:rsidRDefault="002A10D4" w:rsidP="002A10D4">
      <w:pPr>
        <w:tabs>
          <w:tab w:val="clear" w:pos="567"/>
        </w:tabs>
        <w:spacing w:line="240" w:lineRule="auto"/>
      </w:pPr>
    </w:p>
    <w:p w14:paraId="6666A4A6" w14:textId="77777777" w:rsidR="002A10D4" w:rsidRDefault="002A10D4" w:rsidP="00831DEB">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5.</w:t>
      </w:r>
      <w:r>
        <w:rPr>
          <w:b/>
        </w:rPr>
        <w:tab/>
        <w:t>EGYÉB INFORMÁCIÓK</w:t>
      </w:r>
    </w:p>
    <w:p w14:paraId="0AC76A8C" w14:textId="77777777" w:rsidR="002A10D4" w:rsidRDefault="002A10D4" w:rsidP="002A10D4">
      <w:pPr>
        <w:tabs>
          <w:tab w:val="clear" w:pos="567"/>
        </w:tabs>
        <w:spacing w:line="240" w:lineRule="auto"/>
        <w:rPr>
          <w:iCs/>
        </w:rPr>
      </w:pPr>
    </w:p>
    <w:p w14:paraId="1F4F221A" w14:textId="77777777" w:rsidR="002A10D4" w:rsidRDefault="002A10D4" w:rsidP="002A10D4">
      <w:pPr>
        <w:tabs>
          <w:tab w:val="clear" w:pos="567"/>
        </w:tabs>
        <w:spacing w:line="240" w:lineRule="auto"/>
      </w:pPr>
      <w:r>
        <w:t xml:space="preserve">Hétfő </w:t>
      </w:r>
      <w:proofErr w:type="gramStart"/>
      <w:r>
        <w:t>Kedd Szerda Csütörtök Péntek Szombat Vasárnap</w:t>
      </w:r>
      <w:proofErr w:type="gramEnd"/>
    </w:p>
    <w:p w14:paraId="39DBFD7D" w14:textId="77777777" w:rsidR="002A10D4" w:rsidRDefault="002A10D4" w:rsidP="002A10D4">
      <w:pPr>
        <w:spacing w:line="240" w:lineRule="auto"/>
      </w:pPr>
    </w:p>
    <w:p w14:paraId="4798672C" w14:textId="77777777" w:rsidR="0025111E" w:rsidRDefault="0025111E">
      <w:pPr>
        <w:shd w:val="clear" w:color="auto" w:fill="FFFFFF"/>
        <w:tabs>
          <w:tab w:val="clear" w:pos="567"/>
        </w:tabs>
        <w:spacing w:line="240" w:lineRule="auto"/>
      </w:pPr>
      <w:r>
        <w:br w:type="page"/>
      </w:r>
    </w:p>
    <w:p w14:paraId="3CBAD6C1"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lastRenderedPageBreak/>
        <w:t>A KÜLSŐ CSOMAGOLÁSON FELTÜNTETENDŐ ADATOK</w:t>
      </w:r>
    </w:p>
    <w:p w14:paraId="66CD86CC"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Cs/>
        </w:rPr>
      </w:pPr>
    </w:p>
    <w:p w14:paraId="75B93465"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Cs/>
        </w:rPr>
      </w:pPr>
      <w:r>
        <w:rPr>
          <w:b/>
        </w:rPr>
        <w:t>KÜLSŐ KARTONDOBOZ 10 mg</w:t>
      </w:r>
    </w:p>
    <w:p w14:paraId="5D1C034C" w14:textId="77777777" w:rsidR="0025111E" w:rsidRDefault="0025111E">
      <w:pPr>
        <w:tabs>
          <w:tab w:val="clear" w:pos="567"/>
        </w:tabs>
        <w:spacing w:line="240" w:lineRule="auto"/>
      </w:pPr>
    </w:p>
    <w:p w14:paraId="16B75726" w14:textId="77777777" w:rsidR="0025111E" w:rsidRDefault="0025111E">
      <w:pPr>
        <w:tabs>
          <w:tab w:val="clear" w:pos="567"/>
        </w:tabs>
        <w:spacing w:line="240" w:lineRule="auto"/>
      </w:pPr>
    </w:p>
    <w:p w14:paraId="12970CCC"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1.</w:t>
      </w:r>
      <w:r>
        <w:rPr>
          <w:b/>
        </w:rPr>
        <w:tab/>
        <w:t>A GYÓGYSZER NEVE</w:t>
      </w:r>
    </w:p>
    <w:p w14:paraId="47D2A63B" w14:textId="77777777" w:rsidR="0025111E" w:rsidRDefault="0025111E">
      <w:pPr>
        <w:tabs>
          <w:tab w:val="clear" w:pos="567"/>
        </w:tabs>
        <w:spacing w:line="240" w:lineRule="auto"/>
      </w:pPr>
    </w:p>
    <w:p w14:paraId="77400125" w14:textId="77777777" w:rsidR="0025111E" w:rsidRDefault="0025111E">
      <w:pPr>
        <w:spacing w:line="240" w:lineRule="auto"/>
      </w:pPr>
      <w:proofErr w:type="spellStart"/>
      <w:r>
        <w:t>Forxiga</w:t>
      </w:r>
      <w:proofErr w:type="spellEnd"/>
      <w:r>
        <w:t xml:space="preserve"> 10 mg filmtabletta</w:t>
      </w:r>
    </w:p>
    <w:p w14:paraId="6D78CEDE" w14:textId="77777777" w:rsidR="0025111E" w:rsidRDefault="0025111E">
      <w:pPr>
        <w:tabs>
          <w:tab w:val="clear" w:pos="567"/>
        </w:tabs>
        <w:spacing w:line="240" w:lineRule="auto"/>
      </w:pPr>
      <w:r>
        <w:t>dapagliflozin</w:t>
      </w:r>
    </w:p>
    <w:p w14:paraId="4EA5002D" w14:textId="77777777" w:rsidR="0025111E" w:rsidRDefault="0025111E">
      <w:pPr>
        <w:tabs>
          <w:tab w:val="clear" w:pos="567"/>
        </w:tabs>
        <w:spacing w:line="240" w:lineRule="auto"/>
      </w:pPr>
    </w:p>
    <w:p w14:paraId="2B049CFC" w14:textId="77777777" w:rsidR="0025111E" w:rsidRDefault="0025111E">
      <w:pPr>
        <w:tabs>
          <w:tab w:val="clear" w:pos="567"/>
        </w:tabs>
        <w:spacing w:line="240" w:lineRule="auto"/>
      </w:pPr>
    </w:p>
    <w:p w14:paraId="6B0732D5"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HATÓANYAG(OK) MEGNEVEZÉSE</w:t>
      </w:r>
    </w:p>
    <w:p w14:paraId="0E35F391" w14:textId="77777777" w:rsidR="0025111E" w:rsidRDefault="0025111E">
      <w:pPr>
        <w:tabs>
          <w:tab w:val="clear" w:pos="567"/>
        </w:tabs>
        <w:spacing w:line="240" w:lineRule="auto"/>
        <w:rPr>
          <w:szCs w:val="22"/>
        </w:rPr>
      </w:pPr>
    </w:p>
    <w:p w14:paraId="46CDC197" w14:textId="77777777" w:rsidR="0025111E" w:rsidRDefault="0025111E">
      <w:pPr>
        <w:tabs>
          <w:tab w:val="clear" w:pos="567"/>
        </w:tabs>
        <w:spacing w:line="240" w:lineRule="auto"/>
      </w:pPr>
      <w:r>
        <w:t>10 mg dapagliflozinnak megfelelő dapagliflozin</w:t>
      </w:r>
      <w:r>
        <w:noBreakHyphen/>
      </w:r>
      <w:proofErr w:type="spellStart"/>
      <w:r>
        <w:t>propándiol</w:t>
      </w:r>
      <w:proofErr w:type="spellEnd"/>
      <w:r>
        <w:noBreakHyphen/>
      </w:r>
      <w:proofErr w:type="spellStart"/>
      <w:r>
        <w:t>monohidrát</w:t>
      </w:r>
      <w:r w:rsidR="003F5527">
        <w:t>ot</w:t>
      </w:r>
      <w:proofErr w:type="spellEnd"/>
      <w:r w:rsidR="003F5527">
        <w:t xml:space="preserve"> tartalmaz</w:t>
      </w:r>
      <w:r>
        <w:t xml:space="preserve"> </w:t>
      </w:r>
      <w:proofErr w:type="spellStart"/>
      <w:r w:rsidR="003F5527">
        <w:t>film</w:t>
      </w:r>
      <w:r>
        <w:t>tablettánként</w:t>
      </w:r>
      <w:proofErr w:type="spellEnd"/>
      <w:r>
        <w:t>.</w:t>
      </w:r>
    </w:p>
    <w:p w14:paraId="5E88955F" w14:textId="77777777" w:rsidR="0025111E" w:rsidRDefault="0025111E">
      <w:pPr>
        <w:tabs>
          <w:tab w:val="clear" w:pos="567"/>
        </w:tabs>
        <w:spacing w:line="240" w:lineRule="auto"/>
      </w:pPr>
    </w:p>
    <w:p w14:paraId="38D73D59" w14:textId="77777777" w:rsidR="0025111E" w:rsidRDefault="0025111E">
      <w:pPr>
        <w:tabs>
          <w:tab w:val="clear" w:pos="567"/>
        </w:tabs>
        <w:spacing w:line="240" w:lineRule="auto"/>
      </w:pPr>
    </w:p>
    <w:p w14:paraId="34593F0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3.</w:t>
      </w:r>
      <w:r>
        <w:rPr>
          <w:b/>
        </w:rPr>
        <w:tab/>
        <w:t>SEGÉDANYAGOK FELSOROLÁSA</w:t>
      </w:r>
    </w:p>
    <w:p w14:paraId="5ED38BCA" w14:textId="77777777" w:rsidR="0025111E" w:rsidRDefault="0025111E">
      <w:pPr>
        <w:tabs>
          <w:tab w:val="clear" w:pos="567"/>
        </w:tabs>
        <w:spacing w:line="240" w:lineRule="auto"/>
      </w:pPr>
    </w:p>
    <w:p w14:paraId="74A6B094" w14:textId="77777777" w:rsidR="0025111E" w:rsidRDefault="0025111E">
      <w:pPr>
        <w:tabs>
          <w:tab w:val="clear" w:pos="567"/>
        </w:tabs>
        <w:spacing w:line="240" w:lineRule="auto"/>
      </w:pPr>
      <w:proofErr w:type="spellStart"/>
      <w:r>
        <w:t>Laktózt</w:t>
      </w:r>
      <w:proofErr w:type="spellEnd"/>
      <w:r>
        <w:t xml:space="preserve"> tartalmaz. További információkért lásd a betegtájékoztatót.</w:t>
      </w:r>
    </w:p>
    <w:p w14:paraId="39D102B2" w14:textId="77777777" w:rsidR="0025111E" w:rsidRDefault="0025111E">
      <w:pPr>
        <w:tabs>
          <w:tab w:val="clear" w:pos="567"/>
        </w:tabs>
        <w:spacing w:line="240" w:lineRule="auto"/>
      </w:pPr>
    </w:p>
    <w:p w14:paraId="226133EB" w14:textId="77777777" w:rsidR="0025111E" w:rsidRDefault="0025111E">
      <w:pPr>
        <w:tabs>
          <w:tab w:val="clear" w:pos="567"/>
        </w:tabs>
        <w:spacing w:line="240" w:lineRule="auto"/>
      </w:pPr>
    </w:p>
    <w:p w14:paraId="06117C44"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4.</w:t>
      </w:r>
      <w:r>
        <w:rPr>
          <w:b/>
        </w:rPr>
        <w:tab/>
        <w:t xml:space="preserve">GYÓGYSZERFORMA ÉS TARTALOM </w:t>
      </w:r>
    </w:p>
    <w:p w14:paraId="67D8F187" w14:textId="77777777" w:rsidR="0025111E" w:rsidRDefault="0025111E">
      <w:pPr>
        <w:tabs>
          <w:tab w:val="clear" w:pos="567"/>
        </w:tabs>
        <w:spacing w:line="240" w:lineRule="auto"/>
      </w:pPr>
    </w:p>
    <w:p w14:paraId="08B6A40F" w14:textId="77777777" w:rsidR="002A10D4" w:rsidRDefault="002A10D4" w:rsidP="002A10D4">
      <w:pPr>
        <w:shd w:val="clear" w:color="auto" w:fill="E6E6E6"/>
        <w:tabs>
          <w:tab w:val="clear" w:pos="567"/>
        </w:tabs>
        <w:spacing w:line="240" w:lineRule="auto"/>
      </w:pPr>
      <w:r>
        <w:t>filmtabletta</w:t>
      </w:r>
    </w:p>
    <w:p w14:paraId="61C08905" w14:textId="77777777" w:rsidR="002A10D4" w:rsidRDefault="002A10D4">
      <w:pPr>
        <w:tabs>
          <w:tab w:val="clear" w:pos="567"/>
        </w:tabs>
        <w:spacing w:line="240" w:lineRule="auto"/>
      </w:pPr>
    </w:p>
    <w:p w14:paraId="32558026" w14:textId="77777777" w:rsidR="003B2CE4" w:rsidRDefault="003B2CE4" w:rsidP="003B2CE4">
      <w:pPr>
        <w:tabs>
          <w:tab w:val="clear" w:pos="567"/>
        </w:tabs>
        <w:spacing w:line="240" w:lineRule="auto"/>
      </w:pPr>
      <w:r>
        <w:t>10 </w:t>
      </w:r>
      <w:r w:rsidR="00787659">
        <w:t>× 1</w:t>
      </w:r>
      <w:r w:rsidR="00A629A1">
        <w:t xml:space="preserve"> </w:t>
      </w:r>
      <w:r>
        <w:t>filmtabletta</w:t>
      </w:r>
    </w:p>
    <w:p w14:paraId="15220AE6" w14:textId="77777777" w:rsidR="0025111E" w:rsidRDefault="0025111E" w:rsidP="003B2CE4">
      <w:pPr>
        <w:shd w:val="clear" w:color="auto" w:fill="E6E6E6"/>
        <w:tabs>
          <w:tab w:val="clear" w:pos="567"/>
        </w:tabs>
        <w:spacing w:line="240" w:lineRule="auto"/>
      </w:pPr>
      <w:r>
        <w:t>14 filmtabletta</w:t>
      </w:r>
    </w:p>
    <w:p w14:paraId="5608CBE8" w14:textId="77777777" w:rsidR="0025111E" w:rsidRDefault="0025111E">
      <w:pPr>
        <w:shd w:val="clear" w:color="auto" w:fill="E6E6E6"/>
        <w:tabs>
          <w:tab w:val="clear" w:pos="567"/>
        </w:tabs>
        <w:spacing w:line="240" w:lineRule="auto"/>
      </w:pPr>
      <w:r>
        <w:t>28 filmtabletta</w:t>
      </w:r>
    </w:p>
    <w:p w14:paraId="2A835F85" w14:textId="77777777" w:rsidR="0025111E" w:rsidRDefault="0025111E">
      <w:pPr>
        <w:shd w:val="clear" w:color="auto" w:fill="E6E6E6"/>
        <w:tabs>
          <w:tab w:val="clear" w:pos="567"/>
        </w:tabs>
        <w:spacing w:line="240" w:lineRule="auto"/>
      </w:pPr>
      <w:r>
        <w:t>30 × 1 filmtabletta</w:t>
      </w:r>
    </w:p>
    <w:p w14:paraId="0CF43BCC" w14:textId="77777777" w:rsidR="0025111E" w:rsidRDefault="0025111E">
      <w:pPr>
        <w:shd w:val="clear" w:color="auto" w:fill="E6E6E6"/>
        <w:tabs>
          <w:tab w:val="clear" w:pos="567"/>
        </w:tabs>
        <w:spacing w:line="240" w:lineRule="auto"/>
      </w:pPr>
      <w:r>
        <w:t>90 × 1 filmtabletta</w:t>
      </w:r>
    </w:p>
    <w:p w14:paraId="10A6C9B8" w14:textId="77777777" w:rsidR="0025111E" w:rsidRDefault="0025111E">
      <w:pPr>
        <w:shd w:val="clear" w:color="auto" w:fill="E6E6E6"/>
        <w:tabs>
          <w:tab w:val="clear" w:pos="567"/>
        </w:tabs>
        <w:spacing w:line="240" w:lineRule="auto"/>
      </w:pPr>
      <w:r>
        <w:t>98 filmtabletta</w:t>
      </w:r>
    </w:p>
    <w:p w14:paraId="69954BB1" w14:textId="77777777" w:rsidR="0025111E" w:rsidRDefault="0025111E">
      <w:pPr>
        <w:tabs>
          <w:tab w:val="clear" w:pos="567"/>
        </w:tabs>
        <w:spacing w:line="240" w:lineRule="auto"/>
      </w:pPr>
    </w:p>
    <w:p w14:paraId="1F85B9D1" w14:textId="77777777" w:rsidR="0025111E" w:rsidRDefault="0025111E">
      <w:pPr>
        <w:tabs>
          <w:tab w:val="clear" w:pos="567"/>
        </w:tabs>
        <w:spacing w:line="240" w:lineRule="auto"/>
      </w:pPr>
    </w:p>
    <w:p w14:paraId="68364BB5"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5.</w:t>
      </w:r>
      <w:r>
        <w:rPr>
          <w:b/>
        </w:rPr>
        <w:tab/>
        <w:t>AZ ALKALMAZÁSSAL KAPCSOLATOS TUDNIVALÓK ÉS AZ ALKALMAZÁS MÓDJA(I)</w:t>
      </w:r>
    </w:p>
    <w:p w14:paraId="06035538" w14:textId="77777777" w:rsidR="0025111E" w:rsidRDefault="0025111E">
      <w:pPr>
        <w:spacing w:line="240" w:lineRule="auto"/>
      </w:pPr>
    </w:p>
    <w:p w14:paraId="48E8FF7D" w14:textId="77777777" w:rsidR="0025111E" w:rsidRDefault="00BE27A5">
      <w:pPr>
        <w:tabs>
          <w:tab w:val="clear" w:pos="567"/>
        </w:tabs>
        <w:spacing w:line="240" w:lineRule="auto"/>
      </w:pPr>
      <w:r w:rsidRPr="00BE27A5">
        <w:t>Alkalmazás</w:t>
      </w:r>
      <w:r w:rsidR="0025111E">
        <w:t xml:space="preserve"> előtt olvassa el a mellékelt betegtájékoztatót!</w:t>
      </w:r>
    </w:p>
    <w:p w14:paraId="2D9E3674" w14:textId="77777777" w:rsidR="0025111E" w:rsidRDefault="0025111E">
      <w:pPr>
        <w:tabs>
          <w:tab w:val="clear" w:pos="567"/>
        </w:tabs>
        <w:spacing w:line="240" w:lineRule="auto"/>
      </w:pPr>
      <w:r>
        <w:t>Szájon át történő alkalmazásra</w:t>
      </w:r>
      <w:r w:rsidR="00207B99">
        <w:t>.</w:t>
      </w:r>
    </w:p>
    <w:p w14:paraId="299BC407" w14:textId="77777777" w:rsidR="0025111E" w:rsidRDefault="0025111E">
      <w:pPr>
        <w:autoSpaceDE w:val="0"/>
        <w:autoSpaceDN w:val="0"/>
        <w:adjustRightInd w:val="0"/>
        <w:spacing w:line="240" w:lineRule="auto"/>
        <w:rPr>
          <w:szCs w:val="22"/>
        </w:rPr>
      </w:pPr>
    </w:p>
    <w:p w14:paraId="57BC09BF" w14:textId="77777777" w:rsidR="0025111E" w:rsidRDefault="0025111E">
      <w:pPr>
        <w:autoSpaceDE w:val="0"/>
        <w:autoSpaceDN w:val="0"/>
        <w:adjustRightInd w:val="0"/>
        <w:spacing w:line="240" w:lineRule="auto"/>
        <w:rPr>
          <w:szCs w:val="22"/>
        </w:rPr>
      </w:pPr>
    </w:p>
    <w:p w14:paraId="63CECFFB"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6.</w:t>
      </w:r>
      <w:r>
        <w:rPr>
          <w:b/>
        </w:rPr>
        <w:tab/>
        <w:t>KÜLÖN FIGYELMEZTETÉS, MELY SZERINT A GYÓGYSZERT GYERMEKEKTŐL ELZÁRVA KELL TARTANI</w:t>
      </w:r>
    </w:p>
    <w:p w14:paraId="100DCA18" w14:textId="77777777" w:rsidR="0025111E" w:rsidRDefault="0025111E">
      <w:pPr>
        <w:tabs>
          <w:tab w:val="clear" w:pos="567"/>
        </w:tabs>
        <w:spacing w:line="240" w:lineRule="auto"/>
      </w:pPr>
    </w:p>
    <w:p w14:paraId="7C0EC27F" w14:textId="77777777" w:rsidR="0025111E" w:rsidRDefault="0025111E">
      <w:pPr>
        <w:tabs>
          <w:tab w:val="clear" w:pos="567"/>
        </w:tabs>
        <w:spacing w:line="240" w:lineRule="auto"/>
      </w:pPr>
      <w:r>
        <w:t>A gyógyszer gyermekektől elzárva tartandó!</w:t>
      </w:r>
    </w:p>
    <w:p w14:paraId="5D4882CA" w14:textId="77777777" w:rsidR="0025111E" w:rsidRDefault="0025111E">
      <w:pPr>
        <w:tabs>
          <w:tab w:val="clear" w:pos="567"/>
        </w:tabs>
        <w:spacing w:line="240" w:lineRule="auto"/>
      </w:pPr>
    </w:p>
    <w:p w14:paraId="41CE5494" w14:textId="77777777" w:rsidR="0025111E" w:rsidRDefault="0025111E">
      <w:pPr>
        <w:tabs>
          <w:tab w:val="clear" w:pos="567"/>
        </w:tabs>
        <w:spacing w:line="240" w:lineRule="auto"/>
      </w:pPr>
    </w:p>
    <w:p w14:paraId="238F796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7.</w:t>
      </w:r>
      <w:r>
        <w:rPr>
          <w:b/>
        </w:rPr>
        <w:tab/>
        <w:t>TOVÁBBI FIGYELMEZTETÉS(EK), AMENNYIBEN SZÜKSÉGES</w:t>
      </w:r>
    </w:p>
    <w:p w14:paraId="52310A68" w14:textId="77777777" w:rsidR="0025111E" w:rsidRDefault="0025111E">
      <w:pPr>
        <w:tabs>
          <w:tab w:val="clear" w:pos="567"/>
        </w:tabs>
        <w:spacing w:line="240" w:lineRule="auto"/>
        <w:rPr>
          <w:szCs w:val="22"/>
        </w:rPr>
      </w:pPr>
    </w:p>
    <w:p w14:paraId="3E691524" w14:textId="77777777" w:rsidR="0025111E" w:rsidRDefault="0025111E">
      <w:pPr>
        <w:tabs>
          <w:tab w:val="clear" w:pos="567"/>
        </w:tabs>
        <w:spacing w:line="240" w:lineRule="auto"/>
      </w:pPr>
    </w:p>
    <w:p w14:paraId="605CEC5B"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8.</w:t>
      </w:r>
      <w:r>
        <w:rPr>
          <w:b/>
        </w:rPr>
        <w:tab/>
        <w:t>LEJÁRATI IDŐ</w:t>
      </w:r>
    </w:p>
    <w:p w14:paraId="67E43693" w14:textId="77777777" w:rsidR="0025111E" w:rsidRDefault="0025111E">
      <w:pPr>
        <w:tabs>
          <w:tab w:val="clear" w:pos="567"/>
        </w:tabs>
        <w:spacing w:line="240" w:lineRule="auto"/>
      </w:pPr>
    </w:p>
    <w:p w14:paraId="390E853D" w14:textId="77777777" w:rsidR="0025111E" w:rsidRDefault="008C05E6">
      <w:pPr>
        <w:tabs>
          <w:tab w:val="clear" w:pos="567"/>
        </w:tabs>
        <w:spacing w:line="240" w:lineRule="auto"/>
      </w:pPr>
      <w:r>
        <w:t>EXP</w:t>
      </w:r>
    </w:p>
    <w:p w14:paraId="7D1A34D9" w14:textId="77777777" w:rsidR="0025111E" w:rsidRDefault="0025111E">
      <w:pPr>
        <w:tabs>
          <w:tab w:val="clear" w:pos="567"/>
        </w:tabs>
        <w:spacing w:line="240" w:lineRule="auto"/>
      </w:pPr>
    </w:p>
    <w:p w14:paraId="716A51CE" w14:textId="77777777" w:rsidR="0025111E" w:rsidRDefault="0025111E">
      <w:pPr>
        <w:tabs>
          <w:tab w:val="clear" w:pos="567"/>
        </w:tabs>
        <w:spacing w:line="240" w:lineRule="auto"/>
      </w:pPr>
    </w:p>
    <w:p w14:paraId="16D1381C" w14:textId="77777777" w:rsidR="0025111E" w:rsidRDefault="0025111E">
      <w:pPr>
        <w:keepNext/>
        <w:pBdr>
          <w:top w:val="single" w:sz="4" w:space="1" w:color="auto"/>
          <w:left w:val="single" w:sz="4" w:space="4" w:color="auto"/>
          <w:bottom w:val="single" w:sz="4" w:space="1" w:color="auto"/>
          <w:right w:val="single" w:sz="4" w:space="4" w:color="auto"/>
        </w:pBdr>
        <w:tabs>
          <w:tab w:val="clear" w:pos="567"/>
        </w:tabs>
        <w:spacing w:line="240" w:lineRule="auto"/>
      </w:pPr>
      <w:r>
        <w:rPr>
          <w:b/>
        </w:rPr>
        <w:lastRenderedPageBreak/>
        <w:t>9.</w:t>
      </w:r>
      <w:r>
        <w:rPr>
          <w:b/>
        </w:rPr>
        <w:tab/>
        <w:t>KÜLÖNLEGES TÁROLÁSI ELŐÍRÁSOK</w:t>
      </w:r>
    </w:p>
    <w:p w14:paraId="73624FC7" w14:textId="77777777" w:rsidR="0025111E" w:rsidRDefault="0025111E">
      <w:pPr>
        <w:keepNext/>
        <w:tabs>
          <w:tab w:val="clear" w:pos="567"/>
        </w:tabs>
        <w:spacing w:line="240" w:lineRule="auto"/>
      </w:pPr>
    </w:p>
    <w:p w14:paraId="1D9B7BAF" w14:textId="77777777" w:rsidR="0025111E" w:rsidRDefault="0025111E">
      <w:pPr>
        <w:keepNext/>
        <w:tabs>
          <w:tab w:val="clear" w:pos="567"/>
        </w:tabs>
        <w:spacing w:line="240" w:lineRule="auto"/>
      </w:pPr>
    </w:p>
    <w:p w14:paraId="70E49BBF"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Pr>
          <w:b/>
        </w:rPr>
        <w:t>10.</w:t>
      </w:r>
      <w:r>
        <w:rPr>
          <w:b/>
        </w:rPr>
        <w:tab/>
        <w:t>KÜLÖNLEGES ÓVINTÉZKEDÉSEK A FEL NEM HASZNÁLT GYÓGYSZEREK VAGY AZ ILYEN TERMÉKEKBŐL KELETKEZETT HULLADÉKANYAGOK ÁRTALMATLANNÁ TÉTELÉRE, HA ILYENEKRE SZÜKSÉG VAN</w:t>
      </w:r>
    </w:p>
    <w:p w14:paraId="0D37F0EA" w14:textId="77777777" w:rsidR="0025111E" w:rsidRDefault="0025111E">
      <w:pPr>
        <w:tabs>
          <w:tab w:val="clear" w:pos="567"/>
        </w:tabs>
        <w:spacing w:line="240" w:lineRule="auto"/>
      </w:pPr>
    </w:p>
    <w:p w14:paraId="362204AB" w14:textId="77777777" w:rsidR="0025111E" w:rsidRDefault="0025111E">
      <w:pPr>
        <w:tabs>
          <w:tab w:val="clear" w:pos="567"/>
        </w:tabs>
        <w:spacing w:line="240" w:lineRule="auto"/>
      </w:pPr>
    </w:p>
    <w:p w14:paraId="5219EEC9"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11.</w:t>
      </w:r>
      <w:r>
        <w:rPr>
          <w:b/>
        </w:rPr>
        <w:tab/>
        <w:t>A FORGALOMBA HOZATALI ENGEDÉLY JOGOSULTJÁNAK NEVE ÉS CÍME</w:t>
      </w:r>
    </w:p>
    <w:p w14:paraId="47EA669E" w14:textId="77777777" w:rsidR="0025111E" w:rsidRDefault="0025111E">
      <w:pPr>
        <w:tabs>
          <w:tab w:val="clear" w:pos="567"/>
        </w:tabs>
        <w:spacing w:line="240" w:lineRule="auto"/>
        <w:rPr>
          <w:i/>
        </w:rPr>
      </w:pPr>
    </w:p>
    <w:p w14:paraId="066F8DD3" w14:textId="77777777" w:rsidR="0025111E" w:rsidRDefault="0025111E">
      <w:pPr>
        <w:tabs>
          <w:tab w:val="clear" w:pos="567"/>
        </w:tabs>
        <w:spacing w:line="240" w:lineRule="auto"/>
      </w:pPr>
      <w:r>
        <w:t>AstraZeneca AB</w:t>
      </w:r>
    </w:p>
    <w:p w14:paraId="00A083A4" w14:textId="77777777" w:rsidR="0025111E" w:rsidRDefault="0025111E">
      <w:pPr>
        <w:tabs>
          <w:tab w:val="clear" w:pos="567"/>
        </w:tabs>
        <w:spacing w:line="240" w:lineRule="auto"/>
        <w:rPr>
          <w:szCs w:val="18"/>
        </w:rPr>
      </w:pPr>
      <w:r>
        <w:rPr>
          <w:szCs w:val="18"/>
        </w:rPr>
        <w:t xml:space="preserve">SE-151 85 </w:t>
      </w:r>
      <w:proofErr w:type="spellStart"/>
      <w:r>
        <w:rPr>
          <w:szCs w:val="18"/>
        </w:rPr>
        <w:t>Södertälje</w:t>
      </w:r>
      <w:proofErr w:type="spellEnd"/>
    </w:p>
    <w:p w14:paraId="28E6CF98" w14:textId="77777777" w:rsidR="0025111E" w:rsidRDefault="0025111E">
      <w:pPr>
        <w:tabs>
          <w:tab w:val="clear" w:pos="567"/>
        </w:tabs>
        <w:spacing w:line="240" w:lineRule="auto"/>
      </w:pPr>
      <w:r>
        <w:rPr>
          <w:szCs w:val="18"/>
        </w:rPr>
        <w:t>Svédország</w:t>
      </w:r>
    </w:p>
    <w:p w14:paraId="39B6C9B8" w14:textId="77777777" w:rsidR="0025111E" w:rsidRDefault="0025111E">
      <w:pPr>
        <w:spacing w:line="240" w:lineRule="auto"/>
      </w:pPr>
    </w:p>
    <w:p w14:paraId="34657278" w14:textId="77777777" w:rsidR="0025111E" w:rsidRDefault="0025111E">
      <w:pPr>
        <w:tabs>
          <w:tab w:val="clear" w:pos="567"/>
        </w:tabs>
        <w:spacing w:line="240" w:lineRule="auto"/>
      </w:pPr>
    </w:p>
    <w:p w14:paraId="32E546DA"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pPr>
      <w:r>
        <w:rPr>
          <w:b/>
        </w:rPr>
        <w:t>12.</w:t>
      </w:r>
      <w:r>
        <w:rPr>
          <w:b/>
        </w:rPr>
        <w:tab/>
        <w:t xml:space="preserve">A FORGALOMBA HOZATALI ENGEDÉLY SZÁMA(I) </w:t>
      </w:r>
    </w:p>
    <w:p w14:paraId="20DBEA32" w14:textId="77777777" w:rsidR="0025111E" w:rsidRDefault="0025111E">
      <w:pPr>
        <w:tabs>
          <w:tab w:val="clear" w:pos="567"/>
        </w:tabs>
        <w:spacing w:line="240" w:lineRule="auto"/>
      </w:pPr>
    </w:p>
    <w:p w14:paraId="2FB44134" w14:textId="77777777" w:rsidR="0025111E" w:rsidRDefault="0025111E">
      <w:pPr>
        <w:rPr>
          <w:noProof/>
          <w:highlight w:val="lightGray"/>
        </w:rPr>
      </w:pPr>
      <w:r>
        <w:rPr>
          <w:noProof/>
        </w:rPr>
        <w:t xml:space="preserve">EU/1/12/795/006 </w:t>
      </w:r>
      <w:r>
        <w:rPr>
          <w:noProof/>
          <w:highlight w:val="lightGray"/>
        </w:rPr>
        <w:t>14 filmtabletta</w:t>
      </w:r>
    </w:p>
    <w:p w14:paraId="313634D8" w14:textId="77777777" w:rsidR="0025111E" w:rsidRDefault="0025111E">
      <w:pPr>
        <w:rPr>
          <w:noProof/>
          <w:highlight w:val="lightGray"/>
        </w:rPr>
      </w:pPr>
      <w:r>
        <w:rPr>
          <w:noProof/>
          <w:highlight w:val="lightGray"/>
        </w:rPr>
        <w:t>EU/1/12/795/007 28 filmtabletta</w:t>
      </w:r>
    </w:p>
    <w:p w14:paraId="07960ADA" w14:textId="77777777" w:rsidR="0025111E" w:rsidRDefault="0025111E">
      <w:pPr>
        <w:rPr>
          <w:noProof/>
          <w:highlight w:val="lightGray"/>
        </w:rPr>
      </w:pPr>
      <w:r>
        <w:rPr>
          <w:noProof/>
          <w:highlight w:val="lightGray"/>
        </w:rPr>
        <w:t>EU/1/12/795/008 98 filmtabletta</w:t>
      </w:r>
    </w:p>
    <w:p w14:paraId="222B1282" w14:textId="77777777" w:rsidR="0025111E" w:rsidRDefault="0025111E">
      <w:pPr>
        <w:rPr>
          <w:noProof/>
          <w:highlight w:val="lightGray"/>
        </w:rPr>
      </w:pPr>
      <w:r>
        <w:rPr>
          <w:noProof/>
          <w:highlight w:val="lightGray"/>
        </w:rPr>
        <w:t>EU/1/12/795/009 30 </w:t>
      </w:r>
      <w:r w:rsidR="00EF78C4">
        <w:rPr>
          <w:noProof/>
          <w:highlight w:val="lightGray"/>
        </w:rPr>
        <w:t>×</w:t>
      </w:r>
      <w:r>
        <w:rPr>
          <w:noProof/>
          <w:highlight w:val="lightGray"/>
        </w:rPr>
        <w:t> 1 (adagonként perforált) filmtabletta</w:t>
      </w:r>
    </w:p>
    <w:p w14:paraId="6971B960" w14:textId="77777777" w:rsidR="0025111E" w:rsidRDefault="0025111E">
      <w:pPr>
        <w:rPr>
          <w:noProof/>
        </w:rPr>
      </w:pPr>
      <w:r>
        <w:rPr>
          <w:noProof/>
          <w:highlight w:val="lightGray"/>
        </w:rPr>
        <w:t>EU/1/12/795/010 90 </w:t>
      </w:r>
      <w:r w:rsidR="00EF78C4">
        <w:rPr>
          <w:noProof/>
          <w:highlight w:val="lightGray"/>
        </w:rPr>
        <w:t>×</w:t>
      </w:r>
      <w:r>
        <w:rPr>
          <w:noProof/>
          <w:highlight w:val="lightGray"/>
        </w:rPr>
        <w:t> 1 (adagonként perforált) filmtabletta</w:t>
      </w:r>
    </w:p>
    <w:p w14:paraId="4AE181E6" w14:textId="77777777" w:rsidR="00EA31CB" w:rsidRDefault="00EA31CB" w:rsidP="00EA31CB">
      <w:pPr>
        <w:rPr>
          <w:noProof/>
        </w:rPr>
      </w:pPr>
      <w:r>
        <w:rPr>
          <w:noProof/>
          <w:highlight w:val="lightGray"/>
        </w:rPr>
        <w:t>EU/1/12/795/011 10 </w:t>
      </w:r>
      <w:r w:rsidR="00C14B6C">
        <w:rPr>
          <w:noProof/>
          <w:highlight w:val="lightGray"/>
        </w:rPr>
        <w:t xml:space="preserve">× 1 (adagonként perforált) </w:t>
      </w:r>
      <w:r>
        <w:rPr>
          <w:noProof/>
          <w:highlight w:val="lightGray"/>
        </w:rPr>
        <w:t>filmtabletta</w:t>
      </w:r>
    </w:p>
    <w:p w14:paraId="48412F38" w14:textId="77777777" w:rsidR="0025111E" w:rsidRDefault="0025111E">
      <w:pPr>
        <w:rPr>
          <w:noProof/>
        </w:rPr>
      </w:pPr>
    </w:p>
    <w:p w14:paraId="07BD48F2" w14:textId="77777777" w:rsidR="0025111E" w:rsidRDefault="0025111E">
      <w:pPr>
        <w:tabs>
          <w:tab w:val="clear" w:pos="567"/>
        </w:tabs>
        <w:spacing w:line="240" w:lineRule="auto"/>
      </w:pPr>
    </w:p>
    <w:p w14:paraId="03A417FA"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13.</w:t>
      </w:r>
      <w:r>
        <w:rPr>
          <w:b/>
        </w:rPr>
        <w:tab/>
        <w:t>A GYÁRTÁSI TÉTEL SZÁMA</w:t>
      </w:r>
    </w:p>
    <w:p w14:paraId="49387DCE" w14:textId="77777777" w:rsidR="0025111E" w:rsidRDefault="0025111E">
      <w:pPr>
        <w:tabs>
          <w:tab w:val="clear" w:pos="567"/>
        </w:tabs>
        <w:spacing w:line="240" w:lineRule="auto"/>
      </w:pPr>
    </w:p>
    <w:p w14:paraId="173F1337" w14:textId="77777777" w:rsidR="0025111E" w:rsidRDefault="008C05E6">
      <w:pPr>
        <w:tabs>
          <w:tab w:val="clear" w:pos="567"/>
        </w:tabs>
        <w:spacing w:line="240" w:lineRule="auto"/>
      </w:pPr>
      <w:proofErr w:type="spellStart"/>
      <w:r>
        <w:t>Lot</w:t>
      </w:r>
      <w:proofErr w:type="spellEnd"/>
    </w:p>
    <w:p w14:paraId="69D0F47A" w14:textId="77777777" w:rsidR="0025111E" w:rsidRDefault="0025111E">
      <w:pPr>
        <w:tabs>
          <w:tab w:val="clear" w:pos="567"/>
        </w:tabs>
        <w:spacing w:line="240" w:lineRule="auto"/>
      </w:pPr>
    </w:p>
    <w:p w14:paraId="103FE1D0" w14:textId="77777777" w:rsidR="0025111E" w:rsidRDefault="0025111E">
      <w:pPr>
        <w:tabs>
          <w:tab w:val="clear" w:pos="567"/>
        </w:tabs>
        <w:spacing w:line="240" w:lineRule="auto"/>
      </w:pPr>
    </w:p>
    <w:p w14:paraId="7DC694D7"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14.</w:t>
      </w:r>
      <w:r>
        <w:rPr>
          <w:b/>
        </w:rPr>
        <w:tab/>
        <w:t xml:space="preserve">A GYÓGYSZER </w:t>
      </w:r>
      <w:r w:rsidR="00C02497" w:rsidRPr="00BA324A">
        <w:rPr>
          <w:b/>
          <w:noProof/>
        </w:rPr>
        <w:t xml:space="preserve">ÁLTALÁNOS BESOROLÁSA </w:t>
      </w:r>
      <w:r>
        <w:rPr>
          <w:b/>
        </w:rPr>
        <w:t xml:space="preserve">RENDELHETŐSÉG </w:t>
      </w:r>
      <w:r w:rsidR="00C02497" w:rsidRPr="00BA324A">
        <w:rPr>
          <w:b/>
          <w:noProof/>
        </w:rPr>
        <w:t>SZEMPONTJÁBÓL</w:t>
      </w:r>
    </w:p>
    <w:p w14:paraId="464909B8" w14:textId="77777777" w:rsidR="0025111E" w:rsidRDefault="0025111E">
      <w:pPr>
        <w:tabs>
          <w:tab w:val="clear" w:pos="567"/>
        </w:tabs>
        <w:spacing w:line="240" w:lineRule="auto"/>
      </w:pPr>
    </w:p>
    <w:p w14:paraId="7B06BD5E" w14:textId="77777777" w:rsidR="0025111E" w:rsidRDefault="0025111E">
      <w:pPr>
        <w:tabs>
          <w:tab w:val="clear" w:pos="567"/>
        </w:tabs>
        <w:spacing w:line="240" w:lineRule="auto"/>
      </w:pPr>
    </w:p>
    <w:p w14:paraId="4C9BC412" w14:textId="77777777" w:rsidR="0025111E" w:rsidRDefault="0025111E">
      <w:pPr>
        <w:pBdr>
          <w:top w:val="single" w:sz="4" w:space="2" w:color="auto"/>
          <w:left w:val="single" w:sz="4" w:space="4" w:color="auto"/>
          <w:bottom w:val="single" w:sz="4" w:space="1" w:color="auto"/>
          <w:right w:val="single" w:sz="4" w:space="4" w:color="auto"/>
        </w:pBdr>
        <w:tabs>
          <w:tab w:val="clear" w:pos="567"/>
        </w:tabs>
        <w:spacing w:line="240" w:lineRule="auto"/>
      </w:pPr>
      <w:r>
        <w:rPr>
          <w:b/>
        </w:rPr>
        <w:t>15.</w:t>
      </w:r>
      <w:r>
        <w:rPr>
          <w:b/>
        </w:rPr>
        <w:tab/>
        <w:t>AZ ALKALMAZÁSRA VONATKOZÓ UTASÍTÁSOK</w:t>
      </w:r>
    </w:p>
    <w:p w14:paraId="0EBDC95F" w14:textId="77777777" w:rsidR="0025111E" w:rsidRDefault="0025111E">
      <w:pPr>
        <w:tabs>
          <w:tab w:val="clear" w:pos="567"/>
        </w:tabs>
        <w:spacing w:line="240" w:lineRule="auto"/>
        <w:rPr>
          <w:i/>
        </w:rPr>
      </w:pPr>
    </w:p>
    <w:p w14:paraId="21E30B65" w14:textId="77777777" w:rsidR="0025111E" w:rsidRDefault="0025111E">
      <w:pPr>
        <w:tabs>
          <w:tab w:val="clear" w:pos="567"/>
        </w:tabs>
        <w:spacing w:line="240" w:lineRule="auto"/>
      </w:pPr>
    </w:p>
    <w:p w14:paraId="1E38D8EA" w14:textId="77777777" w:rsidR="0025111E" w:rsidRDefault="0025111E">
      <w:pPr>
        <w:pBdr>
          <w:top w:val="single" w:sz="4" w:space="1" w:color="auto"/>
          <w:left w:val="single" w:sz="4" w:space="4" w:color="auto"/>
          <w:bottom w:val="single" w:sz="4" w:space="0" w:color="auto"/>
          <w:right w:val="single" w:sz="4" w:space="4" w:color="auto"/>
        </w:pBdr>
        <w:tabs>
          <w:tab w:val="clear" w:pos="567"/>
        </w:tabs>
        <w:spacing w:line="240" w:lineRule="auto"/>
      </w:pPr>
      <w:r>
        <w:rPr>
          <w:b/>
        </w:rPr>
        <w:t>16.</w:t>
      </w:r>
      <w:r>
        <w:rPr>
          <w:b/>
        </w:rPr>
        <w:tab/>
        <w:t>BRAILLE ÍRÁSSAL FELTÜNTETETT INFORMÁCIÓK</w:t>
      </w:r>
    </w:p>
    <w:p w14:paraId="05E65DD5" w14:textId="77777777" w:rsidR="0025111E" w:rsidRDefault="0025111E">
      <w:pPr>
        <w:tabs>
          <w:tab w:val="clear" w:pos="567"/>
        </w:tabs>
        <w:spacing w:line="240" w:lineRule="auto"/>
      </w:pPr>
    </w:p>
    <w:p w14:paraId="71AA592A" w14:textId="77777777" w:rsidR="0025111E" w:rsidRDefault="00D1226E">
      <w:pPr>
        <w:spacing w:line="240" w:lineRule="auto"/>
      </w:pPr>
      <w:proofErr w:type="spellStart"/>
      <w:r>
        <w:t>f</w:t>
      </w:r>
      <w:r w:rsidR="0025111E">
        <w:t>orxiga</w:t>
      </w:r>
      <w:proofErr w:type="spellEnd"/>
      <w:r w:rsidR="0025111E">
        <w:t xml:space="preserve"> 10 mg</w:t>
      </w:r>
    </w:p>
    <w:p w14:paraId="2F2BA794" w14:textId="77777777" w:rsidR="00AE5299" w:rsidRDefault="00AE5299">
      <w:pPr>
        <w:spacing w:line="240" w:lineRule="auto"/>
      </w:pPr>
    </w:p>
    <w:p w14:paraId="38C8B467" w14:textId="77777777" w:rsidR="00AE5299" w:rsidRPr="00067B16" w:rsidRDefault="00AE5299" w:rsidP="00AE5299">
      <w:pPr>
        <w:spacing w:line="240" w:lineRule="auto"/>
        <w:rPr>
          <w:noProof/>
          <w:shd w:val="clear" w:color="auto" w:fill="CCCCCC"/>
        </w:rPr>
      </w:pPr>
    </w:p>
    <w:p w14:paraId="06BDB2E1" w14:textId="77777777" w:rsidR="00AE5299" w:rsidRPr="00C937E7" w:rsidRDefault="00AE5299" w:rsidP="00BF7A28">
      <w:pPr>
        <w:keepNext/>
        <w:numPr>
          <w:ilvl w:val="0"/>
          <w:numId w:val="27"/>
        </w:numPr>
        <w:pBdr>
          <w:top w:val="single" w:sz="4" w:space="1" w:color="auto"/>
          <w:left w:val="single" w:sz="4" w:space="4" w:color="auto"/>
          <w:bottom w:val="single" w:sz="4" w:space="1" w:color="auto"/>
          <w:right w:val="single" w:sz="4" w:space="4" w:color="auto"/>
        </w:pBdr>
        <w:spacing w:line="240" w:lineRule="auto"/>
        <w:ind w:left="576" w:hanging="576"/>
        <w:rPr>
          <w:i/>
          <w:noProof/>
        </w:rPr>
      </w:pPr>
      <w:r>
        <w:rPr>
          <w:b/>
          <w:noProof/>
        </w:rPr>
        <w:t>EGYEDI AZONOSÍTÓ – 2D VONALKÓD</w:t>
      </w:r>
    </w:p>
    <w:p w14:paraId="368424F3" w14:textId="77777777" w:rsidR="00AE5299" w:rsidRPr="00C937E7" w:rsidRDefault="00AE5299" w:rsidP="00AE5299">
      <w:pPr>
        <w:tabs>
          <w:tab w:val="clear" w:pos="567"/>
        </w:tabs>
        <w:spacing w:line="240" w:lineRule="auto"/>
        <w:rPr>
          <w:noProof/>
        </w:rPr>
      </w:pPr>
    </w:p>
    <w:p w14:paraId="068A557F" w14:textId="77777777" w:rsidR="00AE5299" w:rsidRPr="009009A6" w:rsidRDefault="00AE5299" w:rsidP="00AE5299">
      <w:pPr>
        <w:tabs>
          <w:tab w:val="clear" w:pos="567"/>
        </w:tabs>
        <w:spacing w:line="240" w:lineRule="auto"/>
        <w:rPr>
          <w:shd w:val="clear" w:color="auto" w:fill="B3B3B3"/>
        </w:rPr>
      </w:pPr>
      <w:r w:rsidRPr="009009A6">
        <w:rPr>
          <w:shd w:val="clear" w:color="auto" w:fill="B3B3B3"/>
        </w:rPr>
        <w:t>Egyedi azonosítójú 2D vonalkóddal ellátva.</w:t>
      </w:r>
    </w:p>
    <w:p w14:paraId="03FEAD1A" w14:textId="77777777" w:rsidR="00AE5299" w:rsidRDefault="00AE5299" w:rsidP="00AE5299">
      <w:pPr>
        <w:spacing w:line="240" w:lineRule="auto"/>
        <w:rPr>
          <w:noProof/>
          <w:shd w:val="clear" w:color="auto" w:fill="CCCCCC"/>
        </w:rPr>
      </w:pPr>
    </w:p>
    <w:p w14:paraId="5C436841" w14:textId="77777777" w:rsidR="002A10D4" w:rsidRPr="00C937E7" w:rsidRDefault="002A10D4" w:rsidP="00AE5299">
      <w:pPr>
        <w:spacing w:line="240" w:lineRule="auto"/>
        <w:rPr>
          <w:noProof/>
          <w:shd w:val="clear" w:color="auto" w:fill="CCCCCC"/>
        </w:rPr>
      </w:pPr>
    </w:p>
    <w:p w14:paraId="21036D17" w14:textId="77777777" w:rsidR="00AE5299" w:rsidRPr="00C937E7" w:rsidRDefault="00AE5299" w:rsidP="00AE5299">
      <w:pPr>
        <w:spacing w:line="240" w:lineRule="auto"/>
        <w:rPr>
          <w:noProof/>
          <w:vanish/>
        </w:rPr>
      </w:pPr>
    </w:p>
    <w:p w14:paraId="1B7CDF47" w14:textId="77777777" w:rsidR="00AE5299" w:rsidRPr="00C937E7" w:rsidRDefault="00AE5299" w:rsidP="00BF7A28">
      <w:pPr>
        <w:keepNext/>
        <w:numPr>
          <w:ilvl w:val="0"/>
          <w:numId w:val="27"/>
        </w:numPr>
        <w:pBdr>
          <w:top w:val="single" w:sz="4" w:space="1" w:color="auto"/>
          <w:left w:val="single" w:sz="4" w:space="4" w:color="auto"/>
          <w:bottom w:val="single" w:sz="4" w:space="1" w:color="auto"/>
          <w:right w:val="single" w:sz="4" w:space="4" w:color="auto"/>
        </w:pBdr>
        <w:spacing w:line="240" w:lineRule="auto"/>
        <w:ind w:left="576" w:hanging="576"/>
        <w:rPr>
          <w:i/>
          <w:noProof/>
        </w:rPr>
      </w:pPr>
      <w:r>
        <w:rPr>
          <w:b/>
          <w:noProof/>
        </w:rPr>
        <w:t>EGYEDI AZONOSÍTÓ OLVASHATÓ FORMÁTUMA</w:t>
      </w:r>
    </w:p>
    <w:p w14:paraId="208E6B0E" w14:textId="77777777" w:rsidR="00AE5299" w:rsidRPr="00C937E7" w:rsidRDefault="00AE5299" w:rsidP="00AE5299">
      <w:pPr>
        <w:tabs>
          <w:tab w:val="clear" w:pos="567"/>
        </w:tabs>
        <w:spacing w:line="240" w:lineRule="auto"/>
        <w:rPr>
          <w:noProof/>
        </w:rPr>
      </w:pPr>
    </w:p>
    <w:p w14:paraId="12ADBDC6" w14:textId="77777777" w:rsidR="00AE5299" w:rsidRPr="00322A60" w:rsidRDefault="00AE5299" w:rsidP="00AE5299">
      <w:r>
        <w:t>PC</w:t>
      </w:r>
    </w:p>
    <w:p w14:paraId="2E56058F" w14:textId="77777777" w:rsidR="00AE5299" w:rsidRPr="00C937E7" w:rsidRDefault="00AE5299" w:rsidP="00AE5299">
      <w:r>
        <w:t>SN</w:t>
      </w:r>
    </w:p>
    <w:p w14:paraId="3520145E" w14:textId="77777777" w:rsidR="00AE5299" w:rsidRDefault="00AE5299" w:rsidP="001F2966">
      <w:r>
        <w:t>NN</w:t>
      </w:r>
    </w:p>
    <w:p w14:paraId="2ABA36B0" w14:textId="77777777" w:rsidR="0025111E" w:rsidRDefault="0025111E"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br w:type="page"/>
      </w:r>
      <w:r w:rsidR="002A10D4" w:rsidDel="002A10D4">
        <w:rPr>
          <w:b/>
        </w:rPr>
        <w:lastRenderedPageBreak/>
        <w:t xml:space="preserve"> </w:t>
      </w:r>
      <w:r>
        <w:rPr>
          <w:b/>
        </w:rPr>
        <w:t xml:space="preserve">A BUBORÉKCSOMAGOLÁSON </w:t>
      </w:r>
      <w:r>
        <w:rPr>
          <w:rFonts w:eastAsia="Times New Roman"/>
          <w:b/>
          <w:noProof/>
          <w:szCs w:val="22"/>
        </w:rPr>
        <w:t xml:space="preserve">VAGY A FÓLIACSÍKON </w:t>
      </w:r>
      <w:r>
        <w:rPr>
          <w:b/>
        </w:rPr>
        <w:t xml:space="preserve">MINIMÁLISAN FELTÜNTETENDŐ ADATOK </w:t>
      </w:r>
    </w:p>
    <w:p w14:paraId="44D0BDED"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17130B96"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ADAGONKÉNT PERFORÁLT BUBORÉKCSOMAGOLÁS 10 mg</w:t>
      </w:r>
    </w:p>
    <w:p w14:paraId="50B02ED7" w14:textId="77777777" w:rsidR="0025111E" w:rsidRDefault="0025111E">
      <w:pPr>
        <w:tabs>
          <w:tab w:val="clear" w:pos="567"/>
        </w:tabs>
        <w:spacing w:line="240" w:lineRule="auto"/>
      </w:pPr>
    </w:p>
    <w:p w14:paraId="1201D489" w14:textId="77777777" w:rsidR="0025111E" w:rsidRDefault="0025111E">
      <w:pPr>
        <w:tabs>
          <w:tab w:val="clear" w:pos="567"/>
        </w:tabs>
        <w:spacing w:line="240" w:lineRule="auto"/>
      </w:pPr>
    </w:p>
    <w:p w14:paraId="6B434ADB"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w:t>
      </w:r>
      <w:r>
        <w:rPr>
          <w:b/>
        </w:rPr>
        <w:tab/>
        <w:t>A GYÓGYSZER NEVE</w:t>
      </w:r>
    </w:p>
    <w:p w14:paraId="0F9BB184" w14:textId="77777777" w:rsidR="0025111E" w:rsidRDefault="0025111E">
      <w:pPr>
        <w:tabs>
          <w:tab w:val="clear" w:pos="567"/>
        </w:tabs>
        <w:spacing w:line="240" w:lineRule="auto"/>
        <w:rPr>
          <w:i/>
        </w:rPr>
      </w:pPr>
    </w:p>
    <w:p w14:paraId="62F5D577" w14:textId="77777777" w:rsidR="0025111E" w:rsidRDefault="0025111E">
      <w:pPr>
        <w:tabs>
          <w:tab w:val="clear" w:pos="567"/>
        </w:tabs>
        <w:spacing w:line="240" w:lineRule="auto"/>
      </w:pPr>
      <w:proofErr w:type="spellStart"/>
      <w:r>
        <w:t>Forxiga</w:t>
      </w:r>
      <w:proofErr w:type="spellEnd"/>
      <w:r>
        <w:t xml:space="preserve"> 10 mg tabletta</w:t>
      </w:r>
    </w:p>
    <w:p w14:paraId="0C0B1F22" w14:textId="77777777" w:rsidR="0025111E" w:rsidRDefault="0025111E">
      <w:pPr>
        <w:tabs>
          <w:tab w:val="clear" w:pos="567"/>
        </w:tabs>
        <w:spacing w:line="240" w:lineRule="auto"/>
      </w:pPr>
      <w:r>
        <w:t>dapagliflozin</w:t>
      </w:r>
    </w:p>
    <w:p w14:paraId="21B61A38" w14:textId="77777777" w:rsidR="0025111E" w:rsidRDefault="0025111E">
      <w:pPr>
        <w:tabs>
          <w:tab w:val="clear" w:pos="567"/>
        </w:tabs>
        <w:spacing w:line="240" w:lineRule="auto"/>
      </w:pPr>
    </w:p>
    <w:p w14:paraId="62189907" w14:textId="77777777" w:rsidR="0025111E" w:rsidRDefault="0025111E">
      <w:pPr>
        <w:tabs>
          <w:tab w:val="clear" w:pos="567"/>
        </w:tabs>
        <w:spacing w:line="240" w:lineRule="auto"/>
      </w:pPr>
    </w:p>
    <w:p w14:paraId="64B394B5"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A FORGALOMBA HOZATALI ENGEDÉLY JOGOSULTJÁNAK NEVE</w:t>
      </w:r>
    </w:p>
    <w:p w14:paraId="585CC48F" w14:textId="77777777" w:rsidR="0025111E" w:rsidRDefault="0025111E">
      <w:pPr>
        <w:tabs>
          <w:tab w:val="clear" w:pos="567"/>
        </w:tabs>
        <w:spacing w:line="240" w:lineRule="auto"/>
      </w:pPr>
    </w:p>
    <w:p w14:paraId="79ED95DC" w14:textId="77777777" w:rsidR="0025111E" w:rsidRDefault="0025111E">
      <w:pPr>
        <w:spacing w:line="240" w:lineRule="auto"/>
      </w:pPr>
      <w:r>
        <w:rPr>
          <w:szCs w:val="24"/>
        </w:rPr>
        <w:t>AstraZeneca AB</w:t>
      </w:r>
    </w:p>
    <w:p w14:paraId="2A9B190D" w14:textId="77777777" w:rsidR="0025111E" w:rsidRDefault="0025111E">
      <w:pPr>
        <w:tabs>
          <w:tab w:val="clear" w:pos="567"/>
        </w:tabs>
        <w:spacing w:line="240" w:lineRule="auto"/>
      </w:pPr>
    </w:p>
    <w:p w14:paraId="1B1CD294" w14:textId="77777777" w:rsidR="0025111E" w:rsidRDefault="0025111E">
      <w:pPr>
        <w:tabs>
          <w:tab w:val="clear" w:pos="567"/>
        </w:tabs>
        <w:spacing w:line="240" w:lineRule="auto"/>
      </w:pPr>
    </w:p>
    <w:p w14:paraId="3BC73CDA" w14:textId="77777777" w:rsidR="0025111E" w:rsidRDefault="0025111E" w:rsidP="00BF7A28">
      <w:pPr>
        <w:pBdr>
          <w:top w:val="single" w:sz="4" w:space="1" w:color="auto"/>
          <w:left w:val="single" w:sz="4" w:space="4" w:color="auto"/>
          <w:bottom w:val="single" w:sz="4" w:space="2" w:color="auto"/>
          <w:right w:val="single" w:sz="4" w:space="4" w:color="auto"/>
        </w:pBdr>
        <w:tabs>
          <w:tab w:val="clear" w:pos="567"/>
        </w:tabs>
        <w:spacing w:line="240" w:lineRule="auto"/>
        <w:rPr>
          <w:b/>
        </w:rPr>
      </w:pPr>
      <w:r>
        <w:rPr>
          <w:b/>
        </w:rPr>
        <w:t>3.</w:t>
      </w:r>
      <w:r>
        <w:rPr>
          <w:b/>
        </w:rPr>
        <w:tab/>
        <w:t>LEJÁRATI IDŐ</w:t>
      </w:r>
    </w:p>
    <w:p w14:paraId="65763CCD" w14:textId="77777777" w:rsidR="0025111E" w:rsidRDefault="0025111E">
      <w:pPr>
        <w:tabs>
          <w:tab w:val="clear" w:pos="567"/>
        </w:tabs>
        <w:spacing w:line="240" w:lineRule="auto"/>
      </w:pPr>
    </w:p>
    <w:p w14:paraId="04077ADD" w14:textId="77777777" w:rsidR="0025111E" w:rsidRDefault="0025111E">
      <w:pPr>
        <w:tabs>
          <w:tab w:val="clear" w:pos="567"/>
        </w:tabs>
        <w:spacing w:line="240" w:lineRule="auto"/>
      </w:pPr>
      <w:r>
        <w:t>EXP</w:t>
      </w:r>
    </w:p>
    <w:p w14:paraId="2E012376" w14:textId="77777777" w:rsidR="0025111E" w:rsidRDefault="0025111E">
      <w:pPr>
        <w:tabs>
          <w:tab w:val="clear" w:pos="567"/>
        </w:tabs>
        <w:spacing w:line="240" w:lineRule="auto"/>
      </w:pPr>
    </w:p>
    <w:p w14:paraId="7CBA4207" w14:textId="77777777" w:rsidR="0025111E" w:rsidRDefault="0025111E">
      <w:pPr>
        <w:tabs>
          <w:tab w:val="clear" w:pos="567"/>
        </w:tabs>
        <w:spacing w:line="240" w:lineRule="auto"/>
      </w:pPr>
    </w:p>
    <w:p w14:paraId="1083F06B"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4.</w:t>
      </w:r>
      <w:r>
        <w:rPr>
          <w:b/>
        </w:rPr>
        <w:tab/>
        <w:t>A GYÁRTÁSI TÉTEL SZÁMA</w:t>
      </w:r>
    </w:p>
    <w:p w14:paraId="30AB05AD" w14:textId="77777777" w:rsidR="0025111E" w:rsidRDefault="0025111E">
      <w:pPr>
        <w:tabs>
          <w:tab w:val="clear" w:pos="567"/>
        </w:tabs>
        <w:spacing w:line="240" w:lineRule="auto"/>
      </w:pPr>
    </w:p>
    <w:p w14:paraId="2C05784B" w14:textId="77777777" w:rsidR="0025111E" w:rsidRDefault="0025111E">
      <w:pPr>
        <w:tabs>
          <w:tab w:val="clear" w:pos="567"/>
        </w:tabs>
        <w:spacing w:line="240" w:lineRule="auto"/>
      </w:pPr>
      <w:proofErr w:type="spellStart"/>
      <w:r>
        <w:t>Lot</w:t>
      </w:r>
      <w:proofErr w:type="spellEnd"/>
    </w:p>
    <w:p w14:paraId="68E4A2CB" w14:textId="77777777" w:rsidR="0025111E" w:rsidRDefault="0025111E">
      <w:pPr>
        <w:tabs>
          <w:tab w:val="clear" w:pos="567"/>
        </w:tabs>
        <w:spacing w:line="240" w:lineRule="auto"/>
      </w:pPr>
    </w:p>
    <w:p w14:paraId="264645E0" w14:textId="77777777" w:rsidR="0025111E" w:rsidRDefault="0025111E">
      <w:pPr>
        <w:tabs>
          <w:tab w:val="clear" w:pos="567"/>
        </w:tabs>
        <w:spacing w:line="240" w:lineRule="auto"/>
      </w:pPr>
    </w:p>
    <w:p w14:paraId="70F36D13"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5.</w:t>
      </w:r>
      <w:r>
        <w:rPr>
          <w:b/>
        </w:rPr>
        <w:tab/>
        <w:t>EGYÉB INFORMÁCIÓK</w:t>
      </w:r>
    </w:p>
    <w:p w14:paraId="45AC75C7" w14:textId="77777777" w:rsidR="0025111E" w:rsidRDefault="0025111E">
      <w:pPr>
        <w:tabs>
          <w:tab w:val="clear" w:pos="567"/>
        </w:tabs>
        <w:spacing w:line="240" w:lineRule="auto"/>
        <w:rPr>
          <w:iCs/>
        </w:rPr>
      </w:pPr>
    </w:p>
    <w:p w14:paraId="042F2126" w14:textId="77777777" w:rsidR="0025111E" w:rsidRDefault="0025111E">
      <w:pPr>
        <w:tabs>
          <w:tab w:val="clear" w:pos="567"/>
        </w:tabs>
        <w:spacing w:line="240" w:lineRule="auto"/>
      </w:pPr>
    </w:p>
    <w:p w14:paraId="1F1757B8" w14:textId="77777777" w:rsidR="0025111E" w:rsidRDefault="0025111E" w:rsidP="002A10D4">
      <w:pPr>
        <w:pBdr>
          <w:top w:val="single" w:sz="4" w:space="1" w:color="auto"/>
          <w:left w:val="single" w:sz="4" w:space="4" w:color="auto"/>
          <w:bottom w:val="single" w:sz="4" w:space="1" w:color="auto"/>
          <w:right w:val="single" w:sz="4" w:space="4" w:color="auto"/>
        </w:pBdr>
        <w:tabs>
          <w:tab w:val="clear" w:pos="567"/>
        </w:tabs>
        <w:spacing w:line="240" w:lineRule="auto"/>
        <w:rPr>
          <w:b/>
        </w:rPr>
      </w:pPr>
      <w:r>
        <w:br w:type="page"/>
      </w:r>
      <w:r w:rsidR="002A10D4" w:rsidDel="002A10D4">
        <w:rPr>
          <w:b/>
        </w:rPr>
        <w:lastRenderedPageBreak/>
        <w:t xml:space="preserve"> </w:t>
      </w:r>
      <w:r>
        <w:rPr>
          <w:b/>
        </w:rPr>
        <w:t xml:space="preserve">A BUBORÉKCSOMAGOLÁSON </w:t>
      </w:r>
      <w:r>
        <w:rPr>
          <w:rFonts w:eastAsia="Times New Roman"/>
          <w:b/>
          <w:noProof/>
          <w:szCs w:val="22"/>
        </w:rPr>
        <w:t xml:space="preserve">VAGY A FÓLIACSÍKON </w:t>
      </w:r>
      <w:r>
        <w:rPr>
          <w:b/>
        </w:rPr>
        <w:t xml:space="preserve">MINIMÁLISAN FELTÜNTETENDŐ ADATOK </w:t>
      </w:r>
    </w:p>
    <w:p w14:paraId="5D8CE810"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01AF8CD3" w14:textId="77777777" w:rsidR="0025111E" w:rsidRDefault="0025111E">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NEM PERFORÁLT, NAPTÁROS BUBORÉKCSOMAGOLÁS 10 mg</w:t>
      </w:r>
    </w:p>
    <w:p w14:paraId="46BA3A6B" w14:textId="77777777" w:rsidR="0025111E" w:rsidRDefault="0025111E">
      <w:pPr>
        <w:tabs>
          <w:tab w:val="clear" w:pos="567"/>
        </w:tabs>
        <w:spacing w:line="240" w:lineRule="auto"/>
      </w:pPr>
    </w:p>
    <w:p w14:paraId="715FE473" w14:textId="77777777" w:rsidR="0025111E" w:rsidRDefault="0025111E">
      <w:pPr>
        <w:tabs>
          <w:tab w:val="clear" w:pos="567"/>
        </w:tabs>
        <w:spacing w:line="240" w:lineRule="auto"/>
      </w:pPr>
    </w:p>
    <w:p w14:paraId="06CC0EDC"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1.</w:t>
      </w:r>
      <w:r>
        <w:rPr>
          <w:b/>
        </w:rPr>
        <w:tab/>
        <w:t>A GYÓGYSZER NEVE</w:t>
      </w:r>
    </w:p>
    <w:p w14:paraId="5D62C3CB" w14:textId="77777777" w:rsidR="0025111E" w:rsidRDefault="0025111E">
      <w:pPr>
        <w:tabs>
          <w:tab w:val="clear" w:pos="567"/>
        </w:tabs>
        <w:spacing w:line="240" w:lineRule="auto"/>
        <w:rPr>
          <w:i/>
        </w:rPr>
      </w:pPr>
    </w:p>
    <w:p w14:paraId="30FE3397" w14:textId="77777777" w:rsidR="0025111E" w:rsidRDefault="0025111E">
      <w:pPr>
        <w:tabs>
          <w:tab w:val="clear" w:pos="567"/>
        </w:tabs>
        <w:spacing w:line="240" w:lineRule="auto"/>
      </w:pPr>
      <w:proofErr w:type="spellStart"/>
      <w:r>
        <w:t>Forxiga</w:t>
      </w:r>
      <w:proofErr w:type="spellEnd"/>
      <w:r>
        <w:t xml:space="preserve"> 10 mg tabletta</w:t>
      </w:r>
    </w:p>
    <w:p w14:paraId="230DF077" w14:textId="77777777" w:rsidR="0025111E" w:rsidRDefault="0025111E">
      <w:pPr>
        <w:tabs>
          <w:tab w:val="clear" w:pos="567"/>
        </w:tabs>
        <w:spacing w:line="240" w:lineRule="auto"/>
      </w:pPr>
      <w:r>
        <w:t>dapagliflozin</w:t>
      </w:r>
    </w:p>
    <w:p w14:paraId="68CEB914" w14:textId="77777777" w:rsidR="0025111E" w:rsidRDefault="0025111E">
      <w:pPr>
        <w:tabs>
          <w:tab w:val="clear" w:pos="567"/>
        </w:tabs>
        <w:spacing w:line="240" w:lineRule="auto"/>
      </w:pPr>
    </w:p>
    <w:p w14:paraId="5D9F28C7" w14:textId="77777777" w:rsidR="0025111E" w:rsidRDefault="0025111E">
      <w:pPr>
        <w:tabs>
          <w:tab w:val="clear" w:pos="567"/>
        </w:tabs>
        <w:spacing w:line="240" w:lineRule="auto"/>
      </w:pPr>
    </w:p>
    <w:p w14:paraId="3DEC4571"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2.</w:t>
      </w:r>
      <w:r>
        <w:rPr>
          <w:b/>
        </w:rPr>
        <w:tab/>
        <w:t>A FORGALOMBA HOZATALI ENGEDÉLY JOGOSULTJÁNAK NEVE</w:t>
      </w:r>
    </w:p>
    <w:p w14:paraId="2C30D027" w14:textId="77777777" w:rsidR="0025111E" w:rsidRDefault="0025111E">
      <w:pPr>
        <w:tabs>
          <w:tab w:val="clear" w:pos="567"/>
        </w:tabs>
        <w:spacing w:line="240" w:lineRule="auto"/>
      </w:pPr>
    </w:p>
    <w:p w14:paraId="67AE224F" w14:textId="77777777" w:rsidR="0025111E" w:rsidRDefault="0025111E">
      <w:pPr>
        <w:spacing w:line="240" w:lineRule="auto"/>
      </w:pPr>
      <w:r>
        <w:rPr>
          <w:szCs w:val="24"/>
        </w:rPr>
        <w:t>AstraZeneca AB</w:t>
      </w:r>
    </w:p>
    <w:p w14:paraId="1E672F1B" w14:textId="77777777" w:rsidR="0025111E" w:rsidRDefault="0025111E">
      <w:pPr>
        <w:tabs>
          <w:tab w:val="clear" w:pos="567"/>
        </w:tabs>
        <w:spacing w:line="240" w:lineRule="auto"/>
      </w:pPr>
    </w:p>
    <w:p w14:paraId="7786E2B1" w14:textId="77777777" w:rsidR="0025111E" w:rsidRDefault="0025111E">
      <w:pPr>
        <w:tabs>
          <w:tab w:val="clear" w:pos="567"/>
        </w:tabs>
        <w:spacing w:line="240" w:lineRule="auto"/>
      </w:pPr>
    </w:p>
    <w:p w14:paraId="0CB38FDF" w14:textId="77777777" w:rsidR="0025111E" w:rsidRDefault="0025111E" w:rsidP="00BF7A28">
      <w:pPr>
        <w:pBdr>
          <w:top w:val="single" w:sz="4" w:space="1" w:color="auto"/>
          <w:left w:val="single" w:sz="4" w:space="4" w:color="auto"/>
          <w:bottom w:val="single" w:sz="4" w:space="2" w:color="auto"/>
          <w:right w:val="single" w:sz="4" w:space="4" w:color="auto"/>
        </w:pBdr>
        <w:tabs>
          <w:tab w:val="clear" w:pos="567"/>
        </w:tabs>
        <w:spacing w:line="240" w:lineRule="auto"/>
        <w:rPr>
          <w:b/>
        </w:rPr>
      </w:pPr>
      <w:r>
        <w:rPr>
          <w:b/>
        </w:rPr>
        <w:t>3.</w:t>
      </w:r>
      <w:r>
        <w:rPr>
          <w:b/>
        </w:rPr>
        <w:tab/>
        <w:t>LEJÁRATI IDŐ</w:t>
      </w:r>
    </w:p>
    <w:p w14:paraId="5FA32352" w14:textId="77777777" w:rsidR="0025111E" w:rsidRDefault="0025111E">
      <w:pPr>
        <w:tabs>
          <w:tab w:val="clear" w:pos="567"/>
        </w:tabs>
        <w:spacing w:line="240" w:lineRule="auto"/>
      </w:pPr>
    </w:p>
    <w:p w14:paraId="108EDB4E" w14:textId="77777777" w:rsidR="0025111E" w:rsidRDefault="0025111E">
      <w:pPr>
        <w:tabs>
          <w:tab w:val="clear" w:pos="567"/>
        </w:tabs>
        <w:spacing w:line="240" w:lineRule="auto"/>
      </w:pPr>
      <w:r>
        <w:t>EXP</w:t>
      </w:r>
    </w:p>
    <w:p w14:paraId="538002FF" w14:textId="77777777" w:rsidR="0025111E" w:rsidRDefault="0025111E">
      <w:pPr>
        <w:tabs>
          <w:tab w:val="clear" w:pos="567"/>
        </w:tabs>
        <w:spacing w:line="240" w:lineRule="auto"/>
      </w:pPr>
    </w:p>
    <w:p w14:paraId="70FFCB4C" w14:textId="77777777" w:rsidR="0025111E" w:rsidRDefault="0025111E">
      <w:pPr>
        <w:tabs>
          <w:tab w:val="clear" w:pos="567"/>
        </w:tabs>
        <w:spacing w:line="240" w:lineRule="auto"/>
      </w:pPr>
    </w:p>
    <w:p w14:paraId="20271A92"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4.</w:t>
      </w:r>
      <w:r>
        <w:rPr>
          <w:b/>
        </w:rPr>
        <w:tab/>
        <w:t>A GYÁRTÁSI TÉTEL SZÁMA</w:t>
      </w:r>
    </w:p>
    <w:p w14:paraId="1733258A" w14:textId="77777777" w:rsidR="0025111E" w:rsidRDefault="0025111E">
      <w:pPr>
        <w:tabs>
          <w:tab w:val="clear" w:pos="567"/>
        </w:tabs>
        <w:spacing w:line="240" w:lineRule="auto"/>
      </w:pPr>
    </w:p>
    <w:p w14:paraId="2033D216" w14:textId="77777777" w:rsidR="0025111E" w:rsidRDefault="0025111E">
      <w:pPr>
        <w:tabs>
          <w:tab w:val="clear" w:pos="567"/>
        </w:tabs>
        <w:spacing w:line="240" w:lineRule="auto"/>
      </w:pPr>
      <w:proofErr w:type="spellStart"/>
      <w:r>
        <w:t>Lot</w:t>
      </w:r>
      <w:proofErr w:type="spellEnd"/>
    </w:p>
    <w:p w14:paraId="7F0F5D3F" w14:textId="77777777" w:rsidR="0025111E" w:rsidRDefault="0025111E">
      <w:pPr>
        <w:tabs>
          <w:tab w:val="clear" w:pos="567"/>
        </w:tabs>
        <w:spacing w:line="240" w:lineRule="auto"/>
      </w:pPr>
    </w:p>
    <w:p w14:paraId="0B793021" w14:textId="77777777" w:rsidR="0025111E" w:rsidRDefault="0025111E">
      <w:pPr>
        <w:tabs>
          <w:tab w:val="clear" w:pos="567"/>
        </w:tabs>
        <w:spacing w:line="240" w:lineRule="auto"/>
      </w:pPr>
    </w:p>
    <w:p w14:paraId="43380761" w14:textId="77777777" w:rsidR="0025111E" w:rsidRDefault="0025111E" w:rsidP="00BF7A28">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5.</w:t>
      </w:r>
      <w:r>
        <w:rPr>
          <w:b/>
        </w:rPr>
        <w:tab/>
        <w:t>EGYÉB INFORMÁCIÓK</w:t>
      </w:r>
    </w:p>
    <w:p w14:paraId="577FE037" w14:textId="77777777" w:rsidR="0025111E" w:rsidRDefault="0025111E">
      <w:pPr>
        <w:tabs>
          <w:tab w:val="clear" w:pos="567"/>
        </w:tabs>
        <w:spacing w:line="240" w:lineRule="auto"/>
        <w:rPr>
          <w:iCs/>
        </w:rPr>
      </w:pPr>
    </w:p>
    <w:p w14:paraId="5FC97EDC" w14:textId="77777777" w:rsidR="0025111E" w:rsidRDefault="0025111E">
      <w:pPr>
        <w:tabs>
          <w:tab w:val="clear" w:pos="567"/>
        </w:tabs>
        <w:spacing w:line="240" w:lineRule="auto"/>
      </w:pPr>
      <w:r>
        <w:t xml:space="preserve">Hétfő </w:t>
      </w:r>
      <w:proofErr w:type="gramStart"/>
      <w:r>
        <w:t>Kedd Szerda Csütörtök Péntek Szombat Vasárnap</w:t>
      </w:r>
      <w:proofErr w:type="gramEnd"/>
    </w:p>
    <w:p w14:paraId="5014B8CE" w14:textId="77777777" w:rsidR="0025111E" w:rsidRDefault="0025111E">
      <w:pPr>
        <w:tabs>
          <w:tab w:val="clear" w:pos="567"/>
        </w:tabs>
        <w:spacing w:line="240" w:lineRule="auto"/>
      </w:pPr>
    </w:p>
    <w:p w14:paraId="46028C7B" w14:textId="77777777" w:rsidR="0025111E" w:rsidRDefault="00F3704B">
      <w:pPr>
        <w:tabs>
          <w:tab w:val="clear" w:pos="567"/>
        </w:tabs>
        <w:spacing w:line="240" w:lineRule="auto"/>
        <w:jc w:val="center"/>
      </w:pPr>
      <w:r>
        <w:br w:type="page"/>
      </w:r>
    </w:p>
    <w:p w14:paraId="6AD415C2" w14:textId="77777777" w:rsidR="0025111E" w:rsidRDefault="0025111E">
      <w:pPr>
        <w:tabs>
          <w:tab w:val="clear" w:pos="567"/>
        </w:tabs>
        <w:spacing w:line="240" w:lineRule="auto"/>
        <w:jc w:val="center"/>
      </w:pPr>
    </w:p>
    <w:p w14:paraId="6553B3D4" w14:textId="77777777" w:rsidR="0025111E" w:rsidRDefault="0025111E">
      <w:pPr>
        <w:tabs>
          <w:tab w:val="clear" w:pos="567"/>
        </w:tabs>
        <w:spacing w:line="240" w:lineRule="auto"/>
        <w:jc w:val="center"/>
      </w:pPr>
    </w:p>
    <w:p w14:paraId="5726ABB3" w14:textId="77777777" w:rsidR="0025111E" w:rsidRDefault="0025111E">
      <w:pPr>
        <w:tabs>
          <w:tab w:val="clear" w:pos="567"/>
        </w:tabs>
        <w:spacing w:line="240" w:lineRule="auto"/>
        <w:jc w:val="center"/>
      </w:pPr>
    </w:p>
    <w:p w14:paraId="0195CA26" w14:textId="77777777" w:rsidR="0025111E" w:rsidRDefault="0025111E">
      <w:pPr>
        <w:tabs>
          <w:tab w:val="clear" w:pos="567"/>
        </w:tabs>
        <w:spacing w:line="240" w:lineRule="auto"/>
        <w:jc w:val="center"/>
      </w:pPr>
    </w:p>
    <w:p w14:paraId="6A78B84B" w14:textId="77777777" w:rsidR="0025111E" w:rsidRDefault="0025111E">
      <w:pPr>
        <w:tabs>
          <w:tab w:val="clear" w:pos="567"/>
        </w:tabs>
        <w:spacing w:line="240" w:lineRule="auto"/>
        <w:jc w:val="center"/>
      </w:pPr>
    </w:p>
    <w:p w14:paraId="344300B2" w14:textId="77777777" w:rsidR="0025111E" w:rsidRDefault="0025111E">
      <w:pPr>
        <w:tabs>
          <w:tab w:val="clear" w:pos="567"/>
        </w:tabs>
        <w:spacing w:line="240" w:lineRule="auto"/>
        <w:jc w:val="center"/>
      </w:pPr>
    </w:p>
    <w:p w14:paraId="097E7DBD" w14:textId="77777777" w:rsidR="0025111E" w:rsidRDefault="0025111E">
      <w:pPr>
        <w:tabs>
          <w:tab w:val="clear" w:pos="567"/>
        </w:tabs>
        <w:spacing w:line="240" w:lineRule="auto"/>
        <w:jc w:val="center"/>
      </w:pPr>
    </w:p>
    <w:p w14:paraId="54AA83AA" w14:textId="77777777" w:rsidR="0025111E" w:rsidRDefault="0025111E">
      <w:pPr>
        <w:tabs>
          <w:tab w:val="clear" w:pos="567"/>
        </w:tabs>
        <w:spacing w:line="240" w:lineRule="auto"/>
        <w:jc w:val="center"/>
      </w:pPr>
    </w:p>
    <w:p w14:paraId="2C89FFF4" w14:textId="77777777" w:rsidR="0025111E" w:rsidRDefault="0025111E">
      <w:pPr>
        <w:tabs>
          <w:tab w:val="clear" w:pos="567"/>
        </w:tabs>
        <w:spacing w:line="240" w:lineRule="auto"/>
        <w:jc w:val="center"/>
      </w:pPr>
    </w:p>
    <w:p w14:paraId="452CFC65" w14:textId="77777777" w:rsidR="0025111E" w:rsidRDefault="0025111E">
      <w:pPr>
        <w:tabs>
          <w:tab w:val="clear" w:pos="567"/>
        </w:tabs>
        <w:spacing w:line="240" w:lineRule="auto"/>
        <w:jc w:val="center"/>
      </w:pPr>
    </w:p>
    <w:p w14:paraId="69DB96D7" w14:textId="77777777" w:rsidR="0025111E" w:rsidRDefault="0025111E">
      <w:pPr>
        <w:tabs>
          <w:tab w:val="clear" w:pos="567"/>
        </w:tabs>
        <w:spacing w:line="240" w:lineRule="auto"/>
        <w:jc w:val="center"/>
      </w:pPr>
    </w:p>
    <w:p w14:paraId="2836A261" w14:textId="77777777" w:rsidR="0025111E" w:rsidRDefault="0025111E">
      <w:pPr>
        <w:tabs>
          <w:tab w:val="clear" w:pos="567"/>
        </w:tabs>
        <w:spacing w:line="240" w:lineRule="auto"/>
        <w:jc w:val="center"/>
      </w:pPr>
    </w:p>
    <w:p w14:paraId="530028C5" w14:textId="77777777" w:rsidR="0025111E" w:rsidRDefault="0025111E">
      <w:pPr>
        <w:tabs>
          <w:tab w:val="clear" w:pos="567"/>
        </w:tabs>
        <w:spacing w:line="240" w:lineRule="auto"/>
        <w:jc w:val="center"/>
      </w:pPr>
    </w:p>
    <w:p w14:paraId="4828FCFC" w14:textId="77777777" w:rsidR="0025111E" w:rsidRDefault="0025111E">
      <w:pPr>
        <w:tabs>
          <w:tab w:val="clear" w:pos="567"/>
        </w:tabs>
        <w:spacing w:line="240" w:lineRule="auto"/>
        <w:jc w:val="center"/>
      </w:pPr>
    </w:p>
    <w:p w14:paraId="677E2D35" w14:textId="77777777" w:rsidR="0025111E" w:rsidRDefault="0025111E">
      <w:pPr>
        <w:tabs>
          <w:tab w:val="clear" w:pos="567"/>
        </w:tabs>
        <w:spacing w:line="240" w:lineRule="auto"/>
        <w:jc w:val="center"/>
      </w:pPr>
    </w:p>
    <w:p w14:paraId="6E99260A" w14:textId="77777777" w:rsidR="0025111E" w:rsidRDefault="0025111E">
      <w:pPr>
        <w:tabs>
          <w:tab w:val="clear" w:pos="567"/>
        </w:tabs>
        <w:spacing w:line="240" w:lineRule="auto"/>
        <w:jc w:val="center"/>
      </w:pPr>
    </w:p>
    <w:p w14:paraId="04553B08" w14:textId="77777777" w:rsidR="0025111E" w:rsidRDefault="0025111E">
      <w:pPr>
        <w:tabs>
          <w:tab w:val="clear" w:pos="567"/>
        </w:tabs>
        <w:spacing w:line="240" w:lineRule="auto"/>
        <w:jc w:val="center"/>
      </w:pPr>
    </w:p>
    <w:p w14:paraId="54C65CE0" w14:textId="77777777" w:rsidR="0025111E" w:rsidRDefault="0025111E">
      <w:pPr>
        <w:tabs>
          <w:tab w:val="clear" w:pos="567"/>
        </w:tabs>
        <w:spacing w:line="240" w:lineRule="auto"/>
        <w:jc w:val="center"/>
      </w:pPr>
    </w:p>
    <w:p w14:paraId="58E5D557" w14:textId="77777777" w:rsidR="0025111E" w:rsidRDefault="0025111E">
      <w:pPr>
        <w:tabs>
          <w:tab w:val="clear" w:pos="567"/>
        </w:tabs>
        <w:spacing w:line="240" w:lineRule="auto"/>
        <w:jc w:val="center"/>
      </w:pPr>
    </w:p>
    <w:p w14:paraId="04364DE4" w14:textId="77777777" w:rsidR="0025111E" w:rsidRDefault="0025111E">
      <w:pPr>
        <w:spacing w:line="240" w:lineRule="auto"/>
        <w:jc w:val="center"/>
      </w:pPr>
    </w:p>
    <w:p w14:paraId="3256CACB" w14:textId="77777777" w:rsidR="0025111E" w:rsidRDefault="0025111E">
      <w:pPr>
        <w:spacing w:line="240" w:lineRule="auto"/>
        <w:jc w:val="center"/>
      </w:pPr>
    </w:p>
    <w:p w14:paraId="1276D907" w14:textId="77777777" w:rsidR="00EF5CFC" w:rsidRDefault="00EF5CFC">
      <w:pPr>
        <w:spacing w:line="240" w:lineRule="auto"/>
        <w:jc w:val="center"/>
      </w:pPr>
    </w:p>
    <w:p w14:paraId="46AE929B" w14:textId="77777777" w:rsidR="0025111E" w:rsidRDefault="0025111E">
      <w:pPr>
        <w:spacing w:line="240" w:lineRule="auto"/>
        <w:jc w:val="center"/>
      </w:pPr>
    </w:p>
    <w:p w14:paraId="323B1B60" w14:textId="7967BD70" w:rsidR="0025111E" w:rsidRPr="00AF05A3" w:rsidRDefault="0025111E" w:rsidP="0040368F">
      <w:pPr>
        <w:pStyle w:val="A-Heading1"/>
      </w:pPr>
      <w:r w:rsidRPr="00AF05A3">
        <w:t>B. BETEGTÁJÉKOZTATÓ</w:t>
      </w:r>
      <w:fldSimple w:instr=" DOCVARIABLE VAULT_ND_3717ca6e-5b37-47a4-b63e-def97971e597 \* MERGEFORMAT ">
        <w:r w:rsidR="00AF05A3">
          <w:t xml:space="preserve"> </w:t>
        </w:r>
      </w:fldSimple>
    </w:p>
    <w:p w14:paraId="20960E44" w14:textId="77777777" w:rsidR="0025111E" w:rsidRDefault="0025111E">
      <w:pPr>
        <w:spacing w:line="240" w:lineRule="auto"/>
        <w:jc w:val="center"/>
      </w:pPr>
    </w:p>
    <w:p w14:paraId="37ADF8C2" w14:textId="77777777" w:rsidR="0025111E" w:rsidRDefault="0025111E">
      <w:pPr>
        <w:spacing w:line="240" w:lineRule="auto"/>
        <w:jc w:val="center"/>
      </w:pPr>
    </w:p>
    <w:p w14:paraId="282CEAD7" w14:textId="77777777" w:rsidR="00291B62" w:rsidRDefault="0025111E" w:rsidP="00291B62">
      <w:pPr>
        <w:spacing w:line="240" w:lineRule="auto"/>
      </w:pPr>
      <w:r>
        <w:br w:type="page"/>
      </w:r>
    </w:p>
    <w:p w14:paraId="5E3A1511" w14:textId="77777777" w:rsidR="00291B62" w:rsidRDefault="00291B62" w:rsidP="000E77D6">
      <w:pPr>
        <w:tabs>
          <w:tab w:val="clear" w:pos="567"/>
        </w:tabs>
        <w:spacing w:line="240" w:lineRule="auto"/>
        <w:jc w:val="center"/>
        <w:rPr>
          <w:b/>
        </w:rPr>
      </w:pPr>
      <w:r>
        <w:rPr>
          <w:b/>
        </w:rPr>
        <w:lastRenderedPageBreak/>
        <w:t>Betegtájékoztató: Információk a beteg számára</w:t>
      </w:r>
    </w:p>
    <w:p w14:paraId="75471AA5" w14:textId="77777777" w:rsidR="00291B62" w:rsidRDefault="00291B62" w:rsidP="00726200">
      <w:pPr>
        <w:tabs>
          <w:tab w:val="clear" w:pos="567"/>
        </w:tabs>
        <w:spacing w:line="240" w:lineRule="auto"/>
        <w:jc w:val="center"/>
      </w:pPr>
    </w:p>
    <w:p w14:paraId="43D6143E" w14:textId="77777777" w:rsidR="00E02B68" w:rsidRDefault="00E02B68" w:rsidP="00E02B68">
      <w:pPr>
        <w:numPr>
          <w:ilvl w:val="12"/>
          <w:numId w:val="0"/>
        </w:numPr>
        <w:tabs>
          <w:tab w:val="clear" w:pos="567"/>
        </w:tabs>
        <w:spacing w:line="240" w:lineRule="auto"/>
        <w:jc w:val="center"/>
        <w:rPr>
          <w:b/>
          <w:bCs/>
        </w:rPr>
      </w:pPr>
      <w:proofErr w:type="spellStart"/>
      <w:r>
        <w:rPr>
          <w:b/>
        </w:rPr>
        <w:t>Forxiga</w:t>
      </w:r>
      <w:proofErr w:type="spellEnd"/>
      <w:r>
        <w:rPr>
          <w:b/>
        </w:rPr>
        <w:t xml:space="preserve"> 5 mg filmtabletta</w:t>
      </w:r>
    </w:p>
    <w:p w14:paraId="06D3625F" w14:textId="77777777" w:rsidR="00291B62" w:rsidRDefault="00291B62" w:rsidP="00291B62">
      <w:pPr>
        <w:numPr>
          <w:ilvl w:val="12"/>
          <w:numId w:val="0"/>
        </w:numPr>
        <w:tabs>
          <w:tab w:val="clear" w:pos="567"/>
        </w:tabs>
        <w:spacing w:line="240" w:lineRule="auto"/>
        <w:jc w:val="center"/>
        <w:rPr>
          <w:b/>
          <w:bCs/>
        </w:rPr>
      </w:pPr>
      <w:proofErr w:type="spellStart"/>
      <w:r>
        <w:rPr>
          <w:b/>
        </w:rPr>
        <w:t>Forxiga</w:t>
      </w:r>
      <w:proofErr w:type="spellEnd"/>
      <w:r>
        <w:rPr>
          <w:b/>
        </w:rPr>
        <w:t xml:space="preserve"> 10 mg filmtabletta</w:t>
      </w:r>
    </w:p>
    <w:p w14:paraId="767193CD" w14:textId="77777777" w:rsidR="00291B62" w:rsidRDefault="00291B62" w:rsidP="00291B62">
      <w:pPr>
        <w:numPr>
          <w:ilvl w:val="12"/>
          <w:numId w:val="0"/>
        </w:numPr>
        <w:tabs>
          <w:tab w:val="clear" w:pos="567"/>
        </w:tabs>
        <w:spacing w:line="240" w:lineRule="auto"/>
        <w:jc w:val="center"/>
      </w:pPr>
      <w:r>
        <w:t>dapagliflozin</w:t>
      </w:r>
    </w:p>
    <w:p w14:paraId="7E400FA3" w14:textId="77777777" w:rsidR="00291B62" w:rsidRDefault="00291B62" w:rsidP="00291B62">
      <w:pPr>
        <w:spacing w:line="240" w:lineRule="auto"/>
      </w:pPr>
    </w:p>
    <w:p w14:paraId="7AA4DD44" w14:textId="77777777" w:rsidR="00291B62" w:rsidRDefault="00291B62" w:rsidP="00291B62">
      <w:pPr>
        <w:spacing w:line="240" w:lineRule="auto"/>
        <w:rPr>
          <w:b/>
          <w:bCs/>
        </w:rPr>
      </w:pPr>
      <w:r>
        <w:rPr>
          <w:b/>
        </w:rPr>
        <w:t>Mielőtt elkezd</w:t>
      </w:r>
      <w:r w:rsidR="00295BE8">
        <w:rPr>
          <w:b/>
        </w:rPr>
        <w:t>i</w:t>
      </w:r>
      <w:r>
        <w:rPr>
          <w:b/>
        </w:rPr>
        <w:t xml:space="preserve"> szedni ezt a gyógyszert, olvassa el figyelmesen az alábbi betegtájékoztatót, me</w:t>
      </w:r>
      <w:r w:rsidR="00681AD8">
        <w:rPr>
          <w:b/>
        </w:rPr>
        <w:t>rt</w:t>
      </w:r>
      <w:r>
        <w:rPr>
          <w:b/>
        </w:rPr>
        <w:t xml:space="preserve"> az Ön számára fontos információkat tartalmaz.</w:t>
      </w:r>
    </w:p>
    <w:p w14:paraId="21C9800D" w14:textId="77777777" w:rsidR="00291B62" w:rsidRDefault="00291B62" w:rsidP="00291B62">
      <w:pPr>
        <w:numPr>
          <w:ilvl w:val="0"/>
          <w:numId w:val="2"/>
        </w:numPr>
        <w:spacing w:line="240" w:lineRule="auto"/>
      </w:pPr>
      <w:r>
        <w:t>Tartsa meg a betegtájékoztatót, mert a benne szereplő információkra a későbbiekben is szüksége lehet.</w:t>
      </w:r>
    </w:p>
    <w:p w14:paraId="4A42406C" w14:textId="77777777" w:rsidR="00291B62" w:rsidRDefault="00291B62" w:rsidP="00291B62">
      <w:pPr>
        <w:numPr>
          <w:ilvl w:val="0"/>
          <w:numId w:val="2"/>
        </w:numPr>
        <w:spacing w:line="240" w:lineRule="auto"/>
      </w:pPr>
      <w:r>
        <w:t xml:space="preserve">További kérdéseivel forduljon kezelőorvosához, gyógyszerészéhez vagy a </w:t>
      </w:r>
      <w:r w:rsidRPr="008846D4">
        <w:t>gondozását végző egészségügyi szakember</w:t>
      </w:r>
      <w:r>
        <w:t>hez.</w:t>
      </w:r>
    </w:p>
    <w:p w14:paraId="6AAE56EF" w14:textId="77777777" w:rsidR="00291B62" w:rsidRDefault="00291B62" w:rsidP="00291B62">
      <w:pPr>
        <w:numPr>
          <w:ilvl w:val="0"/>
          <w:numId w:val="2"/>
        </w:numPr>
        <w:spacing w:line="240" w:lineRule="auto"/>
      </w:pPr>
      <w:r>
        <w:t>Ezt a gyógyszert az orvos kizárólag Önnek írta fel. Ne adja át a készítményt másnak, mert számára ártalmas lehet még abban az esetben is, ha a betegsége tünetei az Önéhez hasonlóak.</w:t>
      </w:r>
    </w:p>
    <w:p w14:paraId="3D49F7A6" w14:textId="77777777" w:rsidR="00291B62" w:rsidRDefault="00291B62" w:rsidP="00291B62">
      <w:pPr>
        <w:numPr>
          <w:ilvl w:val="0"/>
          <w:numId w:val="2"/>
        </w:numPr>
        <w:spacing w:line="240" w:lineRule="auto"/>
      </w:pPr>
      <w:r>
        <w:t>Ha Önnél bármilyen mellékhatás jelentkezik, tájékoztassa erről kezelőorvosát vagy gyógyszerészét. Ez a betegtájékoztatóban fel nem sorolt bármilyen lehetséges mellékhatásra is vonatkozik. Lásd 4. pont.</w:t>
      </w:r>
    </w:p>
    <w:p w14:paraId="59AE7990" w14:textId="77777777" w:rsidR="00291B62" w:rsidRDefault="00291B62" w:rsidP="00291B62">
      <w:pPr>
        <w:tabs>
          <w:tab w:val="clear" w:pos="567"/>
        </w:tabs>
        <w:spacing w:line="240" w:lineRule="auto"/>
        <w:ind w:right="-2"/>
      </w:pPr>
    </w:p>
    <w:p w14:paraId="157A767C" w14:textId="77777777" w:rsidR="00291B62" w:rsidRDefault="00291B62" w:rsidP="000E77D6">
      <w:pPr>
        <w:keepNext/>
        <w:numPr>
          <w:ilvl w:val="12"/>
          <w:numId w:val="0"/>
        </w:numPr>
        <w:tabs>
          <w:tab w:val="clear" w:pos="567"/>
        </w:tabs>
        <w:spacing w:line="240" w:lineRule="auto"/>
      </w:pPr>
      <w:r>
        <w:rPr>
          <w:b/>
        </w:rPr>
        <w:t>A betegtájékoztató tartalma</w:t>
      </w:r>
    </w:p>
    <w:p w14:paraId="16203F7A" w14:textId="77777777" w:rsidR="00291B62" w:rsidRDefault="00291B62" w:rsidP="00291B62">
      <w:pPr>
        <w:numPr>
          <w:ilvl w:val="12"/>
          <w:numId w:val="0"/>
        </w:numPr>
        <w:tabs>
          <w:tab w:val="clear" w:pos="567"/>
        </w:tabs>
        <w:spacing w:line="240" w:lineRule="auto"/>
      </w:pPr>
      <w:r>
        <w:t>1.</w:t>
      </w:r>
      <w:r>
        <w:tab/>
        <w:t xml:space="preserve">Milyen típusú gyógyszer a </w:t>
      </w:r>
      <w:proofErr w:type="spellStart"/>
      <w:r>
        <w:t>Forxiga</w:t>
      </w:r>
      <w:proofErr w:type="spellEnd"/>
      <w:r>
        <w:t xml:space="preserve"> és milyen betegségek esetén alkalmazható?</w:t>
      </w:r>
    </w:p>
    <w:p w14:paraId="6E2FE949" w14:textId="77777777" w:rsidR="00291B62" w:rsidRDefault="00291B62" w:rsidP="00291B62">
      <w:pPr>
        <w:numPr>
          <w:ilvl w:val="12"/>
          <w:numId w:val="0"/>
        </w:numPr>
        <w:tabs>
          <w:tab w:val="clear" w:pos="567"/>
        </w:tabs>
        <w:spacing w:line="240" w:lineRule="auto"/>
      </w:pPr>
      <w:r>
        <w:t>2.</w:t>
      </w:r>
      <w:r>
        <w:tab/>
        <w:t xml:space="preserve">Tudnivalók a </w:t>
      </w:r>
      <w:proofErr w:type="spellStart"/>
      <w:r>
        <w:t>Forxiga</w:t>
      </w:r>
      <w:proofErr w:type="spellEnd"/>
      <w:r>
        <w:t xml:space="preserve"> szedése előtt</w:t>
      </w:r>
    </w:p>
    <w:p w14:paraId="3F1577AD" w14:textId="77777777" w:rsidR="00291B62" w:rsidRDefault="00291B62" w:rsidP="00291B62">
      <w:pPr>
        <w:numPr>
          <w:ilvl w:val="12"/>
          <w:numId w:val="0"/>
        </w:numPr>
        <w:tabs>
          <w:tab w:val="clear" w:pos="567"/>
        </w:tabs>
        <w:spacing w:line="240" w:lineRule="auto"/>
      </w:pPr>
      <w:r>
        <w:t>3.</w:t>
      </w:r>
      <w:r>
        <w:tab/>
        <w:t xml:space="preserve">Hogyan kell szedni a </w:t>
      </w:r>
      <w:proofErr w:type="spellStart"/>
      <w:r>
        <w:t>Forxiga</w:t>
      </w:r>
      <w:proofErr w:type="spellEnd"/>
      <w:r>
        <w:noBreakHyphen/>
        <w:t>t?</w:t>
      </w:r>
    </w:p>
    <w:p w14:paraId="359CFFE4" w14:textId="77777777" w:rsidR="00291B62" w:rsidRDefault="00291B62" w:rsidP="00291B62">
      <w:pPr>
        <w:numPr>
          <w:ilvl w:val="12"/>
          <w:numId w:val="0"/>
        </w:numPr>
        <w:tabs>
          <w:tab w:val="clear" w:pos="567"/>
        </w:tabs>
        <w:spacing w:line="240" w:lineRule="auto"/>
      </w:pPr>
      <w:r>
        <w:t>4.</w:t>
      </w:r>
      <w:r>
        <w:tab/>
        <w:t>Lehetséges mellékhatások</w:t>
      </w:r>
    </w:p>
    <w:p w14:paraId="631191B6" w14:textId="77777777" w:rsidR="00291B62" w:rsidRDefault="00291B62" w:rsidP="00291B62">
      <w:pPr>
        <w:tabs>
          <w:tab w:val="clear" w:pos="567"/>
        </w:tabs>
        <w:spacing w:line="240" w:lineRule="auto"/>
      </w:pPr>
      <w:r>
        <w:t>5.</w:t>
      </w:r>
      <w:r>
        <w:tab/>
        <w:t xml:space="preserve">Hogyan kell a </w:t>
      </w:r>
      <w:proofErr w:type="spellStart"/>
      <w:r>
        <w:t>Forxiga</w:t>
      </w:r>
      <w:proofErr w:type="spellEnd"/>
      <w:r>
        <w:noBreakHyphen/>
        <w:t>t tárolni?</w:t>
      </w:r>
    </w:p>
    <w:p w14:paraId="340FE2B0" w14:textId="77777777" w:rsidR="00291B62" w:rsidRDefault="00291B62" w:rsidP="00291B62">
      <w:pPr>
        <w:tabs>
          <w:tab w:val="clear" w:pos="567"/>
        </w:tabs>
        <w:spacing w:line="240" w:lineRule="auto"/>
      </w:pPr>
      <w:r>
        <w:t>6.</w:t>
      </w:r>
      <w:r>
        <w:tab/>
        <w:t>A csomagolás tartalma és egyéb információk</w:t>
      </w:r>
    </w:p>
    <w:p w14:paraId="60783F2B" w14:textId="77777777" w:rsidR="00291B62" w:rsidRDefault="00291B62" w:rsidP="00291B62">
      <w:pPr>
        <w:numPr>
          <w:ilvl w:val="12"/>
          <w:numId w:val="0"/>
        </w:numPr>
        <w:tabs>
          <w:tab w:val="clear" w:pos="567"/>
        </w:tabs>
        <w:spacing w:line="240" w:lineRule="auto"/>
      </w:pPr>
    </w:p>
    <w:p w14:paraId="001C4E89" w14:textId="77777777" w:rsidR="00291B62" w:rsidRDefault="00291B62" w:rsidP="00291B62">
      <w:pPr>
        <w:numPr>
          <w:ilvl w:val="12"/>
          <w:numId w:val="0"/>
        </w:numPr>
        <w:tabs>
          <w:tab w:val="clear" w:pos="567"/>
        </w:tabs>
        <w:spacing w:line="240" w:lineRule="auto"/>
      </w:pPr>
    </w:p>
    <w:p w14:paraId="58FD7F30" w14:textId="77777777" w:rsidR="00291B62" w:rsidRDefault="00291B62" w:rsidP="00291B62">
      <w:pPr>
        <w:tabs>
          <w:tab w:val="clear" w:pos="567"/>
        </w:tabs>
        <w:spacing w:line="240" w:lineRule="auto"/>
        <w:rPr>
          <w:b/>
        </w:rPr>
      </w:pPr>
      <w:r>
        <w:rPr>
          <w:b/>
        </w:rPr>
        <w:t>1.</w:t>
      </w:r>
      <w:r>
        <w:rPr>
          <w:b/>
        </w:rPr>
        <w:tab/>
        <w:t xml:space="preserve">Milyen típusú gyógyszer a </w:t>
      </w:r>
      <w:proofErr w:type="spellStart"/>
      <w:r>
        <w:rPr>
          <w:b/>
        </w:rPr>
        <w:t>Forxiga</w:t>
      </w:r>
      <w:proofErr w:type="spellEnd"/>
      <w:r>
        <w:rPr>
          <w:b/>
        </w:rPr>
        <w:t xml:space="preserve"> és milyen betegségek esetén alkalmazható?</w:t>
      </w:r>
    </w:p>
    <w:p w14:paraId="10052EBB" w14:textId="77777777" w:rsidR="00291B62" w:rsidRDefault="00291B62" w:rsidP="00291B62">
      <w:pPr>
        <w:numPr>
          <w:ilvl w:val="12"/>
          <w:numId w:val="0"/>
        </w:numPr>
        <w:tabs>
          <w:tab w:val="clear" w:pos="567"/>
        </w:tabs>
        <w:spacing w:line="240" w:lineRule="auto"/>
      </w:pPr>
    </w:p>
    <w:p w14:paraId="31DE7914" w14:textId="77777777" w:rsidR="00295BE8" w:rsidRDefault="00295BE8" w:rsidP="00295BE8">
      <w:pPr>
        <w:numPr>
          <w:ilvl w:val="12"/>
          <w:numId w:val="0"/>
        </w:numPr>
        <w:tabs>
          <w:tab w:val="clear" w:pos="567"/>
        </w:tabs>
        <w:spacing w:line="240" w:lineRule="auto"/>
        <w:rPr>
          <w:b/>
        </w:rPr>
      </w:pPr>
      <w:r>
        <w:rPr>
          <w:b/>
        </w:rPr>
        <w:t xml:space="preserve">Milyen típusú gyógyszer a </w:t>
      </w:r>
      <w:proofErr w:type="spellStart"/>
      <w:r>
        <w:rPr>
          <w:b/>
        </w:rPr>
        <w:t>Forxiga</w:t>
      </w:r>
      <w:proofErr w:type="spellEnd"/>
      <w:r>
        <w:rPr>
          <w:b/>
        </w:rPr>
        <w:t>?</w:t>
      </w:r>
    </w:p>
    <w:p w14:paraId="3ED7B022" w14:textId="77777777" w:rsidR="00291B62" w:rsidRDefault="00291B62" w:rsidP="00291B62">
      <w:pPr>
        <w:numPr>
          <w:ilvl w:val="12"/>
          <w:numId w:val="0"/>
        </w:numPr>
        <w:tabs>
          <w:tab w:val="clear" w:pos="567"/>
        </w:tabs>
        <w:spacing w:line="240" w:lineRule="auto"/>
      </w:pPr>
      <w:r>
        <w:t xml:space="preserve">A </w:t>
      </w:r>
      <w:proofErr w:type="spellStart"/>
      <w:r>
        <w:t>Forxiga</w:t>
      </w:r>
      <w:proofErr w:type="spellEnd"/>
      <w:r>
        <w:t xml:space="preserve"> hatóanyag</w:t>
      </w:r>
      <w:r w:rsidR="001B1835">
        <w:t>a</w:t>
      </w:r>
      <w:r>
        <w:t xml:space="preserve"> a dapagliflozin</w:t>
      </w:r>
      <w:r w:rsidR="00BB5BF1">
        <w:t>. A „nátrium</w:t>
      </w:r>
      <w:r w:rsidR="00BB5BF1">
        <w:noBreakHyphen/>
        <w:t>glükóz</w:t>
      </w:r>
      <w:r w:rsidR="00803368">
        <w:t> </w:t>
      </w:r>
      <w:proofErr w:type="spellStart"/>
      <w:r w:rsidR="00BB5BF1">
        <w:t>ko</w:t>
      </w:r>
      <w:r w:rsidR="00BB5BF1">
        <w:noBreakHyphen/>
        <w:t>transzporter</w:t>
      </w:r>
      <w:proofErr w:type="spellEnd"/>
      <w:r w:rsidR="00803368">
        <w:t> </w:t>
      </w:r>
      <w:r w:rsidR="00BB5BF1">
        <w:t>2</w:t>
      </w:r>
      <w:r w:rsidR="00BB5BF1">
        <w:noBreakHyphen/>
        <w:t xml:space="preserve"> (SGLT2</w:t>
      </w:r>
      <w:r w:rsidR="00BB5BF1">
        <w:noBreakHyphen/>
        <w:t xml:space="preserve">) gátlóknak” nevezett gyógyszerek csoportjába tartozik. </w:t>
      </w:r>
      <w:r w:rsidR="001B1835">
        <w:t>Ez a gyógyszer</w:t>
      </w:r>
      <w:r w:rsidR="00BB5BF1">
        <w:t xml:space="preserve"> gátolj</w:t>
      </w:r>
      <w:r w:rsidR="001B1835">
        <w:t>a</w:t>
      </w:r>
      <w:r w:rsidR="00BB5BF1">
        <w:t xml:space="preserve"> a vesé</w:t>
      </w:r>
      <w:r w:rsidR="001B1835">
        <w:t>k</w:t>
      </w:r>
      <w:r w:rsidR="00BB5BF1">
        <w:t>ben lévő SGLT2 nevű fehérj</w:t>
      </w:r>
      <w:r w:rsidR="001B1835">
        <w:t>e működését, ami miatt jelentős mennyiségű</w:t>
      </w:r>
      <w:r w:rsidR="00BB5BF1">
        <w:t xml:space="preserve"> vércukor (glükóz), só (nátrium) és víz </w:t>
      </w:r>
      <w:r w:rsidR="001B1835">
        <w:t xml:space="preserve">ürül ki a szervezetből </w:t>
      </w:r>
      <w:r w:rsidR="00BB5BF1">
        <w:t>a vizelettel</w:t>
      </w:r>
      <w:r>
        <w:t>.</w:t>
      </w:r>
    </w:p>
    <w:p w14:paraId="738CE735" w14:textId="77777777" w:rsidR="00291B62" w:rsidRDefault="00291B62" w:rsidP="00291B62">
      <w:pPr>
        <w:numPr>
          <w:ilvl w:val="12"/>
          <w:numId w:val="0"/>
        </w:numPr>
        <w:tabs>
          <w:tab w:val="clear" w:pos="567"/>
        </w:tabs>
        <w:spacing w:line="240" w:lineRule="auto"/>
      </w:pPr>
    </w:p>
    <w:p w14:paraId="7F8EDACE" w14:textId="77777777" w:rsidR="004D107F" w:rsidRPr="004D107F" w:rsidRDefault="004D107F" w:rsidP="00BB5BF1">
      <w:pPr>
        <w:numPr>
          <w:ilvl w:val="12"/>
          <w:numId w:val="0"/>
        </w:numPr>
        <w:tabs>
          <w:tab w:val="clear" w:pos="567"/>
        </w:tabs>
        <w:spacing w:line="240" w:lineRule="auto"/>
        <w:rPr>
          <w:b/>
        </w:rPr>
      </w:pPr>
      <w:r w:rsidRPr="004D107F">
        <w:rPr>
          <w:b/>
        </w:rPr>
        <w:t xml:space="preserve">Milyen betegségek esetén alkalmazható a </w:t>
      </w:r>
      <w:proofErr w:type="spellStart"/>
      <w:r w:rsidRPr="004D107F">
        <w:rPr>
          <w:b/>
        </w:rPr>
        <w:t>Forxiga</w:t>
      </w:r>
      <w:proofErr w:type="spellEnd"/>
      <w:r w:rsidRPr="004D107F">
        <w:rPr>
          <w:b/>
        </w:rPr>
        <w:t>?</w:t>
      </w:r>
    </w:p>
    <w:p w14:paraId="266D0919" w14:textId="77777777" w:rsidR="00BB5BF1" w:rsidRPr="00572699" w:rsidDel="00F867CF" w:rsidRDefault="00BB5BF1" w:rsidP="00BB5BF1">
      <w:pPr>
        <w:numPr>
          <w:ilvl w:val="12"/>
          <w:numId w:val="0"/>
        </w:numPr>
        <w:tabs>
          <w:tab w:val="clear" w:pos="567"/>
        </w:tabs>
        <w:spacing w:line="240" w:lineRule="auto"/>
      </w:pPr>
      <w:r>
        <w:t xml:space="preserve">A </w:t>
      </w:r>
      <w:proofErr w:type="spellStart"/>
      <w:r>
        <w:t>Forxiga</w:t>
      </w:r>
      <w:proofErr w:type="spellEnd"/>
      <w:r>
        <w:noBreakHyphen/>
        <w:t>t az alábbiak kezelésére</w:t>
      </w:r>
      <w:r w:rsidR="00CE2FEC" w:rsidRPr="00CE2FEC">
        <w:t xml:space="preserve"> </w:t>
      </w:r>
      <w:r w:rsidR="00CE2FEC">
        <w:t>alkalmazzák</w:t>
      </w:r>
      <w:r>
        <w:t>:</w:t>
      </w:r>
    </w:p>
    <w:p w14:paraId="4002CC17" w14:textId="77777777" w:rsidR="00BB5BF1" w:rsidRPr="00572699" w:rsidDel="00F867CF" w:rsidRDefault="00BB5BF1" w:rsidP="00BB5BF1">
      <w:pPr>
        <w:numPr>
          <w:ilvl w:val="12"/>
          <w:numId w:val="0"/>
        </w:numPr>
        <w:tabs>
          <w:tab w:val="clear" w:pos="567"/>
        </w:tabs>
        <w:spacing w:line="240" w:lineRule="auto"/>
      </w:pPr>
    </w:p>
    <w:p w14:paraId="465C5730" w14:textId="77777777" w:rsidR="00BB5BF1" w:rsidRPr="0067567D" w:rsidRDefault="00BB5BF1" w:rsidP="00BB5BF1">
      <w:pPr>
        <w:pStyle w:val="ListBullet"/>
        <w:keepNext/>
        <w:keepLines/>
        <w:tabs>
          <w:tab w:val="clear" w:pos="360"/>
          <w:tab w:val="num" w:pos="567"/>
        </w:tabs>
        <w:spacing w:line="240" w:lineRule="auto"/>
        <w:ind w:left="567" w:hanging="567"/>
        <w:rPr>
          <w:b/>
        </w:rPr>
      </w:pPr>
      <w:r>
        <w:rPr>
          <w:b/>
        </w:rPr>
        <w:t>2</w:t>
      </w:r>
      <w:r>
        <w:rPr>
          <w:b/>
        </w:rPr>
        <w:noBreakHyphen/>
        <w:t>es típusú cukorbetegség</w:t>
      </w:r>
    </w:p>
    <w:p w14:paraId="5F899531" w14:textId="77777777" w:rsidR="00CE2FEC" w:rsidRDefault="00CE2FEC" w:rsidP="00BB5BF1">
      <w:pPr>
        <w:pStyle w:val="ListBullet2"/>
        <w:numPr>
          <w:ilvl w:val="0"/>
          <w:numId w:val="54"/>
        </w:numPr>
        <w:spacing w:line="240" w:lineRule="auto"/>
        <w:ind w:left="1134" w:hanging="567"/>
      </w:pPr>
      <w:r>
        <w:t>felnőtteknél</w:t>
      </w:r>
      <w:r w:rsidR="0092298B">
        <w:t>,</w:t>
      </w:r>
      <w:r>
        <w:t xml:space="preserve"> 10 éves és idősebb gyermekeknél</w:t>
      </w:r>
      <w:r w:rsidR="0092298B">
        <w:t xml:space="preserve"> és serdülőknél</w:t>
      </w:r>
      <w:r>
        <w:t>.</w:t>
      </w:r>
    </w:p>
    <w:p w14:paraId="3C2D60F4" w14:textId="77777777" w:rsidR="00BB5BF1" w:rsidRPr="00572699" w:rsidRDefault="00BB5BF1" w:rsidP="00BB5BF1">
      <w:pPr>
        <w:pStyle w:val="ListBullet2"/>
        <w:numPr>
          <w:ilvl w:val="0"/>
          <w:numId w:val="54"/>
        </w:numPr>
        <w:spacing w:line="240" w:lineRule="auto"/>
        <w:ind w:left="1134" w:hanging="567"/>
      </w:pPr>
      <w:r>
        <w:t>ha 2</w:t>
      </w:r>
      <w:r>
        <w:noBreakHyphen/>
        <w:t>es típusú cukorbetegsége nem kezelhető diétával és testmozgással.</w:t>
      </w:r>
    </w:p>
    <w:p w14:paraId="33ED368D" w14:textId="77777777" w:rsidR="00BB5BF1" w:rsidRPr="00572699" w:rsidRDefault="00BB5BF1" w:rsidP="00BB5BF1">
      <w:pPr>
        <w:pStyle w:val="ListBullet2"/>
        <w:numPr>
          <w:ilvl w:val="0"/>
          <w:numId w:val="54"/>
        </w:numPr>
        <w:spacing w:line="240" w:lineRule="auto"/>
        <w:ind w:left="1134" w:hanging="567"/>
      </w:pPr>
      <w:r>
        <w:t xml:space="preserve">A </w:t>
      </w:r>
      <w:proofErr w:type="spellStart"/>
      <w:r>
        <w:t>Forxiga</w:t>
      </w:r>
      <w:proofErr w:type="spellEnd"/>
      <w:r>
        <w:t xml:space="preserve"> alkalmazható önmagában vagy a cukorbetegség kezelésére alkalmazott egyéb gyógyszerekkel együtt.</w:t>
      </w:r>
    </w:p>
    <w:p w14:paraId="2E5284C2" w14:textId="77777777" w:rsidR="00BB5BF1" w:rsidRPr="00572699" w:rsidRDefault="00BB5BF1" w:rsidP="00BB5BF1">
      <w:pPr>
        <w:pStyle w:val="ListBullet2"/>
        <w:numPr>
          <w:ilvl w:val="0"/>
          <w:numId w:val="54"/>
        </w:numPr>
        <w:spacing w:line="240" w:lineRule="auto"/>
        <w:ind w:left="1134" w:hanging="567"/>
      </w:pPr>
      <w:r>
        <w:t>Fontos, hogy továbbra is betartsa a kezelőorvosa, a gyógyszerésze vagy a gondozását végző egészségügyi szakember által adott, a diétára és a testmozgásra vonatkozó tanácsokat.</w:t>
      </w:r>
    </w:p>
    <w:p w14:paraId="2EBBCF88" w14:textId="77777777" w:rsidR="00BB5BF1" w:rsidRDefault="00BB5BF1" w:rsidP="00BB5BF1">
      <w:pPr>
        <w:pStyle w:val="ListBullet"/>
        <w:numPr>
          <w:ilvl w:val="0"/>
          <w:numId w:val="0"/>
        </w:numPr>
        <w:tabs>
          <w:tab w:val="clear" w:pos="567"/>
        </w:tabs>
        <w:spacing w:line="240" w:lineRule="auto"/>
      </w:pPr>
    </w:p>
    <w:p w14:paraId="76157210" w14:textId="77777777" w:rsidR="00BB5BF1" w:rsidRDefault="00BB5BF1" w:rsidP="00BB5BF1">
      <w:pPr>
        <w:pStyle w:val="ListBullet"/>
        <w:keepNext/>
        <w:keepLines/>
        <w:tabs>
          <w:tab w:val="clear" w:pos="360"/>
          <w:tab w:val="num" w:pos="567"/>
        </w:tabs>
        <w:spacing w:line="240" w:lineRule="auto"/>
        <w:ind w:left="567" w:hanging="567"/>
        <w:rPr>
          <w:b/>
        </w:rPr>
      </w:pPr>
      <w:r>
        <w:rPr>
          <w:b/>
        </w:rPr>
        <w:t>Szívelégtelenség</w:t>
      </w:r>
    </w:p>
    <w:p w14:paraId="2FC5D1F7" w14:textId="4BB27A22" w:rsidR="00BB5BF1" w:rsidRPr="00D62E02" w:rsidRDefault="00184BD9" w:rsidP="00BB5BF1">
      <w:pPr>
        <w:pStyle w:val="ListBullet2"/>
        <w:numPr>
          <w:ilvl w:val="0"/>
          <w:numId w:val="54"/>
        </w:numPr>
        <w:spacing w:line="240" w:lineRule="auto"/>
        <w:ind w:left="1134" w:hanging="567"/>
      </w:pPr>
      <w:r>
        <w:t>felnőtteknél (18 éves és idősebb</w:t>
      </w:r>
      <w:ins w:id="205" w:author="HU_OGYI_63.1" w:date="2026-02-16T13:31:00Z">
        <w:r w:rsidR="00416C6A">
          <w:t xml:space="preserve"> kor</w:t>
        </w:r>
      </w:ins>
      <w:r>
        <w:t>), amikor a szív nem pumpálja a vért olyan jól, mint kellene</w:t>
      </w:r>
      <w:r w:rsidR="00BB5BF1">
        <w:t>.</w:t>
      </w:r>
    </w:p>
    <w:p w14:paraId="5314B7D6" w14:textId="77777777" w:rsidR="00BB5BF1" w:rsidRDefault="00BB5BF1" w:rsidP="00BB5BF1">
      <w:pPr>
        <w:pStyle w:val="ListBullet"/>
        <w:numPr>
          <w:ilvl w:val="0"/>
          <w:numId w:val="0"/>
        </w:numPr>
        <w:tabs>
          <w:tab w:val="clear" w:pos="567"/>
        </w:tabs>
        <w:spacing w:line="240" w:lineRule="auto"/>
      </w:pPr>
    </w:p>
    <w:p w14:paraId="5CDD750A" w14:textId="77777777" w:rsidR="0013319C" w:rsidRPr="00A86526" w:rsidRDefault="0013319C" w:rsidP="0013319C">
      <w:pPr>
        <w:pStyle w:val="ListParagraph"/>
        <w:numPr>
          <w:ilvl w:val="0"/>
          <w:numId w:val="56"/>
        </w:numPr>
        <w:tabs>
          <w:tab w:val="clear" w:pos="567"/>
        </w:tabs>
        <w:spacing w:line="240" w:lineRule="auto"/>
        <w:ind w:left="567" w:hanging="567"/>
      </w:pPr>
      <w:r>
        <w:rPr>
          <w:b/>
          <w:bCs/>
        </w:rPr>
        <w:t>Krónikus vesebetegség</w:t>
      </w:r>
    </w:p>
    <w:p w14:paraId="36DFFAD7" w14:textId="77777777" w:rsidR="0013319C" w:rsidRPr="00D62E02" w:rsidRDefault="0013319C" w:rsidP="0013319C">
      <w:pPr>
        <w:pStyle w:val="ListParagraph"/>
        <w:numPr>
          <w:ilvl w:val="0"/>
          <w:numId w:val="57"/>
        </w:numPr>
        <w:tabs>
          <w:tab w:val="clear" w:pos="567"/>
        </w:tabs>
        <w:spacing w:line="240" w:lineRule="auto"/>
        <w:ind w:left="567" w:firstLine="0"/>
      </w:pPr>
      <w:r>
        <w:t xml:space="preserve">a </w:t>
      </w:r>
      <w:r w:rsidR="008E4116">
        <w:t>vesekárosodásban szenvedő</w:t>
      </w:r>
      <w:r>
        <w:t xml:space="preserve"> </w:t>
      </w:r>
      <w:r w:rsidR="00CE2FEC">
        <w:t>felnőtteknél</w:t>
      </w:r>
      <w:r w:rsidR="0020734F">
        <w:t>.</w:t>
      </w:r>
    </w:p>
    <w:p w14:paraId="49A6EDC3" w14:textId="77777777" w:rsidR="0013319C" w:rsidRDefault="0013319C" w:rsidP="00BB5BF1">
      <w:pPr>
        <w:pStyle w:val="ListBullet"/>
        <w:numPr>
          <w:ilvl w:val="0"/>
          <w:numId w:val="0"/>
        </w:numPr>
        <w:tabs>
          <w:tab w:val="clear" w:pos="567"/>
        </w:tabs>
        <w:spacing w:line="240" w:lineRule="auto"/>
      </w:pPr>
    </w:p>
    <w:p w14:paraId="23FC1BA5" w14:textId="77777777" w:rsidR="00BB5BF1" w:rsidRPr="00EA77CC" w:rsidRDefault="00BB5BF1" w:rsidP="00BB5BF1">
      <w:pPr>
        <w:pStyle w:val="ListBullet"/>
        <w:keepNext/>
        <w:keepLines/>
        <w:numPr>
          <w:ilvl w:val="0"/>
          <w:numId w:val="0"/>
        </w:numPr>
        <w:tabs>
          <w:tab w:val="clear" w:pos="567"/>
        </w:tabs>
        <w:spacing w:line="240" w:lineRule="auto"/>
        <w:rPr>
          <w:b/>
        </w:rPr>
      </w:pPr>
      <w:r>
        <w:rPr>
          <w:b/>
        </w:rPr>
        <w:t>Mi az a 2</w:t>
      </w:r>
      <w:r>
        <w:rPr>
          <w:b/>
        </w:rPr>
        <w:noBreakHyphen/>
        <w:t xml:space="preserve">es típusú diabétesz, és hogyan </w:t>
      </w:r>
      <w:r w:rsidR="00BE0CA9">
        <w:rPr>
          <w:b/>
        </w:rPr>
        <w:t>hat</w:t>
      </w:r>
      <w:r>
        <w:rPr>
          <w:b/>
        </w:rPr>
        <w:t xml:space="preserve"> a </w:t>
      </w:r>
      <w:proofErr w:type="spellStart"/>
      <w:r>
        <w:rPr>
          <w:b/>
        </w:rPr>
        <w:t>Forxiga</w:t>
      </w:r>
      <w:proofErr w:type="spellEnd"/>
      <w:r>
        <w:rPr>
          <w:b/>
        </w:rPr>
        <w:t>?</w:t>
      </w:r>
    </w:p>
    <w:p w14:paraId="19BD5F90" w14:textId="77777777" w:rsidR="00BB5BF1" w:rsidRDefault="00BB5BF1" w:rsidP="00BB5BF1">
      <w:pPr>
        <w:pStyle w:val="ListParagraph"/>
        <w:numPr>
          <w:ilvl w:val="0"/>
          <w:numId w:val="52"/>
        </w:numPr>
        <w:tabs>
          <w:tab w:val="clear" w:pos="567"/>
        </w:tabs>
        <w:spacing w:line="240" w:lineRule="auto"/>
        <w:ind w:left="567" w:hanging="567"/>
      </w:pPr>
      <w:r>
        <w:t>A 2</w:t>
      </w:r>
      <w:r>
        <w:noBreakHyphen/>
        <w:t>es típusú diabéteszben a szervezete nem termel elegendő inzulint, vagy nem képes az általa megfelelő mennyiségben termelt inzulint felhasználni</w:t>
      </w:r>
      <w:r w:rsidR="00BE0CA9">
        <w:t>, ami</w:t>
      </w:r>
      <w:r>
        <w:t xml:space="preserve"> magas vércukorszinthez vezet</w:t>
      </w:r>
      <w:r w:rsidR="00BE0CA9">
        <w:t xml:space="preserve">, amit </w:t>
      </w:r>
      <w:r w:rsidR="00BE0CA9">
        <w:lastRenderedPageBreak/>
        <w:t>olyan</w:t>
      </w:r>
      <w:r>
        <w:t xml:space="preserve"> súlyos </w:t>
      </w:r>
      <w:r w:rsidR="00BE0CA9">
        <w:t>szövődmények követhetnek</w:t>
      </w:r>
      <w:r>
        <w:t xml:space="preserve">, </w:t>
      </w:r>
      <w:r w:rsidR="00BE0CA9">
        <w:t xml:space="preserve">mint </w:t>
      </w:r>
      <w:r>
        <w:t>például szív</w:t>
      </w:r>
      <w:r w:rsidR="000D3B25">
        <w:t>betegség</w:t>
      </w:r>
      <w:r>
        <w:t xml:space="preserve"> vagy vesebetegség, vakság</w:t>
      </w:r>
      <w:r w:rsidR="00912903">
        <w:t>,</w:t>
      </w:r>
      <w:r>
        <w:t xml:space="preserve"> </w:t>
      </w:r>
      <w:r w:rsidR="00BE0CA9">
        <w:t>vagy</w:t>
      </w:r>
      <w:r>
        <w:t xml:space="preserve"> a kar</w:t>
      </w:r>
      <w:r w:rsidR="00BE0CA9">
        <w:t>ok</w:t>
      </w:r>
      <w:r>
        <w:t>ban és lába</w:t>
      </w:r>
      <w:r w:rsidR="00BE0CA9">
        <w:t>k</w:t>
      </w:r>
      <w:r>
        <w:t>ban kialakuló keringési zavar.</w:t>
      </w:r>
    </w:p>
    <w:p w14:paraId="1107C9E4" w14:textId="77777777" w:rsidR="00BB5BF1" w:rsidRDefault="00BB5BF1" w:rsidP="00BB5BF1">
      <w:pPr>
        <w:pStyle w:val="ListParagraph"/>
        <w:numPr>
          <w:ilvl w:val="0"/>
          <w:numId w:val="52"/>
        </w:numPr>
        <w:tabs>
          <w:tab w:val="clear" w:pos="567"/>
        </w:tabs>
        <w:spacing w:line="240" w:lineRule="auto"/>
        <w:ind w:left="567" w:hanging="567"/>
      </w:pPr>
      <w:r>
        <w:t xml:space="preserve">A </w:t>
      </w:r>
      <w:proofErr w:type="spellStart"/>
      <w:r>
        <w:t>Forxiga</w:t>
      </w:r>
      <w:proofErr w:type="spellEnd"/>
      <w:r>
        <w:t xml:space="preserve"> úgy hat, hogy eltávolítja a szervezetében lévő, felesleges mennyiségű cukrot. Szívbetegséget is segíthet megelőzni.</w:t>
      </w:r>
    </w:p>
    <w:p w14:paraId="72D8FA9B" w14:textId="77777777" w:rsidR="00BB5BF1" w:rsidRDefault="00BB5BF1" w:rsidP="00BB5BF1">
      <w:pPr>
        <w:numPr>
          <w:ilvl w:val="12"/>
          <w:numId w:val="0"/>
        </w:numPr>
        <w:tabs>
          <w:tab w:val="clear" w:pos="567"/>
        </w:tabs>
        <w:spacing w:line="240" w:lineRule="auto"/>
        <w:rPr>
          <w:b/>
        </w:rPr>
      </w:pPr>
    </w:p>
    <w:p w14:paraId="0912F0CB" w14:textId="77777777" w:rsidR="00BB5BF1" w:rsidRPr="00EA77CC" w:rsidRDefault="00BB5BF1" w:rsidP="00BB5BF1">
      <w:pPr>
        <w:keepNext/>
        <w:keepLines/>
        <w:numPr>
          <w:ilvl w:val="12"/>
          <w:numId w:val="0"/>
        </w:numPr>
        <w:tabs>
          <w:tab w:val="clear" w:pos="567"/>
        </w:tabs>
        <w:spacing w:line="240" w:lineRule="auto"/>
        <w:rPr>
          <w:b/>
        </w:rPr>
      </w:pPr>
      <w:r>
        <w:rPr>
          <w:b/>
        </w:rPr>
        <w:t xml:space="preserve">Mi az a szívelégtelenség, és hogyan </w:t>
      </w:r>
      <w:r w:rsidR="00BE0CA9">
        <w:rPr>
          <w:b/>
        </w:rPr>
        <w:t>hat</w:t>
      </w:r>
      <w:r>
        <w:rPr>
          <w:b/>
        </w:rPr>
        <w:t xml:space="preserve"> a </w:t>
      </w:r>
      <w:proofErr w:type="spellStart"/>
      <w:r>
        <w:rPr>
          <w:b/>
        </w:rPr>
        <w:t>Forxiga</w:t>
      </w:r>
      <w:proofErr w:type="spellEnd"/>
      <w:r>
        <w:rPr>
          <w:b/>
        </w:rPr>
        <w:t>?</w:t>
      </w:r>
    </w:p>
    <w:p w14:paraId="36AC3F30" w14:textId="77777777" w:rsidR="00BB5BF1" w:rsidRDefault="00784FE4" w:rsidP="00BB5BF1">
      <w:pPr>
        <w:pStyle w:val="ListParagraph"/>
        <w:numPr>
          <w:ilvl w:val="0"/>
          <w:numId w:val="52"/>
        </w:numPr>
        <w:tabs>
          <w:tab w:val="clear" w:pos="567"/>
        </w:tabs>
        <w:spacing w:line="240" w:lineRule="auto"/>
        <w:ind w:left="567" w:hanging="567"/>
      </w:pPr>
      <w:r>
        <w:t xml:space="preserve">Amikor a szív </w:t>
      </w:r>
      <w:r w:rsidR="00CF3851">
        <w:t xml:space="preserve">nem </w:t>
      </w:r>
      <w:r w:rsidR="00184BD9">
        <w:t>pumpál</w:t>
      </w:r>
      <w:r>
        <w:t xml:space="preserve"> </w:t>
      </w:r>
      <w:r w:rsidR="00184BD9">
        <w:t>olyan jól</w:t>
      </w:r>
      <w:r w:rsidR="00184BD9" w:rsidDel="00184BD9">
        <w:t xml:space="preserve"> </w:t>
      </w:r>
      <w:r>
        <w:t>vért a tüdő</w:t>
      </w:r>
      <w:del w:id="206" w:author="HU_OGYI_63.1" w:date="2026-02-16T12:31:00Z">
        <w:r w:rsidDel="004666C6">
          <w:delText>k</w:delText>
        </w:r>
      </w:del>
      <w:r>
        <w:t xml:space="preserve"> és a szervezet többi része felé, </w:t>
      </w:r>
      <w:r w:rsidR="00184BD9">
        <w:t>mint kellene. Ez</w:t>
      </w:r>
      <w:r w:rsidR="00BB5BF1">
        <w:t xml:space="preserve"> súlyos kórállapotokhoz vezethet, és kórházi kezelést te</w:t>
      </w:r>
      <w:r>
        <w:t>sz</w:t>
      </w:r>
      <w:r w:rsidR="00BB5BF1">
        <w:t xml:space="preserve"> szükségessé.</w:t>
      </w:r>
    </w:p>
    <w:p w14:paraId="0900EB0F" w14:textId="77777777" w:rsidR="00BB5BF1" w:rsidRPr="003E491F" w:rsidRDefault="00BB5BF1" w:rsidP="00BB5BF1">
      <w:pPr>
        <w:pStyle w:val="ListParagraph"/>
        <w:numPr>
          <w:ilvl w:val="0"/>
          <w:numId w:val="52"/>
        </w:numPr>
        <w:tabs>
          <w:tab w:val="clear" w:pos="567"/>
        </w:tabs>
        <w:spacing w:line="240" w:lineRule="auto"/>
        <w:ind w:left="567" w:hanging="567"/>
      </w:pPr>
      <w:r>
        <w:t>A szívelégtelenség leggyakoribb tünetei a légszomj, a fáradtságérzés vagy az állandó, nagyon erős fáradtság, valamint a bokák feldagadása.</w:t>
      </w:r>
    </w:p>
    <w:p w14:paraId="03465108" w14:textId="5AF21FD6" w:rsidR="00BB5BF1" w:rsidRDefault="00BB5BF1" w:rsidP="00BB5BF1">
      <w:pPr>
        <w:pStyle w:val="ListParagraph"/>
        <w:numPr>
          <w:ilvl w:val="0"/>
          <w:numId w:val="52"/>
        </w:numPr>
        <w:tabs>
          <w:tab w:val="clear" w:pos="567"/>
        </w:tabs>
        <w:spacing w:line="240" w:lineRule="auto"/>
        <w:ind w:left="567" w:hanging="567"/>
      </w:pPr>
      <w:r>
        <w:t xml:space="preserve">A </w:t>
      </w:r>
      <w:proofErr w:type="spellStart"/>
      <w:r>
        <w:t>Forxiga</w:t>
      </w:r>
      <w:proofErr w:type="spellEnd"/>
      <w:r>
        <w:t xml:space="preserve"> segít </w:t>
      </w:r>
      <w:ins w:id="207" w:author="HU_OGYI_63.1" w:date="2026-02-16T12:33:00Z">
        <w:r w:rsidR="001001A9" w:rsidRPr="001001A9">
          <w:t>meggátolni a szív működésének romlását</w:t>
        </w:r>
      </w:ins>
      <w:del w:id="208" w:author="HU_OGYI_63.1" w:date="2026-02-16T12:33:00Z">
        <w:r w:rsidDel="001001A9">
          <w:delText>megvédeni a szívet</w:delText>
        </w:r>
        <w:r w:rsidR="00997D4F" w:rsidDel="001001A9">
          <w:delText xml:space="preserve"> attól</w:delText>
        </w:r>
        <w:r w:rsidDel="001001A9">
          <w:delText xml:space="preserve">, hogy </w:delText>
        </w:r>
        <w:r w:rsidR="00184BD9" w:rsidDel="001001A9">
          <w:delText>a működése romoljon</w:delText>
        </w:r>
      </w:del>
      <w:r>
        <w:t xml:space="preserve">, és javítja az Ön tüneteit. Csökkentheti annak szükségességét, hogy kórházba kelljen mennie, és </w:t>
      </w:r>
      <w:ins w:id="209" w:author="HU_OGYI_63.1" w:date="2026-02-16T12:33:00Z">
        <w:r w:rsidR="001001A9" w:rsidRPr="001001A9">
          <w:t>bizonyos betegek túlélését meghosszabbíthatja</w:t>
        </w:r>
      </w:ins>
      <w:del w:id="210" w:author="HU_OGYI_63.1" w:date="2026-02-16T12:33:00Z">
        <w:r w:rsidR="00997D4F" w:rsidDel="001001A9">
          <w:delText>segíti a túlélést</w:delText>
        </w:r>
      </w:del>
      <w:r>
        <w:t>.</w:t>
      </w:r>
    </w:p>
    <w:p w14:paraId="3B9F4452" w14:textId="77777777" w:rsidR="00291B62" w:rsidRDefault="00291B62" w:rsidP="00291B62">
      <w:pPr>
        <w:tabs>
          <w:tab w:val="clear" w:pos="567"/>
        </w:tabs>
        <w:spacing w:line="240" w:lineRule="auto"/>
      </w:pPr>
    </w:p>
    <w:p w14:paraId="680CE245" w14:textId="77777777" w:rsidR="0013319C" w:rsidRDefault="0013319C" w:rsidP="0013319C">
      <w:pPr>
        <w:pStyle w:val="ListBullet"/>
        <w:numPr>
          <w:ilvl w:val="0"/>
          <w:numId w:val="0"/>
        </w:numPr>
        <w:tabs>
          <w:tab w:val="clear" w:pos="567"/>
        </w:tabs>
        <w:spacing w:line="240" w:lineRule="auto"/>
        <w:ind w:left="360" w:hanging="360"/>
        <w:rPr>
          <w:b/>
        </w:rPr>
      </w:pPr>
      <w:r>
        <w:rPr>
          <w:b/>
        </w:rPr>
        <w:t xml:space="preserve">Mi az a krónikus vesebetegség, és hogyan segít a </w:t>
      </w:r>
      <w:proofErr w:type="spellStart"/>
      <w:r>
        <w:rPr>
          <w:b/>
        </w:rPr>
        <w:t>Forxiga</w:t>
      </w:r>
      <w:proofErr w:type="spellEnd"/>
      <w:r>
        <w:rPr>
          <w:b/>
        </w:rPr>
        <w:t>?</w:t>
      </w:r>
    </w:p>
    <w:p w14:paraId="515151CC" w14:textId="2C3FA3CC" w:rsidR="0013319C" w:rsidRPr="00C37F32" w:rsidRDefault="0013319C" w:rsidP="0013319C">
      <w:pPr>
        <w:pStyle w:val="ListBullet"/>
        <w:numPr>
          <w:ilvl w:val="0"/>
          <w:numId w:val="58"/>
        </w:numPr>
        <w:spacing w:line="240" w:lineRule="auto"/>
        <w:rPr>
          <w:b/>
        </w:rPr>
      </w:pPr>
      <w:r>
        <w:t xml:space="preserve">Amikor Önnek krónikus vesebetegsége van, a veséi fokozatosan </w:t>
      </w:r>
      <w:ins w:id="211" w:author="HU_OGYI_63.1" w:date="2026-02-16T12:34:00Z">
        <w:r w:rsidR="001001A9" w:rsidRPr="001001A9">
          <w:t>működésképtelenné válhatnak</w:t>
        </w:r>
      </w:ins>
      <w:del w:id="212" w:author="HU_OGYI_63.1" w:date="2026-02-16T12:34:00Z">
        <w:r w:rsidDel="001001A9">
          <w:delText>elveszíthetik a működésüket</w:delText>
        </w:r>
      </w:del>
      <w:r>
        <w:t xml:space="preserve">. Ez azt jelenti, hogy nem képesek </w:t>
      </w:r>
      <w:r w:rsidR="00C56E0C">
        <w:t>megfelelően</w:t>
      </w:r>
      <w:r>
        <w:t xml:space="preserve"> megtisztítani és megszűrni az Ön vérét. A veseműködés elvesztése súlyos kórállapotokhoz vezethet, és kórházi kezelést tehet szükségessé. </w:t>
      </w:r>
    </w:p>
    <w:p w14:paraId="37BBEC0E" w14:textId="5DDB07ED" w:rsidR="0013319C" w:rsidRPr="00C37F32" w:rsidRDefault="0013319C" w:rsidP="0013319C">
      <w:pPr>
        <w:pStyle w:val="ListBullet"/>
        <w:numPr>
          <w:ilvl w:val="0"/>
          <w:numId w:val="58"/>
        </w:numPr>
        <w:spacing w:line="240" w:lineRule="auto"/>
        <w:rPr>
          <w:b/>
        </w:rPr>
      </w:pPr>
      <w:r>
        <w:t xml:space="preserve">A </w:t>
      </w:r>
      <w:proofErr w:type="spellStart"/>
      <w:r>
        <w:t>Forxiga</w:t>
      </w:r>
      <w:proofErr w:type="spellEnd"/>
      <w:r>
        <w:t xml:space="preserve"> segít</w:t>
      </w:r>
      <w:del w:id="213" w:author="HU_OGYI_63.1" w:date="2026-02-16T12:34:00Z">
        <w:r w:rsidDel="001001A9">
          <w:delText xml:space="preserve"> </w:delText>
        </w:r>
      </w:del>
      <w:ins w:id="214" w:author="HU_OGYI_63.1" w:date="2026-02-16T12:34:00Z">
        <w:r w:rsidR="001001A9" w:rsidRPr="001001A9">
          <w:t xml:space="preserve"> meggátolni a vesék működésképtelenné válását, ezáltal bizonyos betegek túlélését meghosszabbíthatja</w:t>
        </w:r>
      </w:ins>
      <w:del w:id="215" w:author="HU_OGYI_63.1" w:date="2026-02-16T12:34:00Z">
        <w:r w:rsidDel="001001A9">
          <w:delText xml:space="preserve">megvédeni a veséit attól, hogy elveszítsék a működésüket. </w:delText>
        </w:r>
        <w:r w:rsidR="00C56E0C" w:rsidDel="001001A9">
          <w:delText>Bizonyos</w:delText>
        </w:r>
        <w:r w:rsidDel="001001A9">
          <w:delText xml:space="preserve"> betegeknek segíthet hosszabb ideig élni</w:delText>
        </w:r>
      </w:del>
      <w:r>
        <w:t xml:space="preserve">. </w:t>
      </w:r>
    </w:p>
    <w:p w14:paraId="3F5BB2F9" w14:textId="77777777" w:rsidR="00291B62" w:rsidRDefault="00291B62" w:rsidP="00291B62">
      <w:pPr>
        <w:tabs>
          <w:tab w:val="clear" w:pos="567"/>
        </w:tabs>
        <w:spacing w:line="240" w:lineRule="auto"/>
      </w:pPr>
    </w:p>
    <w:p w14:paraId="3BEDC4C9" w14:textId="77777777" w:rsidR="0013319C" w:rsidRDefault="0013319C" w:rsidP="00291B62">
      <w:pPr>
        <w:tabs>
          <w:tab w:val="clear" w:pos="567"/>
        </w:tabs>
        <w:spacing w:line="240" w:lineRule="auto"/>
      </w:pPr>
    </w:p>
    <w:p w14:paraId="2BA3340E" w14:textId="77777777" w:rsidR="00291B62" w:rsidRDefault="00291B62" w:rsidP="00291B62">
      <w:pPr>
        <w:keepNext/>
        <w:keepLines/>
        <w:tabs>
          <w:tab w:val="clear" w:pos="567"/>
        </w:tabs>
        <w:spacing w:line="240" w:lineRule="auto"/>
        <w:rPr>
          <w:b/>
        </w:rPr>
      </w:pPr>
      <w:r>
        <w:rPr>
          <w:b/>
        </w:rPr>
        <w:t>2.</w:t>
      </w:r>
      <w:r>
        <w:rPr>
          <w:b/>
        </w:rPr>
        <w:tab/>
        <w:t xml:space="preserve">Tudnivalók a </w:t>
      </w:r>
      <w:proofErr w:type="spellStart"/>
      <w:r>
        <w:rPr>
          <w:b/>
        </w:rPr>
        <w:t>Forxiga</w:t>
      </w:r>
      <w:proofErr w:type="spellEnd"/>
      <w:r>
        <w:rPr>
          <w:b/>
        </w:rPr>
        <w:t xml:space="preserve"> szedése előtt</w:t>
      </w:r>
    </w:p>
    <w:p w14:paraId="2F10B92E" w14:textId="77777777" w:rsidR="00291B62" w:rsidRDefault="00291B62" w:rsidP="00726200">
      <w:pPr>
        <w:keepNext/>
        <w:keepLines/>
        <w:numPr>
          <w:ilvl w:val="12"/>
          <w:numId w:val="0"/>
        </w:numPr>
        <w:tabs>
          <w:tab w:val="clear" w:pos="567"/>
        </w:tabs>
        <w:spacing w:line="240" w:lineRule="auto"/>
        <w:rPr>
          <w:b/>
        </w:rPr>
      </w:pPr>
    </w:p>
    <w:p w14:paraId="2F9CE71D" w14:textId="77777777" w:rsidR="00291B62" w:rsidRDefault="00291B62" w:rsidP="000E77D6">
      <w:pPr>
        <w:keepNext/>
        <w:keepLines/>
        <w:numPr>
          <w:ilvl w:val="12"/>
          <w:numId w:val="0"/>
        </w:numPr>
        <w:tabs>
          <w:tab w:val="clear" w:pos="567"/>
        </w:tabs>
        <w:spacing w:line="240" w:lineRule="auto"/>
      </w:pPr>
      <w:r>
        <w:rPr>
          <w:b/>
        </w:rPr>
        <w:t xml:space="preserve">Ne szedje a </w:t>
      </w:r>
      <w:proofErr w:type="spellStart"/>
      <w:r>
        <w:rPr>
          <w:b/>
        </w:rPr>
        <w:t>Forxiga</w:t>
      </w:r>
      <w:proofErr w:type="spellEnd"/>
      <w:r>
        <w:rPr>
          <w:b/>
        </w:rPr>
        <w:noBreakHyphen/>
        <w:t>t</w:t>
      </w:r>
    </w:p>
    <w:p w14:paraId="315B0F5D" w14:textId="77777777" w:rsidR="00291B62" w:rsidRDefault="00291B62" w:rsidP="00291B62">
      <w:pPr>
        <w:keepNext/>
        <w:keepLines/>
        <w:numPr>
          <w:ilvl w:val="0"/>
          <w:numId w:val="6"/>
        </w:numPr>
        <w:spacing w:line="240" w:lineRule="auto"/>
      </w:pPr>
      <w:r>
        <w:t>ha allergiás a dapagliflozinra vagy a gyógyszer (6. pontban felsorolt) egyéb összetevőjére.</w:t>
      </w:r>
    </w:p>
    <w:p w14:paraId="0D6935BC" w14:textId="77777777" w:rsidR="00291B62" w:rsidRDefault="00291B62" w:rsidP="00291B62">
      <w:pPr>
        <w:numPr>
          <w:ilvl w:val="12"/>
          <w:numId w:val="0"/>
        </w:numPr>
        <w:tabs>
          <w:tab w:val="clear" w:pos="567"/>
        </w:tabs>
        <w:spacing w:line="240" w:lineRule="auto"/>
        <w:ind w:right="-2"/>
      </w:pPr>
    </w:p>
    <w:p w14:paraId="183F23B3" w14:textId="77777777" w:rsidR="00291B62" w:rsidRDefault="00291B62" w:rsidP="000E77D6">
      <w:pPr>
        <w:keepNext/>
        <w:keepLines/>
        <w:numPr>
          <w:ilvl w:val="12"/>
          <w:numId w:val="0"/>
        </w:numPr>
        <w:tabs>
          <w:tab w:val="clear" w:pos="567"/>
        </w:tabs>
        <w:spacing w:line="240" w:lineRule="auto"/>
        <w:rPr>
          <w:bCs/>
        </w:rPr>
      </w:pPr>
      <w:r>
        <w:rPr>
          <w:b/>
        </w:rPr>
        <w:t>Figyelmeztetések és óvintézkedések</w:t>
      </w:r>
    </w:p>
    <w:p w14:paraId="4949388F" w14:textId="77777777" w:rsidR="00E17BBB" w:rsidRDefault="00E17BBB" w:rsidP="00E17BBB">
      <w:pPr>
        <w:keepNext/>
        <w:keepLines/>
        <w:spacing w:line="240" w:lineRule="auto"/>
        <w:rPr>
          <w:b/>
        </w:rPr>
      </w:pPr>
      <w:r>
        <w:rPr>
          <w:b/>
        </w:rPr>
        <w:t>Azonnal forduljon orvoshoz, vagy menjen a legközelebbi kórházba</w:t>
      </w:r>
    </w:p>
    <w:p w14:paraId="190B9813" w14:textId="77777777" w:rsidR="00BB5BF1" w:rsidRDefault="00BB5BF1" w:rsidP="00BB5BF1">
      <w:pPr>
        <w:keepNext/>
        <w:keepLines/>
        <w:spacing w:line="240" w:lineRule="auto"/>
      </w:pPr>
    </w:p>
    <w:p w14:paraId="6CD5C75F" w14:textId="77777777" w:rsidR="00BB5BF1" w:rsidRPr="00820E10" w:rsidRDefault="00BB5BF1" w:rsidP="00BB5BF1">
      <w:pPr>
        <w:keepNext/>
        <w:keepLines/>
        <w:spacing w:line="240" w:lineRule="auto"/>
      </w:pPr>
      <w:r>
        <w:t xml:space="preserve">Diabéteszes </w:t>
      </w:r>
      <w:proofErr w:type="spellStart"/>
      <w:r>
        <w:t>ketoacidózis</w:t>
      </w:r>
      <w:proofErr w:type="spellEnd"/>
      <w:r>
        <w:t>:</w:t>
      </w:r>
    </w:p>
    <w:p w14:paraId="604E89BC" w14:textId="77777777" w:rsidR="00344B26" w:rsidRDefault="00291B62" w:rsidP="00291B62">
      <w:pPr>
        <w:keepNext/>
        <w:keepLines/>
        <w:numPr>
          <w:ilvl w:val="0"/>
          <w:numId w:val="6"/>
        </w:numPr>
        <w:spacing w:line="240" w:lineRule="auto"/>
      </w:pPr>
      <w:r>
        <w:t>ha</w:t>
      </w:r>
      <w:r w:rsidR="00BB5BF1">
        <w:t xml:space="preserve"> diabétesze van</w:t>
      </w:r>
      <w:r w:rsidR="00E027FD">
        <w:t xml:space="preserve"> és</w:t>
      </w:r>
      <w:r>
        <w:t xml:space="preserve"> hányingert vagy hányást, hasi fájdalmat, túlzott szomjúságot, gyors és mély légzést, </w:t>
      </w:r>
      <w:r w:rsidRPr="00603DBB">
        <w:t>zavartság</w:t>
      </w:r>
      <w:r>
        <w:t>ot</w:t>
      </w:r>
      <w:r w:rsidRPr="00603DBB">
        <w:t xml:space="preserve">, </w:t>
      </w:r>
      <w:r>
        <w:t xml:space="preserve">szokatlan </w:t>
      </w:r>
      <w:r w:rsidRPr="00603DBB">
        <w:t>álmosság</w:t>
      </w:r>
      <w:r>
        <w:t>ot</w:t>
      </w:r>
      <w:r w:rsidRPr="00603DBB">
        <w:t xml:space="preserve"> vagy fáradtság</w:t>
      </w:r>
      <w:r>
        <w:t>ot észlel,</w:t>
      </w:r>
      <w:r w:rsidRPr="00603DBB">
        <w:t xml:space="preserve"> </w:t>
      </w:r>
      <w:r>
        <w:t>édeskés szagúvá vált a lehelete, édes vagy fémes szájízt érez, vagy a vizeletének vagy a verejtékének szokásostól eltérő szaga van</w:t>
      </w:r>
      <w:r w:rsidR="00F40452">
        <w:t>,</w:t>
      </w:r>
      <w:r w:rsidR="00344B26" w:rsidRPr="00344B26">
        <w:t xml:space="preserve"> </w:t>
      </w:r>
      <w:r w:rsidR="00344B26">
        <w:t xml:space="preserve">vagy gyors fogyást </w:t>
      </w:r>
      <w:r w:rsidR="00BB4DDB">
        <w:t>tapasztal</w:t>
      </w:r>
      <w:r w:rsidR="00850358">
        <w:t>.</w:t>
      </w:r>
    </w:p>
    <w:p w14:paraId="4006E5D0" w14:textId="77777777" w:rsidR="00344B26" w:rsidRDefault="00291B62" w:rsidP="00291B62">
      <w:pPr>
        <w:keepNext/>
        <w:keepLines/>
        <w:numPr>
          <w:ilvl w:val="0"/>
          <w:numId w:val="6"/>
        </w:numPr>
        <w:spacing w:line="240" w:lineRule="auto"/>
      </w:pPr>
      <w:r>
        <w:t xml:space="preserve">Ezek a </w:t>
      </w:r>
      <w:r w:rsidR="00344B26">
        <w:t xml:space="preserve">fenti tünetek a </w:t>
      </w:r>
      <w:r>
        <w:t xml:space="preserve">„diabéteszes </w:t>
      </w:r>
      <w:proofErr w:type="spellStart"/>
      <w:r>
        <w:t>ketoacidózis</w:t>
      </w:r>
      <w:proofErr w:type="spellEnd"/>
      <w:r>
        <w:t xml:space="preserve">” tünetei lehetnek, </w:t>
      </w:r>
      <w:r w:rsidR="00B423EA">
        <w:t xml:space="preserve">ami </w:t>
      </w:r>
      <w:r w:rsidRPr="0056145F">
        <w:t>egy</w:t>
      </w:r>
      <w:r>
        <w:t xml:space="preserve"> </w:t>
      </w:r>
      <w:r w:rsidR="00E02B68">
        <w:t xml:space="preserve">ritka, de </w:t>
      </w:r>
      <w:r w:rsidR="00344B26">
        <w:t>súlyos</w:t>
      </w:r>
      <w:r>
        <w:t>, néha életet veszélyeztető</w:t>
      </w:r>
      <w:r w:rsidRPr="0056145F">
        <w:t xml:space="preserve"> </w:t>
      </w:r>
      <w:r w:rsidR="00B423EA" w:rsidRPr="00117163">
        <w:t>állapot</w:t>
      </w:r>
      <w:r w:rsidRPr="0056145F">
        <w:t xml:space="preserve"> a cukorbetegség</w:t>
      </w:r>
      <w:r w:rsidR="00B423EA">
        <w:t>nél.</w:t>
      </w:r>
      <w:r w:rsidRPr="0056145F">
        <w:t xml:space="preserve"> </w:t>
      </w:r>
      <w:r w:rsidR="00B423EA">
        <w:t>A</w:t>
      </w:r>
      <w:r w:rsidRPr="0056145F">
        <w:t xml:space="preserve"> vizeletében vagy a vérében található „ketontestek” emelkedett szintje következtében alakulhat ki, amit vizsgálatokkal lehet kimutatni</w:t>
      </w:r>
      <w:r>
        <w:t>.</w:t>
      </w:r>
    </w:p>
    <w:p w14:paraId="63AB2158" w14:textId="77777777" w:rsidR="00291B62" w:rsidRDefault="00291B62" w:rsidP="00291B62">
      <w:pPr>
        <w:keepNext/>
        <w:keepLines/>
        <w:numPr>
          <w:ilvl w:val="0"/>
          <w:numId w:val="6"/>
        </w:numPr>
        <w:spacing w:line="240" w:lineRule="auto"/>
      </w:pPr>
      <w:r>
        <w:t xml:space="preserve">A diabéteszes </w:t>
      </w:r>
      <w:proofErr w:type="spellStart"/>
      <w:r>
        <w:t>ketoacidózis</w:t>
      </w:r>
      <w:proofErr w:type="spellEnd"/>
      <w:r w:rsidRPr="00244AD1">
        <w:t xml:space="preserve"> </w:t>
      </w:r>
      <w:r>
        <w:t xml:space="preserve">kialakulásának kockázata megnövekedhet a </w:t>
      </w:r>
      <w:r w:rsidRPr="00244AD1">
        <w:t xml:space="preserve">tartós koplalás, </w:t>
      </w:r>
      <w:r>
        <w:t xml:space="preserve">a </w:t>
      </w:r>
      <w:r w:rsidRPr="00244AD1">
        <w:t>túlzott alkoholfogyasztás</w:t>
      </w:r>
      <w:r>
        <w:t>, a kiszáradás, az inzulin</w:t>
      </w:r>
      <w:r w:rsidR="00A40E84">
        <w:t>-</w:t>
      </w:r>
      <w:r>
        <w:t xml:space="preserve">adag hirtelen csökkentése, illetve nagyobb </w:t>
      </w:r>
      <w:r w:rsidRPr="00975D8E">
        <w:t>műtéti beavatkozás</w:t>
      </w:r>
      <w:r>
        <w:t xml:space="preserve"> vagy súlyos betegség miatti magasabb inzulin</w:t>
      </w:r>
      <w:r w:rsidR="00B171B9">
        <w:t>-</w:t>
      </w:r>
      <w:r>
        <w:t>szükséglet következtében.</w:t>
      </w:r>
    </w:p>
    <w:p w14:paraId="372B236E" w14:textId="77777777" w:rsidR="00344B26" w:rsidRDefault="00344B26" w:rsidP="00490F40">
      <w:pPr>
        <w:numPr>
          <w:ilvl w:val="0"/>
          <w:numId w:val="6"/>
        </w:numPr>
        <w:spacing w:line="240" w:lineRule="auto"/>
      </w:pPr>
      <w:r>
        <w:t xml:space="preserve">Amikor </w:t>
      </w:r>
      <w:proofErr w:type="spellStart"/>
      <w:r>
        <w:t>Forxiga</w:t>
      </w:r>
      <w:r>
        <w:noBreakHyphen/>
        <w:t>val</w:t>
      </w:r>
      <w:proofErr w:type="spellEnd"/>
      <w:r>
        <w:t xml:space="preserve"> kezelik, diabéteszes </w:t>
      </w:r>
      <w:proofErr w:type="spellStart"/>
      <w:r>
        <w:t>ketoacidózis</w:t>
      </w:r>
      <w:proofErr w:type="spellEnd"/>
      <w:r>
        <w:t xml:space="preserve"> alakulhat ki, még akkor is, ha az Ön vércukorszintje normális.</w:t>
      </w:r>
    </w:p>
    <w:p w14:paraId="0CFB1379" w14:textId="77777777" w:rsidR="00002FE6" w:rsidRDefault="00002FE6" w:rsidP="00490F40">
      <w:pPr>
        <w:numPr>
          <w:ilvl w:val="12"/>
          <w:numId w:val="0"/>
        </w:numPr>
        <w:tabs>
          <w:tab w:val="clear" w:pos="567"/>
        </w:tabs>
        <w:spacing w:line="240" w:lineRule="auto"/>
      </w:pPr>
      <w:r w:rsidRPr="00FF0F84">
        <w:t>Amennyiben a</w:t>
      </w:r>
      <w:r>
        <w:t xml:space="preserve">rra gyanakszik, hogy diabéteszes </w:t>
      </w:r>
      <w:proofErr w:type="spellStart"/>
      <w:r>
        <w:t>ketoacidózisa</w:t>
      </w:r>
      <w:proofErr w:type="spellEnd"/>
      <w:r>
        <w:t xml:space="preserve"> van, azonnal forduljon orvoshoz, vagy </w:t>
      </w:r>
      <w:r w:rsidR="004C2435">
        <w:t>keresse fel</w:t>
      </w:r>
      <w:r>
        <w:t xml:space="preserve"> a legközelebbi kórház</w:t>
      </w:r>
      <w:r w:rsidR="004C2435">
        <w:t xml:space="preserve"> sürgősségi osztályát</w:t>
      </w:r>
      <w:r>
        <w:t>, és ne szedje ezt a gyógyszert.</w:t>
      </w:r>
    </w:p>
    <w:p w14:paraId="1726BAA3" w14:textId="77777777" w:rsidR="00002FE6" w:rsidRDefault="00002FE6" w:rsidP="00690077">
      <w:pPr>
        <w:numPr>
          <w:ilvl w:val="12"/>
          <w:numId w:val="0"/>
        </w:numPr>
        <w:tabs>
          <w:tab w:val="clear" w:pos="567"/>
        </w:tabs>
        <w:spacing w:line="240" w:lineRule="auto"/>
        <w:ind w:right="-2"/>
      </w:pPr>
    </w:p>
    <w:p w14:paraId="43D2C31A" w14:textId="77777777" w:rsidR="00BB5BF1" w:rsidRDefault="00BB5BF1" w:rsidP="00BB5BF1">
      <w:pPr>
        <w:spacing w:line="240" w:lineRule="auto"/>
        <w:rPr>
          <w:bCs/>
        </w:rPr>
      </w:pPr>
      <w:r>
        <w:t xml:space="preserve">A gát </w:t>
      </w:r>
      <w:proofErr w:type="spellStart"/>
      <w:r>
        <w:t>nekrotizáló</w:t>
      </w:r>
      <w:proofErr w:type="spellEnd"/>
      <w:r>
        <w:t xml:space="preserve"> </w:t>
      </w:r>
      <w:proofErr w:type="spellStart"/>
      <w:r>
        <w:t>faszciitisze</w:t>
      </w:r>
      <w:proofErr w:type="spellEnd"/>
      <w:r>
        <w:t>:</w:t>
      </w:r>
    </w:p>
    <w:p w14:paraId="079385A7" w14:textId="77777777" w:rsidR="00690077" w:rsidRDefault="00690077" w:rsidP="00CA05B4">
      <w:pPr>
        <w:numPr>
          <w:ilvl w:val="0"/>
          <w:numId w:val="46"/>
        </w:numPr>
        <w:spacing w:line="240" w:lineRule="auto"/>
        <w:ind w:left="567" w:hanging="567"/>
        <w:rPr>
          <w:noProof/>
        </w:rPr>
      </w:pPr>
      <w:r w:rsidRPr="00960366">
        <w:t>Azonnal forduljon kezelőorvosához, ha a nemi szerve</w:t>
      </w:r>
      <w:r w:rsidR="00566B88">
        <w:t>i</w:t>
      </w:r>
      <w:r w:rsidRPr="00960366">
        <w:t>n vagy a nemi szervek és a végbélnyílás közötti</w:t>
      </w:r>
      <w:r w:rsidRPr="00960366">
        <w:rPr>
          <w:noProof/>
        </w:rPr>
        <w:t xml:space="preserve"> területen fájdalmat, érzékenységet, bőrpírt vagy duzzanatot tapasztal, láz vagy rossz általános közérzet mellett. Ezek a tünetek egy ritka, de súlyos vagy akár életveszélyes fertőzés jelei is lehetnek, amelynek a gát nektrotizáló faszciitisze vagy Fournier</w:t>
      </w:r>
      <w:r w:rsidRPr="00960366">
        <w:rPr>
          <w:noProof/>
        </w:rPr>
        <w:noBreakHyphen/>
        <w:t>gangréna a neve, és amely elpusztítja a bőr alatti szöveteket. A Fournier</w:t>
      </w:r>
      <w:r w:rsidRPr="00960366">
        <w:rPr>
          <w:noProof/>
        </w:rPr>
        <w:noBreakHyphen/>
        <w:t>gangréna azonnali kezelést igényel.</w:t>
      </w:r>
    </w:p>
    <w:p w14:paraId="417B1CE7" w14:textId="77777777" w:rsidR="00690077" w:rsidRPr="00490F40" w:rsidRDefault="00690077" w:rsidP="00690077">
      <w:pPr>
        <w:numPr>
          <w:ilvl w:val="12"/>
          <w:numId w:val="0"/>
        </w:numPr>
        <w:tabs>
          <w:tab w:val="clear" w:pos="567"/>
        </w:tabs>
        <w:spacing w:line="240" w:lineRule="auto"/>
        <w:ind w:right="-2"/>
      </w:pPr>
    </w:p>
    <w:p w14:paraId="2B109D77" w14:textId="77777777" w:rsidR="00002FE6" w:rsidRDefault="00002FE6" w:rsidP="00490F40">
      <w:pPr>
        <w:keepNext/>
        <w:keepLines/>
        <w:spacing w:line="240" w:lineRule="auto"/>
      </w:pPr>
      <w:r>
        <w:rPr>
          <w:b/>
        </w:rPr>
        <w:lastRenderedPageBreak/>
        <w:t xml:space="preserve">A </w:t>
      </w:r>
      <w:proofErr w:type="spellStart"/>
      <w:r>
        <w:rPr>
          <w:b/>
        </w:rPr>
        <w:t>Forxiga</w:t>
      </w:r>
      <w:proofErr w:type="spellEnd"/>
      <w:r>
        <w:rPr>
          <w:b/>
        </w:rPr>
        <w:t xml:space="preserve"> szedése előtt beszéljen kezelőorvosával, gyógyszerészével vagy a gondozását végző egészségügyi szakemberrel</w:t>
      </w:r>
    </w:p>
    <w:p w14:paraId="3775A603" w14:textId="77777777" w:rsidR="00344B26" w:rsidRDefault="00002FE6" w:rsidP="00490F40">
      <w:pPr>
        <w:numPr>
          <w:ilvl w:val="0"/>
          <w:numId w:val="6"/>
        </w:numPr>
        <w:spacing w:line="240" w:lineRule="auto"/>
      </w:pPr>
      <w:r>
        <w:t>ha „1</w:t>
      </w:r>
      <w:r>
        <w:noBreakHyphen/>
        <w:t xml:space="preserve">es típusú cukorbetegsége” van, </w:t>
      </w:r>
      <w:r w:rsidR="00BF35D7">
        <w:t>ami</w:t>
      </w:r>
      <w:r>
        <w:t xml:space="preserve"> rendszerint fiatal korban kezdődik, és a szervezete egyáltalán nem termel inzulint.</w:t>
      </w:r>
      <w:r w:rsidR="00184BD9">
        <w:t xml:space="preserve"> A </w:t>
      </w:r>
      <w:proofErr w:type="spellStart"/>
      <w:r w:rsidR="00184BD9">
        <w:t>Forxiga</w:t>
      </w:r>
      <w:proofErr w:type="spellEnd"/>
      <w:r w:rsidR="00184BD9">
        <w:t xml:space="preserve"> nem alkalmazható ennek a betegségnek a kezelésére.</w:t>
      </w:r>
    </w:p>
    <w:p w14:paraId="376E9B61" w14:textId="77777777" w:rsidR="00291B62" w:rsidRDefault="00291B62" w:rsidP="00291B62">
      <w:pPr>
        <w:numPr>
          <w:ilvl w:val="0"/>
          <w:numId w:val="6"/>
        </w:numPr>
        <w:spacing w:line="240" w:lineRule="auto"/>
      </w:pPr>
      <w:r>
        <w:t>ha</w:t>
      </w:r>
      <w:r w:rsidR="00BB5BF1">
        <w:t xml:space="preserve"> diabétesze és </w:t>
      </w:r>
      <w:r>
        <w:t xml:space="preserve">vesebetegsége van – </w:t>
      </w:r>
      <w:r w:rsidR="00BB5BF1">
        <w:t>kezelőorvosa arra kérheti Önt, hogy a vércukorszintje beállítása érdekében szedjen kiegészítő gyógyszert vagy egy másik gyógyszert</w:t>
      </w:r>
      <w:r>
        <w:t>.</w:t>
      </w:r>
    </w:p>
    <w:p w14:paraId="294BAD5C" w14:textId="3E47B6B4" w:rsidR="00291B62" w:rsidRDefault="00291B62" w:rsidP="00291B62">
      <w:pPr>
        <w:numPr>
          <w:ilvl w:val="0"/>
          <w:numId w:val="6"/>
        </w:numPr>
        <w:spacing w:line="240" w:lineRule="auto"/>
      </w:pPr>
      <w:r>
        <w:rPr>
          <w:szCs w:val="22"/>
          <w:lang w:eastAsia="hu-HU"/>
        </w:rPr>
        <w:t xml:space="preserve">ha májbetegsége van – kezelőorvosa alacsonyabb kezdő </w:t>
      </w:r>
      <w:del w:id="216" w:author="HU_OGYI_63.1" w:date="2026-02-16T12:35:00Z">
        <w:r w:rsidR="004D3F74" w:rsidDel="00712BD2">
          <w:rPr>
            <w:szCs w:val="22"/>
            <w:lang w:eastAsia="hu-HU"/>
          </w:rPr>
          <w:delText>dózist</w:delText>
        </w:r>
        <w:r w:rsidDel="00712BD2">
          <w:rPr>
            <w:szCs w:val="22"/>
            <w:lang w:eastAsia="hu-HU"/>
          </w:rPr>
          <w:delText xml:space="preserve"> adhat</w:delText>
        </w:r>
      </w:del>
      <w:ins w:id="217" w:author="HU_OGYI_63.1" w:date="2026-02-16T12:35:00Z">
        <w:r w:rsidR="00712BD2">
          <w:rPr>
            <w:szCs w:val="22"/>
            <w:lang w:eastAsia="hu-HU"/>
          </w:rPr>
          <w:t>adagot írhat fel</w:t>
        </w:r>
      </w:ins>
      <w:r>
        <w:rPr>
          <w:szCs w:val="22"/>
          <w:lang w:eastAsia="hu-HU"/>
        </w:rPr>
        <w:t>.</w:t>
      </w:r>
    </w:p>
    <w:p w14:paraId="57466315" w14:textId="77777777" w:rsidR="00291B62" w:rsidRDefault="00291B62" w:rsidP="00291B62">
      <w:pPr>
        <w:numPr>
          <w:ilvl w:val="0"/>
          <w:numId w:val="6"/>
        </w:numPr>
        <w:spacing w:line="240" w:lineRule="auto"/>
      </w:pPr>
      <w:r>
        <w:t xml:space="preserve">ha olyan gyógyszereket szed, amelyek csökkentik a vérnyomását (vérnyomáscsökkentők, </w:t>
      </w:r>
      <w:proofErr w:type="spellStart"/>
      <w:r>
        <w:t>antihipertenzív</w:t>
      </w:r>
      <w:proofErr w:type="spellEnd"/>
      <w:r>
        <w:t xml:space="preserve"> gyógyszerek) vagy a kórtörténetében alacsony vérnyomás betegség szerepel (</w:t>
      </w:r>
      <w:proofErr w:type="spellStart"/>
      <w:r>
        <w:t>hipotenzió</w:t>
      </w:r>
      <w:proofErr w:type="spellEnd"/>
      <w:r>
        <w:t xml:space="preserve">). További információkat alább, az „Egyéb gyógyszerek és a </w:t>
      </w:r>
      <w:proofErr w:type="spellStart"/>
      <w:r>
        <w:t>Forxiga</w:t>
      </w:r>
      <w:proofErr w:type="spellEnd"/>
      <w:r>
        <w:t>” részben talál.</w:t>
      </w:r>
    </w:p>
    <w:p w14:paraId="42541377" w14:textId="77777777" w:rsidR="00291B62" w:rsidRDefault="00291B62" w:rsidP="00291B62">
      <w:pPr>
        <w:numPr>
          <w:ilvl w:val="0"/>
          <w:numId w:val="6"/>
        </w:numPr>
        <w:spacing w:line="240" w:lineRule="auto"/>
      </w:pPr>
      <w:r>
        <w:t>ha nagyon magas a vércukorszintje, ami kiszáradáshoz vezethet (szervezete túl sok testnedvet veszít).</w:t>
      </w:r>
      <w:r>
        <w:rPr>
          <w:b/>
        </w:rPr>
        <w:t xml:space="preserve"> </w:t>
      </w:r>
      <w:r>
        <w:t>A szervezetből történő folyadékvesztés (</w:t>
      </w:r>
      <w:proofErr w:type="spellStart"/>
      <w:r>
        <w:t>dehidráció</w:t>
      </w:r>
      <w:proofErr w:type="spellEnd"/>
      <w:r>
        <w:t>) lehetséges jelei a 4. pont</w:t>
      </w:r>
      <w:r w:rsidR="008E3072">
        <w:t>ban</w:t>
      </w:r>
      <w:r>
        <w:t xml:space="preserve"> </w:t>
      </w:r>
      <w:r w:rsidR="00865E62">
        <w:t>találhatók</w:t>
      </w:r>
      <w:r>
        <w:t xml:space="preserve">. </w:t>
      </w:r>
      <w:r>
        <w:rPr>
          <w:szCs w:val="22"/>
          <w:lang w:eastAsia="hu-HU"/>
        </w:rPr>
        <w:t xml:space="preserve">A </w:t>
      </w:r>
      <w:proofErr w:type="spellStart"/>
      <w:r>
        <w:rPr>
          <w:szCs w:val="22"/>
          <w:lang w:eastAsia="hu-HU"/>
        </w:rPr>
        <w:t>Forxiga</w:t>
      </w:r>
      <w:proofErr w:type="spellEnd"/>
      <w:r>
        <w:rPr>
          <w:szCs w:val="22"/>
          <w:lang w:eastAsia="hu-HU"/>
        </w:rPr>
        <w:t xml:space="preserve"> szedésének elkezdése előtt mondja el kezelőorvosának, ha ezeknek a tüneteknek </w:t>
      </w:r>
      <w:proofErr w:type="spellStart"/>
      <w:r>
        <w:rPr>
          <w:szCs w:val="22"/>
          <w:lang w:eastAsia="hu-HU"/>
        </w:rPr>
        <w:t>bármelyike</w:t>
      </w:r>
      <w:proofErr w:type="spellEnd"/>
      <w:r>
        <w:rPr>
          <w:szCs w:val="22"/>
          <w:lang w:eastAsia="hu-HU"/>
        </w:rPr>
        <w:t xml:space="preserve"> fennáll Önnél.</w:t>
      </w:r>
    </w:p>
    <w:p w14:paraId="2E7B9938" w14:textId="77777777" w:rsidR="00291B62" w:rsidRDefault="00291B62" w:rsidP="00291B62">
      <w:pPr>
        <w:numPr>
          <w:ilvl w:val="0"/>
          <w:numId w:val="6"/>
        </w:numPr>
        <w:spacing w:line="240" w:lineRule="auto"/>
      </w:pPr>
      <w:r>
        <w:rPr>
          <w:szCs w:val="22"/>
          <w:lang w:eastAsia="hu-HU"/>
        </w:rPr>
        <w:t xml:space="preserve">ha hányingere van vagy alakul ki, hány vagy láza van, vagy ha nem képes enni vagy inni. Ezek az állapotok kiszáradást okozhatnak. Kezelőorvosa a kiszáradás megelőzése érdekében arra kérheti Önt, hogy hagyja abba a </w:t>
      </w:r>
      <w:proofErr w:type="spellStart"/>
      <w:r>
        <w:rPr>
          <w:szCs w:val="22"/>
          <w:lang w:eastAsia="hu-HU"/>
        </w:rPr>
        <w:t>Forxiga</w:t>
      </w:r>
      <w:proofErr w:type="spellEnd"/>
      <w:r>
        <w:rPr>
          <w:szCs w:val="22"/>
          <w:lang w:eastAsia="hu-HU"/>
        </w:rPr>
        <w:t xml:space="preserve"> szedését, amíg állapota nem rendeződik.</w:t>
      </w:r>
    </w:p>
    <w:p w14:paraId="56B1BCC7" w14:textId="77777777" w:rsidR="00291B62" w:rsidRDefault="00291B62" w:rsidP="00291B62">
      <w:pPr>
        <w:numPr>
          <w:ilvl w:val="0"/>
          <w:numId w:val="6"/>
        </w:numPr>
        <w:spacing w:line="240" w:lineRule="auto"/>
      </w:pPr>
      <w:r>
        <w:rPr>
          <w:szCs w:val="22"/>
          <w:lang w:eastAsia="hu-HU"/>
        </w:rPr>
        <w:t xml:space="preserve">ha </w:t>
      </w:r>
      <w:r>
        <w:t xml:space="preserve">gyakran van </w:t>
      </w:r>
      <w:proofErr w:type="spellStart"/>
      <w:r>
        <w:t>húgyúti</w:t>
      </w:r>
      <w:proofErr w:type="spellEnd"/>
      <w:r>
        <w:t xml:space="preserve"> fertőzése.</w:t>
      </w:r>
    </w:p>
    <w:p w14:paraId="7BA40A69" w14:textId="77777777" w:rsidR="00291B62" w:rsidRDefault="00291B62" w:rsidP="00291B62">
      <w:pPr>
        <w:spacing w:line="240" w:lineRule="auto"/>
      </w:pPr>
    </w:p>
    <w:p w14:paraId="5F306277" w14:textId="77777777" w:rsidR="00291B62" w:rsidRDefault="00291B62" w:rsidP="00291B62">
      <w:pPr>
        <w:spacing w:line="240" w:lineRule="auto"/>
      </w:pPr>
      <w:r>
        <w:t xml:space="preserve">Ha a fentiek </w:t>
      </w:r>
      <w:proofErr w:type="spellStart"/>
      <w:r>
        <w:t>bármelyike</w:t>
      </w:r>
      <w:proofErr w:type="spellEnd"/>
      <w:r>
        <w:t xml:space="preserve"> igaz Önre, (vagy nem biztos benne), akkor a </w:t>
      </w:r>
      <w:proofErr w:type="spellStart"/>
      <w:r>
        <w:t>Forxiga</w:t>
      </w:r>
      <w:proofErr w:type="spellEnd"/>
      <w:r>
        <w:t xml:space="preserve"> szedése előtt beszéljen kezelőorvosával, gyógyszerészével vagy a </w:t>
      </w:r>
      <w:r w:rsidRPr="008846D4">
        <w:t>gondozását végző egészségügyi szakember</w:t>
      </w:r>
      <w:r>
        <w:t>rel.</w:t>
      </w:r>
    </w:p>
    <w:p w14:paraId="5E3E670A" w14:textId="77777777" w:rsidR="00291B62" w:rsidRDefault="00291B62" w:rsidP="00291B62">
      <w:pPr>
        <w:spacing w:line="240" w:lineRule="auto"/>
      </w:pPr>
    </w:p>
    <w:p w14:paraId="1B03D57C" w14:textId="77777777" w:rsidR="00E022E2" w:rsidRPr="009B4C10" w:rsidRDefault="00E022E2" w:rsidP="00E022E2">
      <w:pPr>
        <w:keepNext/>
        <w:keepLines/>
        <w:spacing w:line="240" w:lineRule="auto"/>
        <w:rPr>
          <w:b/>
          <w:bCs/>
        </w:rPr>
      </w:pPr>
      <w:r>
        <w:rPr>
          <w:b/>
          <w:bCs/>
        </w:rPr>
        <w:t>A cukorbetegség és a lábápolás</w:t>
      </w:r>
    </w:p>
    <w:p w14:paraId="7D21AA45" w14:textId="77777777" w:rsidR="00E022E2" w:rsidRPr="00572699" w:rsidRDefault="00E022E2" w:rsidP="00E022E2">
      <w:pPr>
        <w:spacing w:line="240" w:lineRule="auto"/>
      </w:pPr>
      <w:r>
        <w:t xml:space="preserve">Ha diabétesze van, fontos, hogy rendszeresen ellenőrizze a lábait, és </w:t>
      </w:r>
      <w:r w:rsidR="00865E62">
        <w:t xml:space="preserve">betartson </w:t>
      </w:r>
      <w:r>
        <w:t>minden, az egészségügyi szakembertől kapott, a lábápolásra vonatkozó tanácsot.</w:t>
      </w:r>
    </w:p>
    <w:p w14:paraId="0F8E0A10" w14:textId="77777777" w:rsidR="00291B62" w:rsidRDefault="00291B62" w:rsidP="00291B62">
      <w:pPr>
        <w:spacing w:line="240" w:lineRule="auto"/>
      </w:pPr>
    </w:p>
    <w:p w14:paraId="5724B7FE" w14:textId="5EA1403C" w:rsidR="00291B62" w:rsidRDefault="00291B62" w:rsidP="00291B62">
      <w:pPr>
        <w:tabs>
          <w:tab w:val="clear" w:pos="567"/>
          <w:tab w:val="left" w:pos="0"/>
        </w:tabs>
        <w:spacing w:line="240" w:lineRule="auto"/>
        <w:rPr>
          <w:b/>
          <w:bCs/>
          <w:noProof/>
          <w:szCs w:val="22"/>
        </w:rPr>
      </w:pPr>
      <w:r>
        <w:rPr>
          <w:b/>
          <w:noProof/>
        </w:rPr>
        <w:t>Vizelet</w:t>
      </w:r>
      <w:r w:rsidR="00367724">
        <w:rPr>
          <w:b/>
          <w:noProof/>
        </w:rPr>
        <w:t>-</w:t>
      </w:r>
      <w:r>
        <w:rPr>
          <w:b/>
          <w:noProof/>
        </w:rPr>
        <w:t>glükóz</w:t>
      </w:r>
      <w:ins w:id="218" w:author="HU_OGYI_63.1" w:date="2026-02-16T12:35:00Z">
        <w:r w:rsidR="00545B62">
          <w:rPr>
            <w:b/>
            <w:noProof/>
          </w:rPr>
          <w:t>tartalom</w:t>
        </w:r>
      </w:ins>
    </w:p>
    <w:p w14:paraId="36B35D3F" w14:textId="5EB0A531" w:rsidR="00291B62" w:rsidRDefault="00291B62" w:rsidP="00291B62">
      <w:pPr>
        <w:spacing w:line="240" w:lineRule="auto"/>
      </w:pPr>
      <w:r>
        <w:t xml:space="preserve">A </w:t>
      </w:r>
      <w:proofErr w:type="spellStart"/>
      <w:r>
        <w:t>Forxiga</w:t>
      </w:r>
      <w:proofErr w:type="spellEnd"/>
      <w:r>
        <w:t xml:space="preserve"> hatása miatt a gyógyszer szedésének ideje alatt a vizelet cukor</w:t>
      </w:r>
      <w:ins w:id="219" w:author="HU_OGYI_63.1" w:date="2026-02-16T12:36:00Z">
        <w:r w:rsidR="00545B62">
          <w:t>tartal</w:t>
        </w:r>
      </w:ins>
      <w:ins w:id="220" w:author="HU_OGYI_63.1" w:date="2026-02-16T13:34:00Z">
        <w:r w:rsidR="00416C6A">
          <w:t>om</w:t>
        </w:r>
      </w:ins>
      <w:r>
        <w:t xml:space="preserve"> vizsgálatának eredménye pozitív lesz.</w:t>
      </w:r>
    </w:p>
    <w:p w14:paraId="1A0D08CA" w14:textId="77777777" w:rsidR="00291B62" w:rsidRDefault="00291B62" w:rsidP="00291B62">
      <w:pPr>
        <w:spacing w:line="240" w:lineRule="auto"/>
      </w:pPr>
    </w:p>
    <w:p w14:paraId="0116EB21" w14:textId="77777777" w:rsidR="00291B62" w:rsidRDefault="00291B62" w:rsidP="00291B62">
      <w:pPr>
        <w:spacing w:line="240" w:lineRule="auto"/>
        <w:rPr>
          <w:b/>
          <w:bCs/>
        </w:rPr>
      </w:pPr>
      <w:r>
        <w:rPr>
          <w:b/>
        </w:rPr>
        <w:t>Gyermekek és serdülők</w:t>
      </w:r>
    </w:p>
    <w:p w14:paraId="6746F7E0" w14:textId="77777777" w:rsidR="00CE2FEC" w:rsidRDefault="00CE2FEC" w:rsidP="00291B62">
      <w:pPr>
        <w:spacing w:line="240" w:lineRule="auto"/>
      </w:pPr>
      <w:r>
        <w:t xml:space="preserve">A </w:t>
      </w:r>
      <w:proofErr w:type="spellStart"/>
      <w:r>
        <w:t>Forxiga</w:t>
      </w:r>
      <w:proofErr w:type="spellEnd"/>
      <w:r>
        <w:t xml:space="preserve"> alkalmazható 10 éves és idősebb gyermekeknél </w:t>
      </w:r>
      <w:r w:rsidR="004C0F7D">
        <w:t xml:space="preserve">és serdülőknél </w:t>
      </w:r>
      <w:r>
        <w:t>a 2</w:t>
      </w:r>
      <w:r>
        <w:noBreakHyphen/>
        <w:t>es típusú cukorbetegség kezelésére. A 10 évesnél fiatalabb gyermekek esetén nem állnak rendelkezésre adatok.</w:t>
      </w:r>
    </w:p>
    <w:p w14:paraId="28A030A2" w14:textId="77777777" w:rsidR="00CE2FEC" w:rsidRDefault="00CE2FEC" w:rsidP="00291B62">
      <w:pPr>
        <w:spacing w:line="240" w:lineRule="auto"/>
      </w:pPr>
    </w:p>
    <w:p w14:paraId="24767724" w14:textId="77777777" w:rsidR="00291B62" w:rsidRDefault="00291B62" w:rsidP="00291B62">
      <w:pPr>
        <w:spacing w:line="240" w:lineRule="auto"/>
      </w:pPr>
      <w:r>
        <w:t xml:space="preserve">A </w:t>
      </w:r>
      <w:proofErr w:type="spellStart"/>
      <w:r>
        <w:t>Forxiga</w:t>
      </w:r>
      <w:proofErr w:type="spellEnd"/>
      <w:r>
        <w:t xml:space="preserve"> </w:t>
      </w:r>
      <w:r w:rsidR="006213C6">
        <w:t xml:space="preserve">alkalmazása </w:t>
      </w:r>
      <w:r>
        <w:t xml:space="preserve">nem </w:t>
      </w:r>
      <w:r w:rsidR="00F0726F">
        <w:t>ajánlott</w:t>
      </w:r>
      <w:r>
        <w:t xml:space="preserve"> 18 éves kor alatti gyermekek és serdülők számára</w:t>
      </w:r>
      <w:r w:rsidR="00CE2FEC">
        <w:t xml:space="preserve"> a szívelégtelenség kezelésére vagy a krónikus vesebetegség kezelésére</w:t>
      </w:r>
      <w:r>
        <w:t>, mert ilyen betegek esetén nem vizsgálták.</w:t>
      </w:r>
    </w:p>
    <w:p w14:paraId="6FC57412" w14:textId="77777777" w:rsidR="00291B62" w:rsidRDefault="00291B62" w:rsidP="00291B62">
      <w:pPr>
        <w:tabs>
          <w:tab w:val="clear" w:pos="567"/>
          <w:tab w:val="left" w:pos="0"/>
        </w:tabs>
        <w:spacing w:line="240" w:lineRule="auto"/>
      </w:pPr>
    </w:p>
    <w:p w14:paraId="0502C822" w14:textId="77777777" w:rsidR="00291B62" w:rsidRDefault="00291B62" w:rsidP="00291B62">
      <w:pPr>
        <w:numPr>
          <w:ilvl w:val="12"/>
          <w:numId w:val="0"/>
        </w:numPr>
        <w:tabs>
          <w:tab w:val="clear" w:pos="567"/>
        </w:tabs>
        <w:spacing w:line="240" w:lineRule="auto"/>
      </w:pPr>
      <w:r>
        <w:rPr>
          <w:b/>
        </w:rPr>
        <w:t xml:space="preserve">Egyéb gyógyszerek és a </w:t>
      </w:r>
      <w:proofErr w:type="spellStart"/>
      <w:r>
        <w:rPr>
          <w:b/>
        </w:rPr>
        <w:t>Forxiga</w:t>
      </w:r>
      <w:proofErr w:type="spellEnd"/>
    </w:p>
    <w:p w14:paraId="56C481EA" w14:textId="77777777" w:rsidR="00291B62" w:rsidRDefault="00291B62" w:rsidP="00291B62">
      <w:pPr>
        <w:numPr>
          <w:ilvl w:val="12"/>
          <w:numId w:val="0"/>
        </w:numPr>
        <w:tabs>
          <w:tab w:val="clear" w:pos="567"/>
        </w:tabs>
        <w:spacing w:line="240" w:lineRule="auto"/>
      </w:pPr>
      <w:r>
        <w:t xml:space="preserve">Feltétlenül tájékoztassa kezelőorvosát, gyógyszerészét vagy a </w:t>
      </w:r>
      <w:r w:rsidRPr="008846D4">
        <w:t>gondozását végző egészségügyi szakember</w:t>
      </w:r>
      <w:r>
        <w:t>t a jelenleg vagy nemrégiben szedett, valamint szedni tervezett egyéb gyógyszereiről.</w:t>
      </w:r>
    </w:p>
    <w:p w14:paraId="4BB8C560" w14:textId="77777777" w:rsidR="00291B62" w:rsidRDefault="00291B62" w:rsidP="00291B62">
      <w:pPr>
        <w:numPr>
          <w:ilvl w:val="12"/>
          <w:numId w:val="0"/>
        </w:numPr>
        <w:tabs>
          <w:tab w:val="clear" w:pos="567"/>
        </w:tabs>
        <w:spacing w:line="240" w:lineRule="auto"/>
      </w:pPr>
      <w:r>
        <w:t>Különösen fontos, hogy elmondja kezelőorvosának:</w:t>
      </w:r>
    </w:p>
    <w:p w14:paraId="0A78C5C6" w14:textId="77777777" w:rsidR="00291B62" w:rsidRDefault="00291B62" w:rsidP="00291B62">
      <w:pPr>
        <w:numPr>
          <w:ilvl w:val="0"/>
          <w:numId w:val="7"/>
        </w:numPr>
        <w:spacing w:line="240" w:lineRule="auto"/>
      </w:pPr>
      <w:r>
        <w:t xml:space="preserve">ha olyan gyógyszert szed, ami kiüríti a vizet a szervezetéből (vízhajtó). </w:t>
      </w:r>
    </w:p>
    <w:p w14:paraId="564804DC" w14:textId="77777777" w:rsidR="00291B62" w:rsidRDefault="00291B62" w:rsidP="00291B62">
      <w:pPr>
        <w:numPr>
          <w:ilvl w:val="0"/>
          <w:numId w:val="7"/>
        </w:numPr>
        <w:spacing w:line="240" w:lineRule="auto"/>
      </w:pPr>
      <w:r>
        <w:t>ha</w:t>
      </w:r>
      <w:r w:rsidR="00CF7020">
        <w:t xml:space="preserve"> </w:t>
      </w:r>
      <w:r>
        <w:t>olyan más gyógyszerekkel is kezelik, amelyek csökkentik a vérében lévő cukor mennyiségét, mint például az inzulin vagy a „</w:t>
      </w:r>
      <w:proofErr w:type="spellStart"/>
      <w:r>
        <w:t>szulfonilurea</w:t>
      </w:r>
      <w:proofErr w:type="spellEnd"/>
      <w:r>
        <w:t>” gyógyszerek. Lehet, hogy kezelőorvosa csökkenteni akarja ezeknek az egyéb gyógyszereknek az adagját, hogy megelőzze azt, hogy alacsony legyen a vércukorszintje (</w:t>
      </w:r>
      <w:proofErr w:type="spellStart"/>
      <w:r>
        <w:t>hipoglikémia</w:t>
      </w:r>
      <w:proofErr w:type="spellEnd"/>
      <w:r>
        <w:t>)</w:t>
      </w:r>
      <w:r w:rsidR="0061275A">
        <w:t>,</w:t>
      </w:r>
    </w:p>
    <w:p w14:paraId="23EF5426" w14:textId="77777777" w:rsidR="0061275A" w:rsidRDefault="0061275A" w:rsidP="00291B62">
      <w:pPr>
        <w:numPr>
          <w:ilvl w:val="0"/>
          <w:numId w:val="7"/>
        </w:numPr>
        <w:spacing w:line="240" w:lineRule="auto"/>
      </w:pPr>
      <w:r>
        <w:t xml:space="preserve">ha lítiumot szed, mivel a </w:t>
      </w:r>
      <w:proofErr w:type="spellStart"/>
      <w:r>
        <w:t>Forxiga</w:t>
      </w:r>
      <w:proofErr w:type="spellEnd"/>
      <w:r>
        <w:t xml:space="preserve"> csökkentheti a lítiumszintet a vérében.</w:t>
      </w:r>
    </w:p>
    <w:p w14:paraId="2F7C02AF" w14:textId="77777777" w:rsidR="00291B62" w:rsidRDefault="00291B62" w:rsidP="00291B62">
      <w:pPr>
        <w:numPr>
          <w:ilvl w:val="12"/>
          <w:numId w:val="0"/>
        </w:numPr>
        <w:tabs>
          <w:tab w:val="clear" w:pos="567"/>
        </w:tabs>
        <w:spacing w:line="240" w:lineRule="auto"/>
        <w:ind w:right="-2"/>
      </w:pPr>
    </w:p>
    <w:p w14:paraId="437FB4FD" w14:textId="77777777" w:rsidR="00291B62" w:rsidRDefault="00291B62" w:rsidP="009A739B">
      <w:pPr>
        <w:keepNext/>
        <w:keepLines/>
        <w:numPr>
          <w:ilvl w:val="12"/>
          <w:numId w:val="0"/>
        </w:numPr>
        <w:tabs>
          <w:tab w:val="clear" w:pos="567"/>
        </w:tabs>
        <w:spacing w:line="240" w:lineRule="auto"/>
        <w:rPr>
          <w:b/>
        </w:rPr>
      </w:pPr>
      <w:r>
        <w:rPr>
          <w:b/>
        </w:rPr>
        <w:t>Terhesség és szoptatás</w:t>
      </w:r>
    </w:p>
    <w:p w14:paraId="154F1758" w14:textId="77777777" w:rsidR="00291B62" w:rsidRDefault="00291B62" w:rsidP="00291B62">
      <w:pPr>
        <w:tabs>
          <w:tab w:val="clear" w:pos="567"/>
        </w:tabs>
        <w:spacing w:line="240" w:lineRule="auto"/>
      </w:pPr>
      <w:r>
        <w:t xml:space="preserve">Ha Ön terhes vagy szoptat, </w:t>
      </w:r>
      <w:proofErr w:type="gramStart"/>
      <w:r>
        <w:t>illetve</w:t>
      </w:r>
      <w:proofErr w:type="gramEnd"/>
      <w:r>
        <w:t xml:space="preserve"> ha fennáll Önnél a terhesség lehetősége vagy gyermeket szeretne, a gyógyszer szedése előtt beszéljen kezelőorvosával vagy gyógyszerészével. </w:t>
      </w:r>
      <w:r>
        <w:rPr>
          <w:szCs w:val="22"/>
          <w:lang w:eastAsia="hu-HU"/>
        </w:rPr>
        <w:t>Ha teherbe esik, abba kell hagynia a gyógyszer szedését</w:t>
      </w:r>
      <w:r>
        <w:t xml:space="preserve">, mivel az a terhesség második és harmadik harmada alatt nem </w:t>
      </w:r>
      <w:r w:rsidR="004942DB">
        <w:t>ajánlott</w:t>
      </w:r>
      <w:r>
        <w:rPr>
          <w:szCs w:val="22"/>
          <w:lang w:eastAsia="hu-HU"/>
        </w:rPr>
        <w:t xml:space="preserve">. </w:t>
      </w:r>
      <w:r>
        <w:t>Beszéljen kezelőorvosával arról, hogy mi a terhessége alatti vércukorszint beállítás legjobb módja.</w:t>
      </w:r>
    </w:p>
    <w:p w14:paraId="163F3EBF" w14:textId="77777777" w:rsidR="00291B62" w:rsidRDefault="00291B62" w:rsidP="00291B62">
      <w:pPr>
        <w:tabs>
          <w:tab w:val="clear" w:pos="567"/>
        </w:tabs>
        <w:spacing w:line="240" w:lineRule="auto"/>
      </w:pPr>
    </w:p>
    <w:p w14:paraId="1356EC92" w14:textId="77777777" w:rsidR="00291B62" w:rsidRDefault="00291B62" w:rsidP="00291B62">
      <w:pPr>
        <w:tabs>
          <w:tab w:val="clear" w:pos="567"/>
        </w:tabs>
        <w:spacing w:line="240" w:lineRule="auto"/>
      </w:pPr>
      <w:r>
        <w:rPr>
          <w:szCs w:val="22"/>
          <w:lang w:eastAsia="hu-HU"/>
        </w:rPr>
        <w:lastRenderedPageBreak/>
        <w:t>A gyógyszer szedése előtt b</w:t>
      </w:r>
      <w:r>
        <w:t xml:space="preserve">eszéljen kezelőorvosával, ha szoptatni szeretne vagy ha szoptat. </w:t>
      </w:r>
      <w:r>
        <w:rPr>
          <w:szCs w:val="22"/>
          <w:lang w:eastAsia="hu-HU"/>
        </w:rPr>
        <w:t xml:space="preserve">Ne alkalmazza a </w:t>
      </w:r>
      <w:proofErr w:type="spellStart"/>
      <w:r>
        <w:rPr>
          <w:szCs w:val="22"/>
          <w:lang w:eastAsia="hu-HU"/>
        </w:rPr>
        <w:t>Forxiga</w:t>
      </w:r>
      <w:proofErr w:type="spellEnd"/>
      <w:r>
        <w:noBreakHyphen/>
      </w:r>
      <w:r>
        <w:rPr>
          <w:szCs w:val="22"/>
          <w:lang w:eastAsia="hu-HU"/>
        </w:rPr>
        <w:t xml:space="preserve">t, ha szoptat. </w:t>
      </w:r>
      <w:r>
        <w:t>Nem ismert, hogy ez a gyógyszer bejut</w:t>
      </w:r>
      <w:r>
        <w:noBreakHyphen/>
        <w:t>e az anyatejbe.</w:t>
      </w:r>
    </w:p>
    <w:p w14:paraId="08BE65F3" w14:textId="77777777" w:rsidR="00291B62" w:rsidRDefault="00291B62" w:rsidP="00291B62">
      <w:pPr>
        <w:spacing w:line="240" w:lineRule="auto"/>
      </w:pPr>
    </w:p>
    <w:p w14:paraId="0B59C4A4" w14:textId="77777777" w:rsidR="00291B62" w:rsidRDefault="00291B62" w:rsidP="009A739B">
      <w:pPr>
        <w:numPr>
          <w:ilvl w:val="12"/>
          <w:numId w:val="0"/>
        </w:numPr>
        <w:tabs>
          <w:tab w:val="clear" w:pos="567"/>
        </w:tabs>
        <w:spacing w:line="240" w:lineRule="auto"/>
      </w:pPr>
      <w:r>
        <w:rPr>
          <w:b/>
        </w:rPr>
        <w:t xml:space="preserve">A készítmény hatásai a gépjárművezetéshez és </w:t>
      </w:r>
      <w:r w:rsidR="00055970">
        <w:rPr>
          <w:b/>
        </w:rPr>
        <w:t xml:space="preserve">a </w:t>
      </w:r>
      <w:r>
        <w:rPr>
          <w:b/>
        </w:rPr>
        <w:t>gépek kezeléséhez szükséges képességekre</w:t>
      </w:r>
    </w:p>
    <w:p w14:paraId="0DD9853F" w14:textId="4CC16B93" w:rsidR="008A72EA" w:rsidRDefault="00291B62" w:rsidP="00291B62">
      <w:pPr>
        <w:numPr>
          <w:ilvl w:val="12"/>
          <w:numId w:val="0"/>
        </w:numPr>
        <w:spacing w:line="240" w:lineRule="auto"/>
        <w:rPr>
          <w:szCs w:val="22"/>
          <w:lang w:eastAsia="hu-HU"/>
        </w:rPr>
      </w:pPr>
      <w:r>
        <w:rPr>
          <w:szCs w:val="22"/>
          <w:lang w:eastAsia="hu-HU"/>
        </w:rPr>
        <w:t xml:space="preserve">A </w:t>
      </w:r>
      <w:proofErr w:type="spellStart"/>
      <w:r>
        <w:rPr>
          <w:szCs w:val="22"/>
          <w:lang w:eastAsia="hu-HU"/>
        </w:rPr>
        <w:t>Forxiga</w:t>
      </w:r>
      <w:proofErr w:type="spellEnd"/>
      <w:r>
        <w:rPr>
          <w:szCs w:val="22"/>
          <w:lang w:eastAsia="hu-HU"/>
        </w:rPr>
        <w:t xml:space="preserve"> </w:t>
      </w:r>
      <w:del w:id="221" w:author="HU_OGYI_63.1" w:date="2026-02-16T13:37:00Z">
        <w:r w:rsidDel="008D5CB1">
          <w:rPr>
            <w:szCs w:val="22"/>
            <w:lang w:eastAsia="hu-HU"/>
          </w:rPr>
          <w:delText xml:space="preserve">nincs </w:delText>
        </w:r>
      </w:del>
      <w:ins w:id="222" w:author="HU_OGYI_63.1" w:date="2026-02-16T13:37:00Z">
        <w:r w:rsidR="008D5CB1">
          <w:rPr>
            <w:szCs w:val="22"/>
            <w:lang w:eastAsia="hu-HU"/>
          </w:rPr>
          <w:t>nem</w:t>
        </w:r>
      </w:ins>
      <w:ins w:id="223" w:author="HU_OGYI_63.1" w:date="2026-02-16T13:38:00Z">
        <w:r w:rsidR="008D5CB1">
          <w:rPr>
            <w:szCs w:val="22"/>
            <w:lang w:eastAsia="hu-HU"/>
          </w:rPr>
          <w:t>,</w:t>
        </w:r>
      </w:ins>
      <w:ins w:id="224" w:author="HU_OGYI_63.1" w:date="2026-02-16T13:37:00Z">
        <w:r w:rsidR="008D5CB1">
          <w:rPr>
            <w:szCs w:val="22"/>
            <w:lang w:eastAsia="hu-HU"/>
          </w:rPr>
          <w:t xml:space="preserve"> </w:t>
        </w:r>
      </w:ins>
      <w:r>
        <w:rPr>
          <w:szCs w:val="22"/>
          <w:lang w:eastAsia="hu-HU"/>
        </w:rPr>
        <w:t xml:space="preserve">vagy csak elhanyagolható </w:t>
      </w:r>
      <w:ins w:id="225" w:author="HU_OGYI_63.1" w:date="2026-02-16T13:37:00Z">
        <w:r w:rsidR="008D5CB1" w:rsidRPr="008D5CB1">
          <w:rPr>
            <w:szCs w:val="22"/>
            <w:lang w:eastAsia="hu-HU"/>
          </w:rPr>
          <w:t xml:space="preserve">mértékben befolyásolja </w:t>
        </w:r>
      </w:ins>
      <w:del w:id="226" w:author="HU_OGYI_63.1" w:date="2026-02-16T13:38:00Z">
        <w:r w:rsidDel="008D5CB1">
          <w:rPr>
            <w:szCs w:val="22"/>
            <w:lang w:eastAsia="hu-HU"/>
          </w:rPr>
          <w:delText xml:space="preserve">hatással van </w:delText>
        </w:r>
      </w:del>
      <w:r>
        <w:rPr>
          <w:szCs w:val="22"/>
          <w:lang w:eastAsia="hu-HU"/>
        </w:rPr>
        <w:t xml:space="preserve">a gépjárművezetéshez és </w:t>
      </w:r>
      <w:r w:rsidR="006213C6">
        <w:rPr>
          <w:szCs w:val="22"/>
          <w:lang w:eastAsia="hu-HU"/>
        </w:rPr>
        <w:t xml:space="preserve">a </w:t>
      </w:r>
      <w:r>
        <w:rPr>
          <w:szCs w:val="22"/>
          <w:lang w:eastAsia="hu-HU"/>
        </w:rPr>
        <w:t>gépek kezeléséhez szükséges képességek</w:t>
      </w:r>
      <w:ins w:id="227" w:author="HU_OGYI_63.1" w:date="2026-02-16T13:38:00Z">
        <w:r w:rsidR="008D5CB1">
          <w:rPr>
            <w:szCs w:val="22"/>
            <w:lang w:eastAsia="hu-HU"/>
          </w:rPr>
          <w:t>et</w:t>
        </w:r>
      </w:ins>
      <w:del w:id="228" w:author="HU_OGYI_63.1" w:date="2026-02-16T13:38:00Z">
        <w:r w:rsidDel="008D5CB1">
          <w:rPr>
            <w:szCs w:val="22"/>
            <w:lang w:eastAsia="hu-HU"/>
          </w:rPr>
          <w:delText>re</w:delText>
        </w:r>
      </w:del>
      <w:r>
        <w:rPr>
          <w:szCs w:val="22"/>
          <w:lang w:eastAsia="hu-HU"/>
        </w:rPr>
        <w:t>.</w:t>
      </w:r>
    </w:p>
    <w:p w14:paraId="6CD9882B" w14:textId="77777777" w:rsidR="008A72EA" w:rsidRDefault="008A72EA" w:rsidP="00291B62">
      <w:pPr>
        <w:numPr>
          <w:ilvl w:val="12"/>
          <w:numId w:val="0"/>
        </w:numPr>
        <w:spacing w:line="240" w:lineRule="auto"/>
        <w:rPr>
          <w:szCs w:val="22"/>
          <w:lang w:eastAsia="hu-HU"/>
        </w:rPr>
      </w:pPr>
    </w:p>
    <w:p w14:paraId="7049C1FE" w14:textId="77777777" w:rsidR="00AE19FA" w:rsidRDefault="00291B62" w:rsidP="00291B62">
      <w:pPr>
        <w:numPr>
          <w:ilvl w:val="12"/>
          <w:numId w:val="0"/>
        </w:numPr>
        <w:spacing w:line="240" w:lineRule="auto"/>
        <w:rPr>
          <w:szCs w:val="22"/>
          <w:lang w:eastAsia="hu-HU"/>
        </w:rPr>
      </w:pPr>
      <w:r>
        <w:rPr>
          <w:szCs w:val="22"/>
          <w:lang w:eastAsia="hu-HU"/>
        </w:rPr>
        <w:t xml:space="preserve">Ennek a gyógyszernek más gyógyszerekkel, úgynevezett </w:t>
      </w:r>
      <w:proofErr w:type="spellStart"/>
      <w:r>
        <w:rPr>
          <w:szCs w:val="22"/>
          <w:lang w:eastAsia="hu-HU"/>
        </w:rPr>
        <w:t>szulfonilureákkal</w:t>
      </w:r>
      <w:proofErr w:type="spellEnd"/>
      <w:r>
        <w:rPr>
          <w:szCs w:val="22"/>
          <w:lang w:eastAsia="hu-HU"/>
        </w:rPr>
        <w:t xml:space="preserve"> vagy inzulinnal történő együttes alkalmazása túl alacsony vércukorszintet (</w:t>
      </w:r>
      <w:proofErr w:type="spellStart"/>
      <w:r>
        <w:rPr>
          <w:szCs w:val="22"/>
          <w:lang w:eastAsia="hu-HU"/>
        </w:rPr>
        <w:t>hipoglikémia</w:t>
      </w:r>
      <w:proofErr w:type="spellEnd"/>
      <w:r>
        <w:rPr>
          <w:szCs w:val="22"/>
          <w:lang w:eastAsia="hu-HU"/>
        </w:rPr>
        <w:t xml:space="preserve">) okozhat, ami olyan tüneteket idézhet elő, mint a remegés, a verejtékezés, és a látásában bekövetkező változás, </w:t>
      </w:r>
      <w:r w:rsidR="00972648">
        <w:rPr>
          <w:szCs w:val="22"/>
          <w:lang w:eastAsia="hu-HU"/>
        </w:rPr>
        <w:t>ami</w:t>
      </w:r>
      <w:r>
        <w:rPr>
          <w:szCs w:val="22"/>
          <w:lang w:eastAsia="hu-HU"/>
        </w:rPr>
        <w:t xml:space="preserve"> befolyásolhatja az Ön gépjárművezetéshez vagy </w:t>
      </w:r>
      <w:r w:rsidR="00B159D7">
        <w:rPr>
          <w:szCs w:val="22"/>
          <w:lang w:eastAsia="hu-HU"/>
        </w:rPr>
        <w:t xml:space="preserve">a </w:t>
      </w:r>
      <w:r>
        <w:rPr>
          <w:szCs w:val="22"/>
          <w:lang w:eastAsia="hu-HU"/>
        </w:rPr>
        <w:t>gépek kezeléséhez szükséges képességeit.</w:t>
      </w:r>
    </w:p>
    <w:p w14:paraId="58A42E86" w14:textId="77777777" w:rsidR="00AE19FA" w:rsidRDefault="00AE19FA" w:rsidP="00291B62">
      <w:pPr>
        <w:numPr>
          <w:ilvl w:val="12"/>
          <w:numId w:val="0"/>
        </w:numPr>
        <w:spacing w:line="240" w:lineRule="auto"/>
        <w:rPr>
          <w:szCs w:val="22"/>
          <w:lang w:eastAsia="hu-HU"/>
        </w:rPr>
      </w:pPr>
    </w:p>
    <w:p w14:paraId="2D99B142" w14:textId="175846B5" w:rsidR="00291B62" w:rsidRDefault="00291B62" w:rsidP="00291B62">
      <w:pPr>
        <w:numPr>
          <w:ilvl w:val="12"/>
          <w:numId w:val="0"/>
        </w:numPr>
        <w:spacing w:line="240" w:lineRule="auto"/>
      </w:pPr>
      <w:r>
        <w:t xml:space="preserve">Ha a </w:t>
      </w:r>
      <w:proofErr w:type="spellStart"/>
      <w:r>
        <w:t>Forxiga</w:t>
      </w:r>
      <w:proofErr w:type="spellEnd"/>
      <w:r>
        <w:t xml:space="preserve"> szedése alatt szédül, ne vezessen gépjárművet </w:t>
      </w:r>
      <w:del w:id="229" w:author="HU_OGYI_63.1" w:date="2026-02-16T13:40:00Z">
        <w:r w:rsidDel="00524BA3">
          <w:delText xml:space="preserve">vagy </w:delText>
        </w:r>
      </w:del>
      <w:ins w:id="230" w:author="HU_OGYI_63.1" w:date="2026-02-16T13:40:00Z">
        <w:r w:rsidR="00524BA3">
          <w:t xml:space="preserve">és </w:t>
        </w:r>
      </w:ins>
      <w:r>
        <w:t>ne kezeljen semmilyen szerszámot vagy gépet.</w:t>
      </w:r>
    </w:p>
    <w:p w14:paraId="7C31FE00" w14:textId="77777777" w:rsidR="00291B62" w:rsidRDefault="00291B62" w:rsidP="00291B62">
      <w:pPr>
        <w:numPr>
          <w:ilvl w:val="12"/>
          <w:numId w:val="0"/>
        </w:numPr>
        <w:tabs>
          <w:tab w:val="clear" w:pos="567"/>
        </w:tabs>
        <w:spacing w:line="240" w:lineRule="auto"/>
      </w:pPr>
    </w:p>
    <w:p w14:paraId="24EA3BB7" w14:textId="77777777" w:rsidR="00291B62" w:rsidRDefault="00291B62" w:rsidP="009A739B">
      <w:pPr>
        <w:numPr>
          <w:ilvl w:val="12"/>
          <w:numId w:val="0"/>
        </w:numPr>
        <w:tabs>
          <w:tab w:val="clear" w:pos="567"/>
        </w:tabs>
        <w:spacing w:line="240" w:lineRule="auto"/>
        <w:rPr>
          <w:b/>
        </w:rPr>
      </w:pPr>
      <w:r>
        <w:rPr>
          <w:b/>
        </w:rPr>
        <w:t xml:space="preserve">A </w:t>
      </w:r>
      <w:proofErr w:type="spellStart"/>
      <w:r>
        <w:rPr>
          <w:b/>
        </w:rPr>
        <w:t>Forxiga</w:t>
      </w:r>
      <w:proofErr w:type="spellEnd"/>
      <w:r>
        <w:rPr>
          <w:b/>
        </w:rPr>
        <w:t xml:space="preserve"> </w:t>
      </w:r>
      <w:proofErr w:type="spellStart"/>
      <w:r>
        <w:rPr>
          <w:b/>
        </w:rPr>
        <w:t>laktózt</w:t>
      </w:r>
      <w:proofErr w:type="spellEnd"/>
      <w:r>
        <w:rPr>
          <w:b/>
        </w:rPr>
        <w:t xml:space="preserve"> tartalmaz</w:t>
      </w:r>
    </w:p>
    <w:p w14:paraId="49019CBE" w14:textId="77777777" w:rsidR="00291B62" w:rsidRDefault="00291B62" w:rsidP="00291B62">
      <w:pPr>
        <w:spacing w:line="240" w:lineRule="auto"/>
      </w:pPr>
      <w:r>
        <w:t xml:space="preserve">A </w:t>
      </w:r>
      <w:proofErr w:type="spellStart"/>
      <w:r>
        <w:t>Forxiga</w:t>
      </w:r>
      <w:proofErr w:type="spellEnd"/>
      <w:r>
        <w:t xml:space="preserve"> </w:t>
      </w:r>
      <w:proofErr w:type="spellStart"/>
      <w:r>
        <w:t>laktózt</w:t>
      </w:r>
      <w:proofErr w:type="spellEnd"/>
      <w:r>
        <w:t xml:space="preserve"> (tejcukrot) tartalmaz. Amennyiben kezelőorvosa korábban már figyelmeztette Önt, hogy bizonyos cukrokra érzékeny, keresse fel orvosát, mielőtt elkezdi szedni ezt a gyógyszert.</w:t>
      </w:r>
    </w:p>
    <w:p w14:paraId="5DE706E1" w14:textId="77777777" w:rsidR="00291B62" w:rsidRDefault="00291B62" w:rsidP="00291B62">
      <w:pPr>
        <w:numPr>
          <w:ilvl w:val="12"/>
          <w:numId w:val="0"/>
        </w:numPr>
        <w:tabs>
          <w:tab w:val="clear" w:pos="567"/>
        </w:tabs>
        <w:spacing w:line="240" w:lineRule="auto"/>
      </w:pPr>
    </w:p>
    <w:p w14:paraId="02FFC820" w14:textId="77777777" w:rsidR="00291B62" w:rsidRDefault="00291B62" w:rsidP="00291B62">
      <w:pPr>
        <w:numPr>
          <w:ilvl w:val="12"/>
          <w:numId w:val="0"/>
        </w:numPr>
        <w:tabs>
          <w:tab w:val="clear" w:pos="567"/>
        </w:tabs>
        <w:spacing w:line="240" w:lineRule="auto"/>
      </w:pPr>
    </w:p>
    <w:p w14:paraId="29AD13B2" w14:textId="77777777" w:rsidR="00291B62" w:rsidRDefault="00291B62" w:rsidP="00291B62">
      <w:pPr>
        <w:keepNext/>
        <w:keepLines/>
        <w:tabs>
          <w:tab w:val="clear" w:pos="567"/>
        </w:tabs>
        <w:spacing w:line="240" w:lineRule="auto"/>
        <w:rPr>
          <w:b/>
        </w:rPr>
      </w:pPr>
      <w:r>
        <w:rPr>
          <w:b/>
        </w:rPr>
        <w:t>3.</w:t>
      </w:r>
      <w:r>
        <w:rPr>
          <w:b/>
        </w:rPr>
        <w:tab/>
        <w:t xml:space="preserve">Hogyan kell szedni a </w:t>
      </w:r>
      <w:proofErr w:type="spellStart"/>
      <w:r>
        <w:rPr>
          <w:b/>
        </w:rPr>
        <w:t>Forxiga</w:t>
      </w:r>
      <w:proofErr w:type="spellEnd"/>
      <w:r>
        <w:rPr>
          <w:b/>
        </w:rPr>
        <w:noBreakHyphen/>
        <w:t>t?</w:t>
      </w:r>
    </w:p>
    <w:p w14:paraId="6FD9639D" w14:textId="77777777" w:rsidR="00291B62" w:rsidRDefault="00291B62" w:rsidP="00291B62">
      <w:pPr>
        <w:keepNext/>
        <w:keepLines/>
        <w:numPr>
          <w:ilvl w:val="12"/>
          <w:numId w:val="0"/>
        </w:numPr>
        <w:tabs>
          <w:tab w:val="clear" w:pos="567"/>
        </w:tabs>
        <w:spacing w:line="240" w:lineRule="auto"/>
      </w:pPr>
    </w:p>
    <w:p w14:paraId="01CF679D" w14:textId="77777777" w:rsidR="00291B62" w:rsidRDefault="00291B62" w:rsidP="00291B62">
      <w:pPr>
        <w:keepNext/>
        <w:keepLines/>
        <w:numPr>
          <w:ilvl w:val="12"/>
          <w:numId w:val="0"/>
        </w:numPr>
        <w:tabs>
          <w:tab w:val="clear" w:pos="567"/>
        </w:tabs>
        <w:spacing w:line="240" w:lineRule="auto"/>
      </w:pPr>
      <w:r>
        <w:t xml:space="preserve">A </w:t>
      </w:r>
      <w:r w:rsidR="00A947CB" w:rsidRPr="00A947CB">
        <w:t>gyógyszert</w:t>
      </w:r>
      <w:r>
        <w:t xml:space="preserve"> mindig a kezelőorvosa által elmondottaknak megfelelően szedje. Amennyiben nem biztos </w:t>
      </w:r>
      <w:r w:rsidR="00102216">
        <w:t>abban</w:t>
      </w:r>
      <w:r>
        <w:t xml:space="preserve">, </w:t>
      </w:r>
      <w:r w:rsidR="00102216" w:rsidRPr="00071EBC">
        <w:t>hogyan alkalmazza a gyógyszert</w:t>
      </w:r>
      <w:r w:rsidR="00102216">
        <w:t xml:space="preserve">, </w:t>
      </w:r>
      <w:r>
        <w:t xml:space="preserve">kérdezze meg kezelőorvosát, gyógyszerészét vagy a </w:t>
      </w:r>
      <w:r w:rsidRPr="008846D4">
        <w:t>gondozását végző egészségügyi szakember</w:t>
      </w:r>
      <w:r>
        <w:t>t.</w:t>
      </w:r>
    </w:p>
    <w:p w14:paraId="0CC6A2F7" w14:textId="77777777" w:rsidR="00291B62" w:rsidRDefault="00291B62" w:rsidP="00291B62">
      <w:pPr>
        <w:numPr>
          <w:ilvl w:val="12"/>
          <w:numId w:val="0"/>
        </w:numPr>
        <w:spacing w:line="240" w:lineRule="auto"/>
      </w:pPr>
    </w:p>
    <w:p w14:paraId="3B66A8A9" w14:textId="77777777" w:rsidR="00291B62" w:rsidRDefault="00291B62" w:rsidP="009A739B">
      <w:pPr>
        <w:keepNext/>
        <w:keepLines/>
        <w:numPr>
          <w:ilvl w:val="12"/>
          <w:numId w:val="0"/>
        </w:numPr>
        <w:tabs>
          <w:tab w:val="clear" w:pos="567"/>
        </w:tabs>
        <w:spacing w:line="240" w:lineRule="auto"/>
        <w:rPr>
          <w:b/>
        </w:rPr>
      </w:pPr>
      <w:r>
        <w:rPr>
          <w:b/>
        </w:rPr>
        <w:t>Mennyit kell szednie?</w:t>
      </w:r>
    </w:p>
    <w:p w14:paraId="6C613E70" w14:textId="77777777" w:rsidR="00291B62" w:rsidRDefault="00291B62" w:rsidP="00291B62">
      <w:pPr>
        <w:keepNext/>
        <w:keepLines/>
        <w:numPr>
          <w:ilvl w:val="0"/>
          <w:numId w:val="9"/>
        </w:numPr>
        <w:tabs>
          <w:tab w:val="left" w:pos="0"/>
        </w:tabs>
        <w:spacing w:line="240" w:lineRule="auto"/>
        <w:ind w:right="-29"/>
      </w:pPr>
      <w:r>
        <w:t xml:space="preserve">Az ajánlott adag </w:t>
      </w:r>
      <w:r w:rsidR="00A527B5">
        <w:t>naponta 1 db</w:t>
      </w:r>
      <w:r>
        <w:t xml:space="preserve"> 10 mg</w:t>
      </w:r>
      <w:r>
        <w:noBreakHyphen/>
        <w:t xml:space="preserve">os tabletta. </w:t>
      </w:r>
    </w:p>
    <w:p w14:paraId="69A5448C" w14:textId="3EF39304" w:rsidR="00291B62" w:rsidRDefault="00291B62" w:rsidP="00291B62">
      <w:pPr>
        <w:keepNext/>
        <w:keepLines/>
        <w:numPr>
          <w:ilvl w:val="0"/>
          <w:numId w:val="9"/>
        </w:numPr>
        <w:tabs>
          <w:tab w:val="left" w:pos="0"/>
        </w:tabs>
        <w:spacing w:line="240" w:lineRule="auto"/>
        <w:ind w:right="-29"/>
      </w:pPr>
      <w:r>
        <w:rPr>
          <w:szCs w:val="22"/>
          <w:lang w:eastAsia="hu-HU"/>
        </w:rPr>
        <w:t xml:space="preserve">Ha májbetegsége van, kezelőorvosa </w:t>
      </w:r>
      <w:r w:rsidR="00A527B5">
        <w:t>1 db</w:t>
      </w:r>
      <w:r>
        <w:rPr>
          <w:szCs w:val="22"/>
          <w:lang w:eastAsia="hu-HU"/>
        </w:rPr>
        <w:t xml:space="preserve"> 5</w:t>
      </w:r>
      <w:r>
        <w:t> mg</w:t>
      </w:r>
      <w:r>
        <w:noBreakHyphen/>
      </w:r>
      <w:r>
        <w:rPr>
          <w:szCs w:val="22"/>
          <w:lang w:eastAsia="hu-HU"/>
        </w:rPr>
        <w:t xml:space="preserve">os kezdő </w:t>
      </w:r>
      <w:del w:id="231" w:author="HU_OGYI_63.1" w:date="2026-02-16T12:40:00Z">
        <w:r w:rsidR="00021556" w:rsidDel="008A1CA8">
          <w:rPr>
            <w:szCs w:val="22"/>
            <w:lang w:eastAsia="hu-HU"/>
          </w:rPr>
          <w:delText>dózist</w:delText>
        </w:r>
        <w:r w:rsidDel="008A1CA8">
          <w:rPr>
            <w:szCs w:val="22"/>
            <w:lang w:eastAsia="hu-HU"/>
          </w:rPr>
          <w:delText xml:space="preserve"> </w:delText>
        </w:r>
      </w:del>
      <w:ins w:id="232" w:author="HU_OGYI_63.1" w:date="2026-02-16T12:40:00Z">
        <w:r w:rsidR="008A1CA8">
          <w:rPr>
            <w:szCs w:val="22"/>
            <w:lang w:eastAsia="hu-HU"/>
          </w:rPr>
          <w:t xml:space="preserve">adagot </w:t>
        </w:r>
      </w:ins>
      <w:r w:rsidR="00F810F6">
        <w:rPr>
          <w:szCs w:val="22"/>
          <w:lang w:eastAsia="hu-HU"/>
        </w:rPr>
        <w:t>rendelhet el</w:t>
      </w:r>
      <w:r>
        <w:rPr>
          <w:szCs w:val="22"/>
          <w:lang w:eastAsia="hu-HU"/>
        </w:rPr>
        <w:t>.</w:t>
      </w:r>
    </w:p>
    <w:p w14:paraId="0443A46D" w14:textId="77777777" w:rsidR="00291B62" w:rsidRDefault="00291B62" w:rsidP="00291B62">
      <w:pPr>
        <w:numPr>
          <w:ilvl w:val="0"/>
          <w:numId w:val="9"/>
        </w:numPr>
        <w:tabs>
          <w:tab w:val="left" w:pos="0"/>
        </w:tabs>
        <w:spacing w:line="240" w:lineRule="auto"/>
        <w:ind w:right="-29"/>
      </w:pPr>
      <w:r>
        <w:t>Kezelőorvosa azt a hatáserősséget fogja rendelni, amelyik megfelelő Önnek.</w:t>
      </w:r>
    </w:p>
    <w:p w14:paraId="32079CDA" w14:textId="77777777" w:rsidR="00291B62" w:rsidRDefault="00291B62" w:rsidP="00291B62">
      <w:pPr>
        <w:numPr>
          <w:ilvl w:val="12"/>
          <w:numId w:val="0"/>
        </w:numPr>
        <w:tabs>
          <w:tab w:val="clear" w:pos="567"/>
          <w:tab w:val="left" w:pos="0"/>
        </w:tabs>
        <w:spacing w:line="240" w:lineRule="auto"/>
      </w:pPr>
    </w:p>
    <w:p w14:paraId="691913F6" w14:textId="77777777" w:rsidR="00291B62" w:rsidRDefault="00291B62" w:rsidP="00DA22D1">
      <w:pPr>
        <w:keepNext/>
        <w:numPr>
          <w:ilvl w:val="12"/>
          <w:numId w:val="0"/>
        </w:numPr>
        <w:tabs>
          <w:tab w:val="clear" w:pos="567"/>
        </w:tabs>
        <w:spacing w:line="240" w:lineRule="auto"/>
      </w:pPr>
      <w:r>
        <w:rPr>
          <w:b/>
        </w:rPr>
        <w:t>A gyógyszer szedése</w:t>
      </w:r>
    </w:p>
    <w:p w14:paraId="021FAA20" w14:textId="77777777" w:rsidR="00291B62" w:rsidRDefault="00291B62" w:rsidP="00291B62">
      <w:pPr>
        <w:keepNext/>
        <w:numPr>
          <w:ilvl w:val="0"/>
          <w:numId w:val="10"/>
        </w:numPr>
        <w:tabs>
          <w:tab w:val="left" w:pos="0"/>
        </w:tabs>
        <w:spacing w:line="240" w:lineRule="auto"/>
      </w:pPr>
      <w:r>
        <w:t>A tablettát egészben, egy fél pohár vízzel kell lenyelni.</w:t>
      </w:r>
    </w:p>
    <w:p w14:paraId="13CE345E" w14:textId="77777777" w:rsidR="00291B62" w:rsidRDefault="00291B62" w:rsidP="00291B62">
      <w:pPr>
        <w:numPr>
          <w:ilvl w:val="0"/>
          <w:numId w:val="10"/>
        </w:numPr>
        <w:tabs>
          <w:tab w:val="left" w:pos="0"/>
        </w:tabs>
        <w:spacing w:line="240" w:lineRule="auto"/>
      </w:pPr>
      <w:r>
        <w:t xml:space="preserve">A tablettáját beveheti </w:t>
      </w:r>
      <w:r w:rsidR="00456415" w:rsidRPr="00456415">
        <w:t>étkezés közb</w:t>
      </w:r>
      <w:r w:rsidR="00456415">
        <w:t>e</w:t>
      </w:r>
      <w:r w:rsidR="00456415" w:rsidRPr="00456415">
        <w:t>n vagy attól függetlenül</w:t>
      </w:r>
      <w:r>
        <w:t xml:space="preserve"> is.</w:t>
      </w:r>
    </w:p>
    <w:p w14:paraId="68BBAA1A" w14:textId="77777777" w:rsidR="00291B62" w:rsidRDefault="00291B62" w:rsidP="00291B62">
      <w:pPr>
        <w:numPr>
          <w:ilvl w:val="0"/>
          <w:numId w:val="10"/>
        </w:numPr>
        <w:spacing w:line="240" w:lineRule="auto"/>
      </w:pPr>
      <w:r>
        <w:t xml:space="preserve">A tablettát a nap folyamán bármikor beveheti. Azonban próbálja meg </w:t>
      </w:r>
      <w:r w:rsidR="00566B88" w:rsidRPr="00566B88">
        <w:t>naponta</w:t>
      </w:r>
      <w:r>
        <w:t xml:space="preserve"> az</w:t>
      </w:r>
      <w:r w:rsidR="00566B88">
        <w:t>onos</w:t>
      </w:r>
      <w:r>
        <w:t xml:space="preserve"> időben bevenni</w:t>
      </w:r>
      <w:r w:rsidR="00A527B5">
        <w:t>,</w:t>
      </w:r>
      <w:r>
        <w:t xml:space="preserve"> </w:t>
      </w:r>
      <w:r w:rsidR="00A527B5">
        <w:t>e</w:t>
      </w:r>
      <w:r>
        <w:t xml:space="preserve">z segít majd, hogy </w:t>
      </w:r>
      <w:r w:rsidR="00A527B5">
        <w:t>ne felejtse el</w:t>
      </w:r>
      <w:r>
        <w:t xml:space="preserve"> bevenni azt.</w:t>
      </w:r>
    </w:p>
    <w:p w14:paraId="0279A1E2" w14:textId="77777777" w:rsidR="00291B62" w:rsidRDefault="00291B62" w:rsidP="00291B62">
      <w:pPr>
        <w:numPr>
          <w:ilvl w:val="12"/>
          <w:numId w:val="0"/>
        </w:numPr>
        <w:tabs>
          <w:tab w:val="clear" w:pos="567"/>
          <w:tab w:val="left" w:pos="0"/>
        </w:tabs>
        <w:spacing w:line="240" w:lineRule="auto"/>
      </w:pPr>
    </w:p>
    <w:p w14:paraId="0F4406F0" w14:textId="77777777" w:rsidR="00291B62" w:rsidRDefault="00291B62" w:rsidP="00291B62">
      <w:pPr>
        <w:numPr>
          <w:ilvl w:val="12"/>
          <w:numId w:val="0"/>
        </w:numPr>
        <w:tabs>
          <w:tab w:val="clear" w:pos="567"/>
          <w:tab w:val="left" w:pos="0"/>
        </w:tabs>
        <w:spacing w:line="240" w:lineRule="auto"/>
      </w:pPr>
      <w:r>
        <w:t xml:space="preserve">Lehet, hogy kezelőorvosa más gyógyszerekkel együtt írja fel a </w:t>
      </w:r>
      <w:proofErr w:type="spellStart"/>
      <w:r>
        <w:t>Forxiga</w:t>
      </w:r>
      <w:proofErr w:type="spellEnd"/>
      <w:r>
        <w:noBreakHyphen/>
        <w:t>t. Ne felejtse, hogy ezeket az egyéb gyógyszereket a kezelőorvosa által elmondottaknak megfelelően alkalmazza. Ez segít az egészsége szempontjából a legjobb eredményt elérni.</w:t>
      </w:r>
    </w:p>
    <w:p w14:paraId="3FCAE2A2" w14:textId="77777777" w:rsidR="00D31EA5" w:rsidRDefault="00D31EA5" w:rsidP="00291B62">
      <w:pPr>
        <w:numPr>
          <w:ilvl w:val="12"/>
          <w:numId w:val="0"/>
        </w:numPr>
        <w:tabs>
          <w:tab w:val="clear" w:pos="567"/>
          <w:tab w:val="left" w:pos="0"/>
        </w:tabs>
        <w:spacing w:line="240" w:lineRule="auto"/>
      </w:pPr>
    </w:p>
    <w:p w14:paraId="6565293B" w14:textId="027E5ABA" w:rsidR="00291B62" w:rsidRDefault="00D31EA5" w:rsidP="00291B62">
      <w:pPr>
        <w:numPr>
          <w:ilvl w:val="12"/>
          <w:numId w:val="0"/>
        </w:numPr>
        <w:spacing w:line="240" w:lineRule="auto"/>
      </w:pPr>
      <w:r>
        <w:t xml:space="preserve">A diéta és a testmozgás elősegítheti, hogy a szervezete jobban használja fel a vérében lévő cukrot. </w:t>
      </w:r>
      <w:r w:rsidR="00E022E2">
        <w:t>Ha diabétesze van, f</w:t>
      </w:r>
      <w:r>
        <w:t xml:space="preserve">ontos, hogy a </w:t>
      </w:r>
      <w:proofErr w:type="spellStart"/>
      <w:r>
        <w:t>Forxiga</w:t>
      </w:r>
      <w:proofErr w:type="spellEnd"/>
      <w:r>
        <w:t xml:space="preserve"> szedése alatt betartson minden</w:t>
      </w:r>
      <w:ins w:id="233" w:author="HU_OGYI_63.1" w:date="2026-02-16T12:41:00Z">
        <w:r w:rsidR="00195F43">
          <w:t>,</w:t>
        </w:r>
      </w:ins>
      <w:r>
        <w:t xml:space="preserve"> </w:t>
      </w:r>
      <w:del w:id="234" w:author="HU_OGYI_63.1" w:date="2026-02-16T12:41:00Z">
        <w:r w:rsidDel="00195F43">
          <w:delText xml:space="preserve">diétát és testmozgás programot, amit a </w:delText>
        </w:r>
      </w:del>
      <w:r>
        <w:t>kezelőorvosa</w:t>
      </w:r>
      <w:ins w:id="235" w:author="HU_OGYI_63.1" w:date="2026-02-16T12:42:00Z">
        <w:r w:rsidR="00195F43">
          <w:t xml:space="preserve"> </w:t>
        </w:r>
      </w:ins>
      <w:del w:id="236" w:author="HU_OGYI_63.1" w:date="2026-02-16T12:42:00Z">
        <w:r w:rsidDel="00195F43">
          <w:delText xml:space="preserve"> </w:delText>
        </w:r>
        <w:r w:rsidR="00E840F9" w:rsidDel="00195F43">
          <w:delText>ajánlott</w:delText>
        </w:r>
      </w:del>
      <w:ins w:id="237" w:author="HU_OGYI_63.1" w:date="2026-02-16T12:42:00Z">
        <w:r w:rsidR="00195F43" w:rsidRPr="00195F43">
          <w:t>által adott, diétára és testmozgásra vonatkozó ajánlást</w:t>
        </w:r>
      </w:ins>
      <w:r>
        <w:t>.</w:t>
      </w:r>
    </w:p>
    <w:p w14:paraId="74EBA81A" w14:textId="77777777" w:rsidR="00291B62" w:rsidRDefault="00291B62" w:rsidP="00291B62">
      <w:pPr>
        <w:spacing w:line="240" w:lineRule="auto"/>
      </w:pPr>
    </w:p>
    <w:p w14:paraId="0F9CEE53" w14:textId="77777777" w:rsidR="00291B62" w:rsidRDefault="00291B62" w:rsidP="00DA22D1">
      <w:pPr>
        <w:numPr>
          <w:ilvl w:val="12"/>
          <w:numId w:val="0"/>
        </w:numPr>
        <w:tabs>
          <w:tab w:val="clear" w:pos="567"/>
        </w:tabs>
        <w:spacing w:line="240" w:lineRule="auto"/>
      </w:pPr>
      <w:r>
        <w:rPr>
          <w:b/>
        </w:rPr>
        <w:t xml:space="preserve">Ha az előírtnál több </w:t>
      </w:r>
      <w:proofErr w:type="spellStart"/>
      <w:r>
        <w:rPr>
          <w:b/>
        </w:rPr>
        <w:t>Forxiga</w:t>
      </w:r>
      <w:proofErr w:type="spellEnd"/>
      <w:r>
        <w:rPr>
          <w:b/>
        </w:rPr>
        <w:noBreakHyphen/>
        <w:t>t vett be</w:t>
      </w:r>
    </w:p>
    <w:p w14:paraId="126FA9D1" w14:textId="77777777" w:rsidR="00291B62" w:rsidRDefault="00291B62" w:rsidP="00291B62">
      <w:pPr>
        <w:spacing w:line="240" w:lineRule="auto"/>
      </w:pPr>
      <w:r>
        <w:t xml:space="preserve">Ha az előírtnál több </w:t>
      </w:r>
      <w:proofErr w:type="spellStart"/>
      <w:r>
        <w:t>Forxiga</w:t>
      </w:r>
      <w:proofErr w:type="spellEnd"/>
      <w:r>
        <w:t xml:space="preserve"> tablettát vett be, azonnal beszéljen egy orvossal vagy menjen kórházba. Vigye magával a gyógyszere csomagolását.</w:t>
      </w:r>
    </w:p>
    <w:p w14:paraId="60D26B39" w14:textId="77777777" w:rsidR="00291B62" w:rsidRDefault="00291B62" w:rsidP="00291B62">
      <w:pPr>
        <w:spacing w:line="240" w:lineRule="auto"/>
      </w:pPr>
    </w:p>
    <w:p w14:paraId="036861AC" w14:textId="77777777" w:rsidR="00291B62" w:rsidRDefault="00291B62" w:rsidP="009A739B">
      <w:pPr>
        <w:keepNext/>
        <w:keepLines/>
        <w:numPr>
          <w:ilvl w:val="12"/>
          <w:numId w:val="0"/>
        </w:numPr>
        <w:tabs>
          <w:tab w:val="clear" w:pos="567"/>
        </w:tabs>
        <w:spacing w:line="240" w:lineRule="auto"/>
        <w:rPr>
          <w:b/>
        </w:rPr>
      </w:pPr>
      <w:r>
        <w:rPr>
          <w:b/>
        </w:rPr>
        <w:t xml:space="preserve">Ha elfelejtette bevenni a </w:t>
      </w:r>
      <w:proofErr w:type="spellStart"/>
      <w:r>
        <w:rPr>
          <w:b/>
        </w:rPr>
        <w:t>Forxiga</w:t>
      </w:r>
      <w:proofErr w:type="spellEnd"/>
      <w:r>
        <w:rPr>
          <w:b/>
        </w:rPr>
        <w:noBreakHyphen/>
        <w:t>t</w:t>
      </w:r>
    </w:p>
    <w:p w14:paraId="5677AF8B" w14:textId="77777777" w:rsidR="00291B62" w:rsidRDefault="00291B62" w:rsidP="009A739B">
      <w:pPr>
        <w:keepNext/>
        <w:keepLines/>
        <w:numPr>
          <w:ilvl w:val="12"/>
          <w:numId w:val="0"/>
        </w:numPr>
        <w:tabs>
          <w:tab w:val="clear" w:pos="567"/>
        </w:tabs>
        <w:spacing w:line="240" w:lineRule="auto"/>
        <w:rPr>
          <w:bCs/>
        </w:rPr>
      </w:pPr>
      <w:r>
        <w:t>Hogy mit kell tennie, ha elfelejt bevenni egy tablettát, az attól függ, hogy mennyi idő van még a következő adagig.</w:t>
      </w:r>
    </w:p>
    <w:p w14:paraId="489639D8" w14:textId="77777777" w:rsidR="00291B62" w:rsidRDefault="00291B62" w:rsidP="00291B62">
      <w:pPr>
        <w:numPr>
          <w:ilvl w:val="0"/>
          <w:numId w:val="11"/>
        </w:numPr>
        <w:spacing w:line="240" w:lineRule="auto"/>
      </w:pPr>
      <w:r>
        <w:t xml:space="preserve">Ha 12 óra vagy több van még </w:t>
      </w:r>
      <w:r w:rsidR="001746D6">
        <w:t xml:space="preserve">hátra </w:t>
      </w:r>
      <w:r>
        <w:t xml:space="preserve">a következő adagig, vegyen be egy adag </w:t>
      </w:r>
      <w:proofErr w:type="spellStart"/>
      <w:r>
        <w:t>Forxiga</w:t>
      </w:r>
      <w:proofErr w:type="spellEnd"/>
      <w:r>
        <w:noBreakHyphen/>
        <w:t>t, amint eszébe jut. Majd a következő adagját a szokott időben vegye be.</w:t>
      </w:r>
    </w:p>
    <w:p w14:paraId="4635DED9" w14:textId="2789B21D" w:rsidR="00291B62" w:rsidRDefault="00291B62" w:rsidP="00291B62">
      <w:pPr>
        <w:numPr>
          <w:ilvl w:val="0"/>
          <w:numId w:val="11"/>
        </w:numPr>
        <w:spacing w:line="240" w:lineRule="auto"/>
      </w:pPr>
      <w:r>
        <w:t xml:space="preserve">Ha kevesebb mint 12 óra van még </w:t>
      </w:r>
      <w:r w:rsidR="001746D6">
        <w:t xml:space="preserve">hátra </w:t>
      </w:r>
      <w:r>
        <w:t xml:space="preserve">a következő adagig, hagyja ki az elfelejtett </w:t>
      </w:r>
      <w:del w:id="238" w:author="HU_OGYI_63.1" w:date="2026-02-16T12:58:00Z">
        <w:r w:rsidR="0005662A" w:rsidDel="002C01F9">
          <w:rPr>
            <w:szCs w:val="22"/>
            <w:lang w:eastAsia="hu-HU"/>
          </w:rPr>
          <w:delText>dózist</w:delText>
        </w:r>
      </w:del>
      <w:ins w:id="239" w:author="HU_OGYI_63.1" w:date="2026-02-16T12:58:00Z">
        <w:r w:rsidR="002C01F9">
          <w:rPr>
            <w:szCs w:val="22"/>
            <w:lang w:eastAsia="hu-HU"/>
          </w:rPr>
          <w:t>adagot</w:t>
        </w:r>
      </w:ins>
      <w:r>
        <w:t>. Majd a következő adagját a szokott időben vegye be.</w:t>
      </w:r>
    </w:p>
    <w:p w14:paraId="1BB2FA55" w14:textId="77777777" w:rsidR="00291B62" w:rsidRDefault="00291B62" w:rsidP="00291B62">
      <w:pPr>
        <w:numPr>
          <w:ilvl w:val="0"/>
          <w:numId w:val="11"/>
        </w:numPr>
        <w:spacing w:line="240" w:lineRule="auto"/>
      </w:pPr>
      <w:r>
        <w:t xml:space="preserve">Ne vegyen be kétszeres adag </w:t>
      </w:r>
      <w:proofErr w:type="spellStart"/>
      <w:r>
        <w:t>Forxiga</w:t>
      </w:r>
      <w:proofErr w:type="spellEnd"/>
      <w:r>
        <w:noBreakHyphen/>
        <w:t>t a kihagyott adag pótlására.</w:t>
      </w:r>
    </w:p>
    <w:p w14:paraId="3C3A5E01" w14:textId="77777777" w:rsidR="00291B62" w:rsidRDefault="00291B62" w:rsidP="00291B62">
      <w:pPr>
        <w:spacing w:line="240" w:lineRule="auto"/>
      </w:pPr>
    </w:p>
    <w:p w14:paraId="26351F03" w14:textId="77777777" w:rsidR="00291B62" w:rsidRDefault="00291B62" w:rsidP="009A739B">
      <w:pPr>
        <w:numPr>
          <w:ilvl w:val="12"/>
          <w:numId w:val="0"/>
        </w:numPr>
        <w:tabs>
          <w:tab w:val="clear" w:pos="567"/>
        </w:tabs>
        <w:spacing w:line="240" w:lineRule="auto"/>
        <w:rPr>
          <w:b/>
          <w:bCs/>
          <w:szCs w:val="22"/>
        </w:rPr>
      </w:pPr>
      <w:r>
        <w:rPr>
          <w:b/>
        </w:rPr>
        <w:t xml:space="preserve">Ha idő előtt abbahagyja a </w:t>
      </w:r>
      <w:proofErr w:type="spellStart"/>
      <w:r>
        <w:rPr>
          <w:b/>
        </w:rPr>
        <w:t>Forxiga</w:t>
      </w:r>
      <w:proofErr w:type="spellEnd"/>
      <w:r>
        <w:rPr>
          <w:b/>
        </w:rPr>
        <w:t xml:space="preserve"> szedését</w:t>
      </w:r>
    </w:p>
    <w:p w14:paraId="5EF376FA" w14:textId="77777777" w:rsidR="00291B62" w:rsidRDefault="00291B62" w:rsidP="00291B62">
      <w:pPr>
        <w:keepNext/>
        <w:numPr>
          <w:ilvl w:val="12"/>
          <w:numId w:val="0"/>
        </w:numPr>
        <w:tabs>
          <w:tab w:val="clear" w:pos="567"/>
        </w:tabs>
        <w:spacing w:line="240" w:lineRule="auto"/>
      </w:pPr>
      <w:r>
        <w:t xml:space="preserve">Ne hagyja abba úgy a </w:t>
      </w:r>
      <w:proofErr w:type="spellStart"/>
      <w:r>
        <w:t>Forxiga</w:t>
      </w:r>
      <w:proofErr w:type="spellEnd"/>
      <w:r>
        <w:t xml:space="preserve"> szedését, hogy nem beszélt előbb kezelőorvosával. </w:t>
      </w:r>
      <w:r w:rsidR="00E022E2">
        <w:t xml:space="preserve">Ha diabétesze van, </w:t>
      </w:r>
      <w:r w:rsidR="006B397B">
        <w:t xml:space="preserve">a </w:t>
      </w:r>
      <w:r w:rsidR="00E022E2">
        <w:t>v</w:t>
      </w:r>
      <w:r>
        <w:t>ércukorszintje megemelkedhet e nélkül a gyógyszer nélkül.</w:t>
      </w:r>
    </w:p>
    <w:p w14:paraId="3D283A33" w14:textId="77777777" w:rsidR="00291B62" w:rsidRDefault="00291B62" w:rsidP="00291B62">
      <w:pPr>
        <w:spacing w:line="240" w:lineRule="auto"/>
      </w:pPr>
    </w:p>
    <w:p w14:paraId="4B4D8726" w14:textId="77777777" w:rsidR="00291B62" w:rsidRDefault="00291B62" w:rsidP="00291B62">
      <w:pPr>
        <w:numPr>
          <w:ilvl w:val="12"/>
          <w:numId w:val="0"/>
        </w:numPr>
        <w:tabs>
          <w:tab w:val="clear" w:pos="567"/>
        </w:tabs>
        <w:spacing w:line="240" w:lineRule="auto"/>
        <w:rPr>
          <w:szCs w:val="22"/>
        </w:rPr>
      </w:pPr>
      <w:r>
        <w:t xml:space="preserve">Ha bármilyen további kérdése van a gyógyszer alkalmazásával kapcsolatban, kérdezze meg kezelőorvosát, gyógyszerészét vagy a </w:t>
      </w:r>
      <w:r w:rsidRPr="008846D4">
        <w:t>gondozását végző egészségügyi szakember</w:t>
      </w:r>
      <w:r>
        <w:t>t.</w:t>
      </w:r>
    </w:p>
    <w:p w14:paraId="7846A7B9" w14:textId="77777777" w:rsidR="00291B62" w:rsidRDefault="00291B62" w:rsidP="00291B62">
      <w:pPr>
        <w:spacing w:line="240" w:lineRule="auto"/>
      </w:pPr>
    </w:p>
    <w:p w14:paraId="499D6C20" w14:textId="77777777" w:rsidR="00291B62" w:rsidRDefault="00291B62" w:rsidP="00291B62">
      <w:pPr>
        <w:spacing w:line="240" w:lineRule="auto"/>
      </w:pPr>
    </w:p>
    <w:p w14:paraId="3749F4A6" w14:textId="77777777" w:rsidR="00291B62" w:rsidRDefault="00291B62" w:rsidP="00291B62">
      <w:pPr>
        <w:numPr>
          <w:ilvl w:val="12"/>
          <w:numId w:val="0"/>
        </w:numPr>
        <w:tabs>
          <w:tab w:val="clear" w:pos="567"/>
        </w:tabs>
        <w:spacing w:line="240" w:lineRule="auto"/>
      </w:pPr>
      <w:r>
        <w:rPr>
          <w:b/>
        </w:rPr>
        <w:t>4.</w:t>
      </w:r>
      <w:r>
        <w:rPr>
          <w:b/>
        </w:rPr>
        <w:tab/>
        <w:t>Lehetséges mellékhatások</w:t>
      </w:r>
    </w:p>
    <w:p w14:paraId="2B3B42CC" w14:textId="77777777" w:rsidR="00291B62" w:rsidRDefault="00291B62" w:rsidP="00291B62">
      <w:pPr>
        <w:numPr>
          <w:ilvl w:val="12"/>
          <w:numId w:val="0"/>
        </w:numPr>
        <w:tabs>
          <w:tab w:val="clear" w:pos="567"/>
        </w:tabs>
        <w:spacing w:line="240" w:lineRule="auto"/>
      </w:pPr>
    </w:p>
    <w:p w14:paraId="1B7E5252" w14:textId="77777777" w:rsidR="00291B62" w:rsidRDefault="00291B62" w:rsidP="00291B62">
      <w:pPr>
        <w:numPr>
          <w:ilvl w:val="12"/>
          <w:numId w:val="0"/>
        </w:numPr>
        <w:tabs>
          <w:tab w:val="clear" w:pos="567"/>
        </w:tabs>
        <w:spacing w:line="240" w:lineRule="auto"/>
      </w:pPr>
      <w:r>
        <w:t>Mint minden gyógyszer, így ez a gyógyszer is okozhat mellékhatásokat, amelyek azonban nem mindenkinél jelentkeznek.</w:t>
      </w:r>
    </w:p>
    <w:p w14:paraId="5828CED5" w14:textId="77777777" w:rsidR="00291B62" w:rsidRDefault="00291B62" w:rsidP="00291B62">
      <w:pPr>
        <w:numPr>
          <w:ilvl w:val="12"/>
          <w:numId w:val="0"/>
        </w:numPr>
        <w:tabs>
          <w:tab w:val="clear" w:pos="567"/>
        </w:tabs>
        <w:spacing w:line="240" w:lineRule="auto"/>
      </w:pPr>
    </w:p>
    <w:p w14:paraId="3093A050" w14:textId="77777777" w:rsidR="00291B62" w:rsidRDefault="00291B62" w:rsidP="00BF34AE">
      <w:pPr>
        <w:numPr>
          <w:ilvl w:val="12"/>
          <w:numId w:val="0"/>
        </w:numPr>
        <w:tabs>
          <w:tab w:val="clear" w:pos="567"/>
        </w:tabs>
        <w:spacing w:line="240" w:lineRule="auto"/>
        <w:rPr>
          <w:b/>
        </w:rPr>
      </w:pPr>
      <w:r>
        <w:rPr>
          <w:b/>
        </w:rPr>
        <w:t xml:space="preserve">Azonnal forduljon orvoshoz </w:t>
      </w:r>
      <w:r w:rsidRPr="00681452">
        <w:rPr>
          <w:b/>
        </w:rPr>
        <w:t xml:space="preserve">vagy </w:t>
      </w:r>
      <w:r>
        <w:rPr>
          <w:b/>
        </w:rPr>
        <w:t xml:space="preserve">keresse fel </w:t>
      </w:r>
      <w:r w:rsidRPr="00681452">
        <w:rPr>
          <w:b/>
        </w:rPr>
        <w:t>a legközelebbi kórházat</w:t>
      </w:r>
      <w:r>
        <w:rPr>
          <w:b/>
        </w:rPr>
        <w:t>, ha az alábbi mellékhatások bármelyikét észleli:</w:t>
      </w:r>
    </w:p>
    <w:p w14:paraId="2A79FC39" w14:textId="77777777" w:rsidR="00E14D62" w:rsidRDefault="00E14D62" w:rsidP="00BF34AE">
      <w:pPr>
        <w:numPr>
          <w:ilvl w:val="12"/>
          <w:numId w:val="0"/>
        </w:numPr>
        <w:tabs>
          <w:tab w:val="clear" w:pos="567"/>
        </w:tabs>
        <w:spacing w:line="240" w:lineRule="auto"/>
        <w:rPr>
          <w:b/>
        </w:rPr>
      </w:pPr>
    </w:p>
    <w:p w14:paraId="24CDE469" w14:textId="14A08F63" w:rsidR="00E14D62" w:rsidRDefault="00E14D62" w:rsidP="00BF34AE">
      <w:pPr>
        <w:pStyle w:val="ListParagraph"/>
        <w:numPr>
          <w:ilvl w:val="0"/>
          <w:numId w:val="46"/>
        </w:numPr>
        <w:tabs>
          <w:tab w:val="clear" w:pos="567"/>
        </w:tabs>
        <w:spacing w:line="240" w:lineRule="auto"/>
        <w:contextualSpacing/>
      </w:pPr>
      <w:proofErr w:type="spellStart"/>
      <w:r>
        <w:rPr>
          <w:b/>
        </w:rPr>
        <w:t>angioödéma</w:t>
      </w:r>
      <w:proofErr w:type="spellEnd"/>
      <w:r>
        <w:t>,</w:t>
      </w:r>
      <w:r w:rsidRPr="000E1E18">
        <w:rPr>
          <w:rFonts w:eastAsia="Verdana"/>
          <w:lang w:eastAsia="en-GB"/>
        </w:rPr>
        <w:t xml:space="preserve"> n</w:t>
      </w:r>
      <w:r>
        <w:t xml:space="preserve">agyon ritkán </w:t>
      </w:r>
      <w:del w:id="240" w:author="HU_OGYI_63.1" w:date="2026-02-16T13:41:00Z">
        <w:r w:rsidDel="001A618E">
          <w:delText xml:space="preserve">észlelhető </w:delText>
        </w:r>
      </w:del>
      <w:ins w:id="241" w:author="HU_OGYI_63.1" w:date="2026-02-16T13:41:00Z">
        <w:r w:rsidR="001A618E">
          <w:t xml:space="preserve">fordul elő </w:t>
        </w:r>
      </w:ins>
      <w:r>
        <w:t>(10</w:t>
      </w:r>
      <w:r w:rsidR="00B2691B">
        <w:t> </w:t>
      </w:r>
      <w:r>
        <w:t>000</w:t>
      </w:r>
      <w:del w:id="242" w:author="AZ02" w:date="2026-02-18T15:27:00Z" w16du:dateUtc="2026-02-18T14:27:00Z">
        <w:r w:rsidDel="00E50A64">
          <w:delText> </w:delText>
        </w:r>
      </w:del>
      <w:r w:rsidR="00467E0C">
        <w:noBreakHyphen/>
        <w:t>ből</w:t>
      </w:r>
      <w:r>
        <w:t xml:space="preserve"> legfeljebb 1</w:t>
      </w:r>
      <w:r w:rsidR="00467E0C">
        <w:t> beteget</w:t>
      </w:r>
      <w:r>
        <w:t xml:space="preserve"> érinthet).</w:t>
      </w:r>
    </w:p>
    <w:p w14:paraId="09C0517C" w14:textId="77777777" w:rsidR="00E14D62" w:rsidRDefault="00E14D62" w:rsidP="00600C50">
      <w:pPr>
        <w:numPr>
          <w:ilvl w:val="12"/>
          <w:numId w:val="0"/>
        </w:numPr>
        <w:spacing w:line="240" w:lineRule="auto"/>
        <w:ind w:left="284"/>
      </w:pPr>
      <w:r>
        <w:t xml:space="preserve">Az </w:t>
      </w:r>
      <w:proofErr w:type="spellStart"/>
      <w:r>
        <w:t>angioödéma</w:t>
      </w:r>
      <w:proofErr w:type="spellEnd"/>
      <w:r>
        <w:t xml:space="preserve"> tünetei a következők:</w:t>
      </w:r>
    </w:p>
    <w:p w14:paraId="3202C482" w14:textId="77777777" w:rsidR="00E14D62" w:rsidRDefault="00E14D62" w:rsidP="00BF34AE">
      <w:pPr>
        <w:numPr>
          <w:ilvl w:val="0"/>
          <w:numId w:val="22"/>
        </w:numPr>
        <w:spacing w:line="240" w:lineRule="auto"/>
        <w:ind w:hanging="283"/>
      </w:pPr>
      <w:r>
        <w:t>az arc, nyelv vagy torok duzzanata,</w:t>
      </w:r>
    </w:p>
    <w:p w14:paraId="2F398D7D" w14:textId="77777777" w:rsidR="00E14D62" w:rsidRDefault="00E14D62" w:rsidP="00BF34AE">
      <w:pPr>
        <w:numPr>
          <w:ilvl w:val="0"/>
          <w:numId w:val="22"/>
        </w:numPr>
        <w:spacing w:line="240" w:lineRule="auto"/>
        <w:ind w:hanging="283"/>
      </w:pPr>
      <w:r>
        <w:t>nyelési nehézség,</w:t>
      </w:r>
    </w:p>
    <w:p w14:paraId="4DF5BB38" w14:textId="77777777" w:rsidR="00E14D62" w:rsidRDefault="00E14D62" w:rsidP="00BF34AE">
      <w:pPr>
        <w:numPr>
          <w:ilvl w:val="0"/>
          <w:numId w:val="22"/>
        </w:numPr>
        <w:spacing w:line="240" w:lineRule="auto"/>
        <w:ind w:hanging="283"/>
      </w:pPr>
      <w:r>
        <w:t>csalánkiütés és légzési probléma.</w:t>
      </w:r>
    </w:p>
    <w:p w14:paraId="671C1FC5" w14:textId="77777777" w:rsidR="00291B62" w:rsidRPr="00AA0928" w:rsidRDefault="00291B62" w:rsidP="00BF34AE">
      <w:pPr>
        <w:numPr>
          <w:ilvl w:val="12"/>
          <w:numId w:val="0"/>
        </w:numPr>
        <w:tabs>
          <w:tab w:val="clear" w:pos="567"/>
        </w:tabs>
        <w:spacing w:line="240" w:lineRule="auto"/>
      </w:pPr>
    </w:p>
    <w:p w14:paraId="3CFBACE5" w14:textId="77777777" w:rsidR="00291B62" w:rsidRDefault="00291B62" w:rsidP="00BF34AE">
      <w:pPr>
        <w:numPr>
          <w:ilvl w:val="0"/>
          <w:numId w:val="21"/>
        </w:numPr>
        <w:tabs>
          <w:tab w:val="clear" w:pos="567"/>
        </w:tabs>
        <w:spacing w:line="240" w:lineRule="auto"/>
      </w:pPr>
      <w:r w:rsidRPr="005B2D91">
        <w:rPr>
          <w:b/>
        </w:rPr>
        <w:t xml:space="preserve">diabéteszes </w:t>
      </w:r>
      <w:proofErr w:type="spellStart"/>
      <w:r w:rsidRPr="005B2D91">
        <w:rPr>
          <w:b/>
        </w:rPr>
        <w:t>ketoacidózis</w:t>
      </w:r>
      <w:proofErr w:type="spellEnd"/>
      <w:r>
        <w:t xml:space="preserve"> </w:t>
      </w:r>
      <w:r w:rsidR="00D31EA5">
        <w:noBreakHyphen/>
        <w:t xml:space="preserve"> 2</w:t>
      </w:r>
      <w:r w:rsidR="00D31EA5">
        <w:noBreakHyphen/>
        <w:t xml:space="preserve">es típusú cukorbetegségben </w:t>
      </w:r>
      <w:r w:rsidR="00CE100A">
        <w:t xml:space="preserve">szenvedő betegeknél </w:t>
      </w:r>
      <w:r>
        <w:t>ritk</w:t>
      </w:r>
      <w:r w:rsidR="00D31EA5">
        <w:t>a</w:t>
      </w:r>
      <w:r>
        <w:t xml:space="preserve"> (1000</w:t>
      </w:r>
      <w:r w:rsidR="00467E0C">
        <w:noBreakHyphen/>
        <w:t>ből</w:t>
      </w:r>
      <w:r w:rsidRPr="00784DCB">
        <w:t xml:space="preserve"> legfeljebb 1</w:t>
      </w:r>
      <w:r w:rsidR="00467E0C">
        <w:t> beteget</w:t>
      </w:r>
      <w:r w:rsidRPr="00784DCB">
        <w:t xml:space="preserve"> érinthet)</w:t>
      </w:r>
      <w:r>
        <w:t xml:space="preserve">. </w:t>
      </w:r>
    </w:p>
    <w:p w14:paraId="1E24AF5A" w14:textId="77777777" w:rsidR="00291B62" w:rsidRDefault="00291B62" w:rsidP="00600C50">
      <w:pPr>
        <w:numPr>
          <w:ilvl w:val="12"/>
          <w:numId w:val="0"/>
        </w:numPr>
        <w:tabs>
          <w:tab w:val="clear" w:pos="567"/>
        </w:tabs>
        <w:spacing w:line="240" w:lineRule="auto"/>
        <w:ind w:left="284"/>
      </w:pPr>
      <w:r>
        <w:t xml:space="preserve">A diabéteszes </w:t>
      </w:r>
      <w:proofErr w:type="spellStart"/>
      <w:r>
        <w:t>ketoacidózis</w:t>
      </w:r>
      <w:proofErr w:type="spellEnd"/>
      <w:r>
        <w:t xml:space="preserve"> tünetei a következők (szintén lásd 2 pont „</w:t>
      </w:r>
      <w:r w:rsidRPr="0050607D">
        <w:t>Figyelmeztetések és óvintézkedések</w:t>
      </w:r>
      <w:r>
        <w:t>”):</w:t>
      </w:r>
    </w:p>
    <w:p w14:paraId="0067C13A" w14:textId="77777777" w:rsidR="00291B62" w:rsidRDefault="00291B62" w:rsidP="00BF34AE">
      <w:pPr>
        <w:numPr>
          <w:ilvl w:val="0"/>
          <w:numId w:val="22"/>
        </w:numPr>
        <w:spacing w:line="240" w:lineRule="auto"/>
        <w:ind w:hanging="283"/>
      </w:pPr>
      <w:r w:rsidRPr="00784DCB">
        <w:t>vizeletében vagy vérében magasabb a „ketontestek” szintje</w:t>
      </w:r>
      <w:r>
        <w:t>,</w:t>
      </w:r>
    </w:p>
    <w:p w14:paraId="276C8405" w14:textId="77777777" w:rsidR="00291B62" w:rsidRDefault="00291B62" w:rsidP="00BF34AE">
      <w:pPr>
        <w:numPr>
          <w:ilvl w:val="0"/>
          <w:numId w:val="22"/>
        </w:numPr>
        <w:spacing w:line="240" w:lineRule="auto"/>
        <w:ind w:hanging="283"/>
      </w:pPr>
      <w:r>
        <w:t xml:space="preserve">hányinger, hányás, </w:t>
      </w:r>
    </w:p>
    <w:p w14:paraId="09118545" w14:textId="77777777" w:rsidR="00291B62" w:rsidRDefault="00291B62" w:rsidP="00BF34AE">
      <w:pPr>
        <w:numPr>
          <w:ilvl w:val="0"/>
          <w:numId w:val="22"/>
        </w:numPr>
        <w:spacing w:line="240" w:lineRule="auto"/>
        <w:ind w:hanging="283"/>
      </w:pPr>
      <w:r>
        <w:t xml:space="preserve">hasi fájdalom, </w:t>
      </w:r>
    </w:p>
    <w:p w14:paraId="00325494" w14:textId="77777777" w:rsidR="00291B62" w:rsidRDefault="00291B62" w:rsidP="00BF34AE">
      <w:pPr>
        <w:numPr>
          <w:ilvl w:val="0"/>
          <w:numId w:val="22"/>
        </w:numPr>
        <w:spacing w:line="240" w:lineRule="auto"/>
        <w:ind w:hanging="283"/>
      </w:pPr>
      <w:r>
        <w:t xml:space="preserve">túlzott szomjúság, </w:t>
      </w:r>
    </w:p>
    <w:p w14:paraId="25E36132" w14:textId="77777777" w:rsidR="00291B62" w:rsidRDefault="00291B62" w:rsidP="00BF34AE">
      <w:pPr>
        <w:numPr>
          <w:ilvl w:val="0"/>
          <w:numId w:val="22"/>
        </w:numPr>
        <w:spacing w:line="240" w:lineRule="auto"/>
        <w:ind w:hanging="283"/>
      </w:pPr>
      <w:r>
        <w:t xml:space="preserve">gyors és mély légzés, </w:t>
      </w:r>
    </w:p>
    <w:p w14:paraId="1F14942F" w14:textId="77777777" w:rsidR="00291B62" w:rsidRDefault="00291B62" w:rsidP="00BF34AE">
      <w:pPr>
        <w:numPr>
          <w:ilvl w:val="0"/>
          <w:numId w:val="22"/>
        </w:numPr>
        <w:spacing w:line="240" w:lineRule="auto"/>
        <w:ind w:hanging="283"/>
      </w:pPr>
      <w:r w:rsidRPr="00603DBB">
        <w:t xml:space="preserve">zavartság, </w:t>
      </w:r>
    </w:p>
    <w:p w14:paraId="738588D7" w14:textId="77777777" w:rsidR="00291B62" w:rsidRDefault="00291B62" w:rsidP="00BF34AE">
      <w:pPr>
        <w:numPr>
          <w:ilvl w:val="0"/>
          <w:numId w:val="22"/>
        </w:numPr>
        <w:spacing w:line="240" w:lineRule="auto"/>
        <w:ind w:hanging="283"/>
      </w:pPr>
      <w:r>
        <w:t xml:space="preserve">szokatlan </w:t>
      </w:r>
      <w:r w:rsidRPr="00603DBB">
        <w:t>álmosság vagy fáradtság</w:t>
      </w:r>
      <w:r>
        <w:t>,</w:t>
      </w:r>
      <w:r w:rsidRPr="00603DBB">
        <w:t xml:space="preserve"> </w:t>
      </w:r>
    </w:p>
    <w:p w14:paraId="64DFA207" w14:textId="77777777" w:rsidR="00291B62" w:rsidRDefault="00291B62" w:rsidP="00BF34AE">
      <w:pPr>
        <w:numPr>
          <w:ilvl w:val="0"/>
          <w:numId w:val="22"/>
        </w:numPr>
        <w:spacing w:line="240" w:lineRule="auto"/>
        <w:ind w:hanging="283"/>
      </w:pPr>
      <w:r>
        <w:t xml:space="preserve">édeskés szagú lehelet, édes vagy fémes szájíz, vagy </w:t>
      </w:r>
      <w:proofErr w:type="gramStart"/>
      <w:r>
        <w:t>a vizelet</w:t>
      </w:r>
      <w:proofErr w:type="gramEnd"/>
      <w:r>
        <w:t xml:space="preserve"> vagy a verejték szokásostól eltérő szaga</w:t>
      </w:r>
      <w:r w:rsidR="00D31EA5">
        <w:t>,</w:t>
      </w:r>
    </w:p>
    <w:p w14:paraId="7257E58B" w14:textId="77777777" w:rsidR="00D31EA5" w:rsidRDefault="00D31EA5" w:rsidP="00BF34AE">
      <w:pPr>
        <w:numPr>
          <w:ilvl w:val="0"/>
          <w:numId w:val="22"/>
        </w:numPr>
        <w:spacing w:line="240" w:lineRule="auto"/>
        <w:ind w:hanging="283"/>
      </w:pPr>
      <w:r>
        <w:t>gyors fogyás.</w:t>
      </w:r>
    </w:p>
    <w:p w14:paraId="310E0121" w14:textId="77777777" w:rsidR="00291B62" w:rsidRDefault="00291B62" w:rsidP="00BF34AE">
      <w:pPr>
        <w:numPr>
          <w:ilvl w:val="12"/>
          <w:numId w:val="0"/>
        </w:numPr>
        <w:tabs>
          <w:tab w:val="clear" w:pos="567"/>
        </w:tabs>
        <w:spacing w:line="240" w:lineRule="auto"/>
        <w:rPr>
          <w:b/>
        </w:rPr>
      </w:pPr>
      <w:r>
        <w:t xml:space="preserve">A tünetek a vércukorszinttől függetlenül alakulnak ki. Kezelőorvosa úgy határozhat, hogy átmenetileg vagy tartósan leállítja a </w:t>
      </w:r>
      <w:proofErr w:type="spellStart"/>
      <w:r w:rsidRPr="00C5088F">
        <w:t>Forxiga</w:t>
      </w:r>
      <w:proofErr w:type="spellEnd"/>
      <w:r>
        <w:noBreakHyphen/>
        <w:t>kezelést.</w:t>
      </w:r>
    </w:p>
    <w:p w14:paraId="014E1DBE" w14:textId="77777777" w:rsidR="00291B62" w:rsidRPr="009A6465" w:rsidRDefault="00291B62" w:rsidP="00BF34AE">
      <w:pPr>
        <w:numPr>
          <w:ilvl w:val="12"/>
          <w:numId w:val="0"/>
        </w:numPr>
        <w:tabs>
          <w:tab w:val="clear" w:pos="567"/>
        </w:tabs>
        <w:spacing w:line="240" w:lineRule="auto"/>
      </w:pPr>
    </w:p>
    <w:p w14:paraId="2CD7B1D4" w14:textId="77777777" w:rsidR="00291B62" w:rsidRPr="009A6465" w:rsidRDefault="00291B62" w:rsidP="00291B62">
      <w:pPr>
        <w:numPr>
          <w:ilvl w:val="0"/>
          <w:numId w:val="10"/>
        </w:numPr>
        <w:spacing w:line="240" w:lineRule="auto"/>
      </w:pPr>
      <w:r w:rsidRPr="005B2D91">
        <w:rPr>
          <w:rFonts w:eastAsia="Times New Roman"/>
          <w:b/>
          <w:bCs/>
          <w:noProof/>
          <w:szCs w:val="22"/>
        </w:rPr>
        <w:t xml:space="preserve">a </w:t>
      </w:r>
      <w:r w:rsidRPr="005B2D91">
        <w:rPr>
          <w:b/>
        </w:rPr>
        <w:t>gát</w:t>
      </w:r>
      <w:r w:rsidRPr="005B2D91">
        <w:rPr>
          <w:rFonts w:eastAsia="Times New Roman"/>
          <w:b/>
          <w:bCs/>
          <w:noProof/>
          <w:szCs w:val="22"/>
        </w:rPr>
        <w:t xml:space="preserve"> nekrotizáló faszciitisze vagy Fournier</w:t>
      </w:r>
      <w:r w:rsidRPr="005B2D91">
        <w:rPr>
          <w:rFonts w:eastAsia="Times New Roman"/>
          <w:b/>
          <w:bCs/>
          <w:noProof/>
          <w:szCs w:val="22"/>
        </w:rPr>
        <w:noBreakHyphen/>
        <w:t>gangréna</w:t>
      </w:r>
      <w:r w:rsidRPr="00960366">
        <w:rPr>
          <w:rFonts w:eastAsia="Times New Roman"/>
          <w:bCs/>
          <w:noProof/>
          <w:szCs w:val="22"/>
        </w:rPr>
        <w:t>, amely a nemi szervek vagy a nemi szervek és a végbélnyílás közötti terület súlyos lágyrészfertőzése</w:t>
      </w:r>
      <w:r w:rsidR="005D687F">
        <w:rPr>
          <w:rFonts w:eastAsia="Times New Roman"/>
          <w:bCs/>
          <w:noProof/>
          <w:szCs w:val="22"/>
        </w:rPr>
        <w:t xml:space="preserve">, nagyon ritkán </w:t>
      </w:r>
      <w:r w:rsidR="005D687F" w:rsidRPr="005D687F">
        <w:rPr>
          <w:rFonts w:eastAsia="Times New Roman"/>
          <w:bCs/>
          <w:noProof/>
          <w:szCs w:val="22"/>
        </w:rPr>
        <w:t>fordul elő</w:t>
      </w:r>
      <w:r>
        <w:rPr>
          <w:rFonts w:eastAsia="Times New Roman"/>
          <w:bCs/>
          <w:noProof/>
          <w:szCs w:val="22"/>
        </w:rPr>
        <w:t>.</w:t>
      </w:r>
    </w:p>
    <w:p w14:paraId="69CDE782" w14:textId="77777777" w:rsidR="003F0922" w:rsidRDefault="003F0922" w:rsidP="003F0922">
      <w:pPr>
        <w:keepNext/>
        <w:keepLines/>
        <w:numPr>
          <w:ilvl w:val="12"/>
          <w:numId w:val="0"/>
        </w:numPr>
        <w:tabs>
          <w:tab w:val="clear" w:pos="567"/>
        </w:tabs>
        <w:spacing w:line="240" w:lineRule="auto"/>
        <w:rPr>
          <w:b/>
        </w:rPr>
      </w:pPr>
    </w:p>
    <w:p w14:paraId="1B37553C" w14:textId="77777777" w:rsidR="003F0922" w:rsidRDefault="003F0922" w:rsidP="003F0922">
      <w:pPr>
        <w:keepNext/>
        <w:keepLines/>
        <w:numPr>
          <w:ilvl w:val="12"/>
          <w:numId w:val="0"/>
        </w:numPr>
        <w:tabs>
          <w:tab w:val="clear" w:pos="567"/>
        </w:tabs>
        <w:spacing w:line="240" w:lineRule="auto"/>
        <w:rPr>
          <w:b/>
        </w:rPr>
      </w:pPr>
      <w:r>
        <w:rPr>
          <w:b/>
        </w:rPr>
        <w:t xml:space="preserve">Hagyja abba a </w:t>
      </w:r>
      <w:proofErr w:type="spellStart"/>
      <w:r>
        <w:rPr>
          <w:b/>
        </w:rPr>
        <w:t>Forxiga</w:t>
      </w:r>
      <w:proofErr w:type="spellEnd"/>
      <w:r>
        <w:rPr>
          <w:b/>
        </w:rPr>
        <w:t xml:space="preserve"> szedését, és </w:t>
      </w:r>
      <w:r w:rsidR="00594B97">
        <w:rPr>
          <w:b/>
        </w:rPr>
        <w:t>azonnal</w:t>
      </w:r>
      <w:r>
        <w:rPr>
          <w:b/>
        </w:rPr>
        <w:t xml:space="preserve"> forduljon orvoshoz, ha az alábbi súlyos mellékhatások bármelyikét észleli:</w:t>
      </w:r>
    </w:p>
    <w:p w14:paraId="34CDA947" w14:textId="77777777" w:rsidR="003F0922" w:rsidRDefault="003F0922" w:rsidP="003F0922">
      <w:pPr>
        <w:keepNext/>
        <w:keepLines/>
        <w:numPr>
          <w:ilvl w:val="12"/>
          <w:numId w:val="0"/>
        </w:numPr>
        <w:tabs>
          <w:tab w:val="clear" w:pos="567"/>
        </w:tabs>
        <w:spacing w:line="240" w:lineRule="auto"/>
      </w:pPr>
    </w:p>
    <w:p w14:paraId="50E3D166" w14:textId="77777777" w:rsidR="003F0922" w:rsidRDefault="003F0922" w:rsidP="003F0922">
      <w:pPr>
        <w:keepNext/>
        <w:keepLines/>
        <w:numPr>
          <w:ilvl w:val="0"/>
          <w:numId w:val="12"/>
        </w:numPr>
        <w:spacing w:line="240" w:lineRule="auto"/>
      </w:pPr>
      <w:proofErr w:type="spellStart"/>
      <w:r w:rsidRPr="0088581C">
        <w:rPr>
          <w:b/>
        </w:rPr>
        <w:t>húgyúti</w:t>
      </w:r>
      <w:proofErr w:type="spellEnd"/>
      <w:r w:rsidRPr="0088581C">
        <w:rPr>
          <w:b/>
        </w:rPr>
        <w:t xml:space="preserve"> fertőzés</w:t>
      </w:r>
      <w:r>
        <w:t xml:space="preserve">, gyakran </w:t>
      </w:r>
      <w:r w:rsidR="00575035">
        <w:t>előfordul</w:t>
      </w:r>
      <w:r>
        <w:t xml:space="preserve"> (10</w:t>
      </w:r>
      <w:del w:id="243" w:author="AZ02" w:date="2026-02-18T15:27:00Z" w16du:dateUtc="2026-02-18T14:27:00Z">
        <w:r w:rsidDel="00E50A64">
          <w:delText> </w:delText>
        </w:r>
      </w:del>
      <w:r w:rsidR="00467E0C">
        <w:noBreakHyphen/>
        <w:t>ből</w:t>
      </w:r>
      <w:r>
        <w:t xml:space="preserve"> legfeljebb 1</w:t>
      </w:r>
      <w:r w:rsidR="00467E0C">
        <w:t> beteget</w:t>
      </w:r>
      <w:r>
        <w:t xml:space="preserve"> érinthet).</w:t>
      </w:r>
    </w:p>
    <w:p w14:paraId="4EE51045" w14:textId="77777777" w:rsidR="003F0922" w:rsidRDefault="003F0922" w:rsidP="00600C50">
      <w:pPr>
        <w:keepNext/>
        <w:keepLines/>
        <w:numPr>
          <w:ilvl w:val="12"/>
          <w:numId w:val="0"/>
        </w:numPr>
        <w:tabs>
          <w:tab w:val="clear" w:pos="567"/>
        </w:tabs>
        <w:spacing w:line="240" w:lineRule="auto"/>
        <w:ind w:left="284"/>
      </w:pPr>
      <w:r>
        <w:t xml:space="preserve">A súlyos </w:t>
      </w:r>
      <w:proofErr w:type="spellStart"/>
      <w:r>
        <w:t>húgyúti</w:t>
      </w:r>
      <w:proofErr w:type="spellEnd"/>
      <w:r>
        <w:t xml:space="preserve"> fertőzés jelei a következők:</w:t>
      </w:r>
    </w:p>
    <w:p w14:paraId="44ADF537" w14:textId="77777777" w:rsidR="003F0922" w:rsidRDefault="003F0922" w:rsidP="003F0922">
      <w:pPr>
        <w:keepNext/>
        <w:keepLines/>
        <w:numPr>
          <w:ilvl w:val="0"/>
          <w:numId w:val="22"/>
        </w:numPr>
        <w:spacing w:line="240" w:lineRule="auto"/>
        <w:ind w:hanging="283"/>
      </w:pPr>
      <w:r>
        <w:t>láz és/vagy hidegrázás,</w:t>
      </w:r>
    </w:p>
    <w:p w14:paraId="60A52A20" w14:textId="77777777" w:rsidR="003F0922" w:rsidRDefault="003F0922" w:rsidP="003F0922">
      <w:pPr>
        <w:keepNext/>
        <w:keepLines/>
        <w:numPr>
          <w:ilvl w:val="0"/>
          <w:numId w:val="22"/>
        </w:numPr>
        <w:spacing w:line="240" w:lineRule="auto"/>
        <w:ind w:hanging="283"/>
      </w:pPr>
      <w:r>
        <w:t>vizeletürítés közben jelentkező égő érzés,</w:t>
      </w:r>
    </w:p>
    <w:p w14:paraId="3B4E0416" w14:textId="77777777" w:rsidR="003F0922" w:rsidRDefault="003F0922" w:rsidP="003F0922">
      <w:pPr>
        <w:keepNext/>
        <w:keepLines/>
        <w:numPr>
          <w:ilvl w:val="0"/>
          <w:numId w:val="22"/>
        </w:numPr>
        <w:spacing w:line="240" w:lineRule="auto"/>
        <w:ind w:hanging="283"/>
      </w:pPr>
      <w:r>
        <w:t>hát</w:t>
      </w:r>
      <w:r w:rsidR="00E55765">
        <w:t>fájás</w:t>
      </w:r>
      <w:r>
        <w:t xml:space="preserve"> vagy derékfájás.</w:t>
      </w:r>
    </w:p>
    <w:p w14:paraId="3AFFA080" w14:textId="77777777" w:rsidR="003F0922" w:rsidRDefault="003F0922" w:rsidP="003F0922">
      <w:pPr>
        <w:numPr>
          <w:ilvl w:val="12"/>
          <w:numId w:val="0"/>
        </w:numPr>
        <w:tabs>
          <w:tab w:val="clear" w:pos="567"/>
        </w:tabs>
        <w:spacing w:line="240" w:lineRule="auto"/>
      </w:pPr>
      <w:r>
        <w:t>Bár nem gyakori, ha vért lát a vizeletében, azonnal szóljon kezelőorvosának.</w:t>
      </w:r>
    </w:p>
    <w:p w14:paraId="7BBD268A" w14:textId="77777777" w:rsidR="00291B62" w:rsidRDefault="00291B62" w:rsidP="00291B62">
      <w:pPr>
        <w:keepNext/>
        <w:keepLines/>
        <w:numPr>
          <w:ilvl w:val="12"/>
          <w:numId w:val="0"/>
        </w:numPr>
        <w:tabs>
          <w:tab w:val="clear" w:pos="567"/>
        </w:tabs>
        <w:spacing w:line="240" w:lineRule="auto"/>
        <w:rPr>
          <w:b/>
        </w:rPr>
      </w:pPr>
    </w:p>
    <w:p w14:paraId="227C6662" w14:textId="77777777" w:rsidR="00291B62" w:rsidRDefault="00594B97" w:rsidP="00291B62">
      <w:pPr>
        <w:keepNext/>
        <w:keepLines/>
        <w:numPr>
          <w:ilvl w:val="12"/>
          <w:numId w:val="0"/>
        </w:numPr>
        <w:tabs>
          <w:tab w:val="clear" w:pos="567"/>
        </w:tabs>
        <w:spacing w:line="240" w:lineRule="auto"/>
        <w:rPr>
          <w:b/>
        </w:rPr>
      </w:pPr>
      <w:r>
        <w:rPr>
          <w:b/>
        </w:rPr>
        <w:t>Azonnal</w:t>
      </w:r>
      <w:r w:rsidR="00291B62">
        <w:rPr>
          <w:b/>
        </w:rPr>
        <w:t xml:space="preserve"> forduljon kezelőorvosához, ha az alábbi mellékhatások bármelyikét észleli:</w:t>
      </w:r>
    </w:p>
    <w:p w14:paraId="197086F6" w14:textId="77777777" w:rsidR="00291B62" w:rsidRDefault="00291B62" w:rsidP="00291B62">
      <w:pPr>
        <w:keepNext/>
        <w:keepLines/>
        <w:numPr>
          <w:ilvl w:val="12"/>
          <w:numId w:val="0"/>
        </w:numPr>
        <w:tabs>
          <w:tab w:val="clear" w:pos="567"/>
        </w:tabs>
        <w:spacing w:line="240" w:lineRule="auto"/>
        <w:rPr>
          <w:b/>
          <w:bCs/>
          <w:szCs w:val="22"/>
        </w:rPr>
      </w:pPr>
    </w:p>
    <w:p w14:paraId="0CF6382E" w14:textId="77777777" w:rsidR="00291B62" w:rsidRDefault="00600C50" w:rsidP="00600C50">
      <w:pPr>
        <w:keepNext/>
        <w:keepLines/>
        <w:numPr>
          <w:ilvl w:val="0"/>
          <w:numId w:val="14"/>
        </w:numPr>
        <w:spacing w:line="240" w:lineRule="auto"/>
      </w:pPr>
      <w:r>
        <w:rPr>
          <w:b/>
          <w:bCs/>
        </w:rPr>
        <w:t xml:space="preserve">alacsony vércukorszint </w:t>
      </w:r>
      <w:r>
        <w:t>(</w:t>
      </w:r>
      <w:proofErr w:type="spellStart"/>
      <w:r>
        <w:t>hipoglikémia</w:t>
      </w:r>
      <w:proofErr w:type="spellEnd"/>
      <w:r>
        <w:t xml:space="preserve">), nagyon gyakran </w:t>
      </w:r>
      <w:r w:rsidR="00B03A19">
        <w:t>előfordul</w:t>
      </w:r>
      <w:r>
        <w:t xml:space="preserve"> (10</w:t>
      </w:r>
      <w:del w:id="244" w:author="AZ02" w:date="2026-02-18T15:27:00Z" w16du:dateUtc="2026-02-18T14:27:00Z">
        <w:r w:rsidR="004E05D1" w:rsidDel="00E50A64">
          <w:delText> </w:delText>
        </w:r>
      </w:del>
      <w:r w:rsidR="004E05D1">
        <w:noBreakHyphen/>
        <w:t>ből</w:t>
      </w:r>
      <w:r>
        <w:t xml:space="preserve"> több mint 1</w:t>
      </w:r>
      <w:r w:rsidR="004E05D1">
        <w:t> </w:t>
      </w:r>
      <w:r>
        <w:t xml:space="preserve">beteget érinthet) az olyan cukorbetegeknél, akik </w:t>
      </w:r>
      <w:r w:rsidR="00291B62">
        <w:t xml:space="preserve">ezt a gyógyszert </w:t>
      </w:r>
      <w:proofErr w:type="spellStart"/>
      <w:r w:rsidR="00291B62">
        <w:t>szulfonilureával</w:t>
      </w:r>
      <w:proofErr w:type="spellEnd"/>
      <w:r w:rsidR="00291B62">
        <w:t xml:space="preserve"> vagy inzulinnal együtt </w:t>
      </w:r>
      <w:r>
        <w:t>alkalmazzák</w:t>
      </w:r>
      <w:r w:rsidR="00291B62">
        <w:t>.</w:t>
      </w:r>
    </w:p>
    <w:p w14:paraId="5CD5E1A6" w14:textId="77777777" w:rsidR="00291B62" w:rsidRDefault="00291B62" w:rsidP="00600C50">
      <w:pPr>
        <w:keepNext/>
        <w:keepLines/>
        <w:spacing w:line="240" w:lineRule="auto"/>
        <w:ind w:left="284"/>
      </w:pPr>
      <w:r>
        <w:t>Az alacsony vércukorszint jelei a következők:</w:t>
      </w:r>
    </w:p>
    <w:p w14:paraId="143E8C34" w14:textId="77777777" w:rsidR="00291B62" w:rsidRDefault="00291B62" w:rsidP="00291B62">
      <w:pPr>
        <w:keepNext/>
        <w:keepLines/>
        <w:numPr>
          <w:ilvl w:val="0"/>
          <w:numId w:val="22"/>
        </w:numPr>
        <w:spacing w:line="240" w:lineRule="auto"/>
        <w:ind w:hanging="283"/>
      </w:pPr>
      <w:r>
        <w:t>remegés, verejtékezés, kifejezett nyugtalanságérzés, gyors szívverés,</w:t>
      </w:r>
    </w:p>
    <w:p w14:paraId="3E9553C6" w14:textId="77777777" w:rsidR="00291B62" w:rsidRDefault="00291B62" w:rsidP="00291B62">
      <w:pPr>
        <w:keepNext/>
        <w:keepLines/>
        <w:numPr>
          <w:ilvl w:val="0"/>
          <w:numId w:val="22"/>
        </w:numPr>
        <w:spacing w:line="240" w:lineRule="auto"/>
        <w:ind w:hanging="283"/>
      </w:pPr>
      <w:r>
        <w:t>éhségérzet, fejfájás, a látásban bekövetkező változás,</w:t>
      </w:r>
    </w:p>
    <w:p w14:paraId="01BBA535" w14:textId="77777777" w:rsidR="00291B62" w:rsidRDefault="00291B62" w:rsidP="00291B62">
      <w:pPr>
        <w:keepNext/>
        <w:keepLines/>
        <w:numPr>
          <w:ilvl w:val="0"/>
          <w:numId w:val="22"/>
        </w:numPr>
        <w:spacing w:line="240" w:lineRule="auto"/>
        <w:ind w:hanging="283"/>
      </w:pPr>
      <w:r>
        <w:t>a hangulat megváltozása vagy zavartság.</w:t>
      </w:r>
    </w:p>
    <w:p w14:paraId="16BD804E" w14:textId="77777777" w:rsidR="00291B62" w:rsidRDefault="00291B62" w:rsidP="00291B62">
      <w:pPr>
        <w:numPr>
          <w:ilvl w:val="12"/>
          <w:numId w:val="0"/>
        </w:numPr>
        <w:tabs>
          <w:tab w:val="clear" w:pos="567"/>
        </w:tabs>
        <w:spacing w:line="240" w:lineRule="auto"/>
      </w:pPr>
      <w:r>
        <w:t xml:space="preserve">Kezelőorvosa elmondja Önnek, miként kezelje az alacsony vércukorszintet, és mit tegyen, ha a fenti </w:t>
      </w:r>
      <w:r w:rsidR="00467E0C">
        <w:t>tünetek</w:t>
      </w:r>
      <w:r>
        <w:t xml:space="preserve"> bármelyikét észleli.</w:t>
      </w:r>
    </w:p>
    <w:p w14:paraId="7EEFDD97" w14:textId="77777777" w:rsidR="00291B62" w:rsidRDefault="00291B62" w:rsidP="00291B62">
      <w:pPr>
        <w:numPr>
          <w:ilvl w:val="12"/>
          <w:numId w:val="0"/>
        </w:numPr>
        <w:tabs>
          <w:tab w:val="clear" w:pos="567"/>
        </w:tabs>
        <w:spacing w:line="240" w:lineRule="auto"/>
        <w:rPr>
          <w:b/>
          <w:bCs/>
          <w:szCs w:val="22"/>
        </w:rPr>
      </w:pPr>
    </w:p>
    <w:p w14:paraId="5314F5F8" w14:textId="77777777" w:rsidR="00291B62" w:rsidRDefault="00291B62" w:rsidP="00291B62">
      <w:pPr>
        <w:numPr>
          <w:ilvl w:val="12"/>
          <w:numId w:val="0"/>
        </w:numPr>
        <w:tabs>
          <w:tab w:val="clear" w:pos="567"/>
        </w:tabs>
        <w:spacing w:line="240" w:lineRule="auto"/>
      </w:pPr>
      <w:r>
        <w:rPr>
          <w:b/>
        </w:rPr>
        <w:t xml:space="preserve">A </w:t>
      </w:r>
      <w:proofErr w:type="spellStart"/>
      <w:r>
        <w:rPr>
          <w:b/>
        </w:rPr>
        <w:t>Forxiga</w:t>
      </w:r>
      <w:proofErr w:type="spellEnd"/>
      <w:r>
        <w:rPr>
          <w:b/>
        </w:rPr>
        <w:t xml:space="preserve"> szedésekor jelentkező egyéb mellékhatások:</w:t>
      </w:r>
    </w:p>
    <w:p w14:paraId="662D1EB5" w14:textId="77777777" w:rsidR="00291B62" w:rsidRDefault="00291B62" w:rsidP="00291B62">
      <w:pPr>
        <w:numPr>
          <w:ilvl w:val="12"/>
          <w:numId w:val="0"/>
        </w:numPr>
        <w:tabs>
          <w:tab w:val="clear" w:pos="567"/>
        </w:tabs>
        <w:spacing w:line="240" w:lineRule="auto"/>
      </w:pPr>
      <w:r>
        <w:t>Gyakori</w:t>
      </w:r>
    </w:p>
    <w:p w14:paraId="6BFFEA01" w14:textId="77777777" w:rsidR="00291B62" w:rsidRDefault="00291B62" w:rsidP="00291B62">
      <w:pPr>
        <w:numPr>
          <w:ilvl w:val="0"/>
          <w:numId w:val="15"/>
        </w:numPr>
        <w:autoSpaceDE w:val="0"/>
        <w:autoSpaceDN w:val="0"/>
        <w:adjustRightInd w:val="0"/>
        <w:spacing w:line="240" w:lineRule="auto"/>
      </w:pPr>
      <w:r>
        <w:t>a hímvessző vagy a hüvely fertőzése (hüvelygomba) (</w:t>
      </w:r>
      <w:r w:rsidRPr="00C47818">
        <w:t xml:space="preserve">a tünetek között irritáció, viszketés, illetve szokatlan </w:t>
      </w:r>
      <w:proofErr w:type="spellStart"/>
      <w:r w:rsidRPr="00C47818">
        <w:t>váladékozás</w:t>
      </w:r>
      <w:proofErr w:type="spellEnd"/>
      <w:r w:rsidRPr="00C47818">
        <w:t xml:space="preserve"> vagy szag szerepelhet)</w:t>
      </w:r>
      <w:r>
        <w:t>,</w:t>
      </w:r>
    </w:p>
    <w:p w14:paraId="53C129EA" w14:textId="77777777" w:rsidR="00291B62" w:rsidRDefault="00291B62" w:rsidP="00291B62">
      <w:pPr>
        <w:numPr>
          <w:ilvl w:val="0"/>
          <w:numId w:val="15"/>
        </w:numPr>
        <w:spacing w:line="240" w:lineRule="auto"/>
      </w:pPr>
      <w:r>
        <w:t>hátfájás,</w:t>
      </w:r>
    </w:p>
    <w:p w14:paraId="3471D219" w14:textId="77777777" w:rsidR="00291B62" w:rsidRDefault="00291B62" w:rsidP="00291B62">
      <w:pPr>
        <w:numPr>
          <w:ilvl w:val="0"/>
          <w:numId w:val="15"/>
        </w:numPr>
        <w:spacing w:line="240" w:lineRule="auto"/>
      </w:pPr>
      <w:r>
        <w:t>a szokásosnál nagyobb mennyiségű vizelet ürítése vagy gyakoribb vizeletürítés,</w:t>
      </w:r>
    </w:p>
    <w:p w14:paraId="0D95C5A1" w14:textId="77777777" w:rsidR="00291B62" w:rsidRDefault="00291B62" w:rsidP="00291B62">
      <w:pPr>
        <w:numPr>
          <w:ilvl w:val="0"/>
          <w:numId w:val="15"/>
        </w:numPr>
        <w:spacing w:line="240" w:lineRule="auto"/>
      </w:pPr>
      <w:r>
        <w:t>a vér koleszterin</w:t>
      </w:r>
      <w:r w:rsidR="002B7685">
        <w:t>szintjének</w:t>
      </w:r>
      <w:r>
        <w:t xml:space="preserve"> vagy zsírszintjének a megváltozása (vérvizsgálatok jelzik),</w:t>
      </w:r>
    </w:p>
    <w:p w14:paraId="45CB5BF9" w14:textId="77777777" w:rsidR="00291B62" w:rsidRPr="00602632" w:rsidRDefault="00291B62" w:rsidP="00291B62">
      <w:pPr>
        <w:numPr>
          <w:ilvl w:val="0"/>
          <w:numId w:val="15"/>
        </w:numPr>
        <w:spacing w:line="240" w:lineRule="auto"/>
      </w:pPr>
      <w:r>
        <w:rPr>
          <w:szCs w:val="22"/>
          <w:lang w:eastAsia="hu-HU"/>
        </w:rPr>
        <w:t>a vörösvértestek mennyiségének megnövekedése a vérében (vizsgálatok jelzik),</w:t>
      </w:r>
    </w:p>
    <w:p w14:paraId="259438EC" w14:textId="77777777" w:rsidR="00291B62" w:rsidRDefault="00291B62" w:rsidP="00291B62">
      <w:pPr>
        <w:numPr>
          <w:ilvl w:val="0"/>
          <w:numId w:val="15"/>
        </w:numPr>
        <w:spacing w:line="240" w:lineRule="auto"/>
      </w:pPr>
      <w:r>
        <w:t>a kreatinin vese</w:t>
      </w:r>
      <w:r>
        <w:noBreakHyphen/>
      </w:r>
      <w:proofErr w:type="spellStart"/>
      <w:r w:rsidRPr="00D93D0A">
        <w:t>clearance</w:t>
      </w:r>
      <w:proofErr w:type="spellEnd"/>
      <w:r>
        <w:t xml:space="preserve"> csökkenése (</w:t>
      </w:r>
      <w:r>
        <w:rPr>
          <w:szCs w:val="22"/>
          <w:lang w:eastAsia="hu-HU"/>
        </w:rPr>
        <w:t>vizsgálatok jelzik)</w:t>
      </w:r>
      <w:r w:rsidR="00500EAD">
        <w:rPr>
          <w:szCs w:val="22"/>
          <w:lang w:eastAsia="hu-HU"/>
        </w:rPr>
        <w:t xml:space="preserve"> </w:t>
      </w:r>
      <w:r w:rsidR="00500EAD">
        <w:t>a kezelés elkezdésekor</w:t>
      </w:r>
      <w:r w:rsidR="00BA7A38">
        <w:rPr>
          <w:szCs w:val="22"/>
          <w:lang w:eastAsia="hu-HU"/>
        </w:rPr>
        <w:t>,</w:t>
      </w:r>
    </w:p>
    <w:p w14:paraId="42588AEE" w14:textId="77777777" w:rsidR="00291B62" w:rsidRDefault="00291B62" w:rsidP="00291B62">
      <w:pPr>
        <w:numPr>
          <w:ilvl w:val="0"/>
          <w:numId w:val="15"/>
        </w:numPr>
        <w:spacing w:line="240" w:lineRule="auto"/>
      </w:pPr>
      <w:r>
        <w:rPr>
          <w:noProof/>
        </w:rPr>
        <w:t>szédülés,</w:t>
      </w:r>
    </w:p>
    <w:p w14:paraId="59D69417" w14:textId="77777777" w:rsidR="00291B62" w:rsidRDefault="00291B62" w:rsidP="00291B62">
      <w:pPr>
        <w:numPr>
          <w:ilvl w:val="0"/>
          <w:numId w:val="15"/>
        </w:numPr>
        <w:spacing w:line="240" w:lineRule="auto"/>
      </w:pPr>
      <w:r>
        <w:rPr>
          <w:noProof/>
        </w:rPr>
        <w:t>bőrkiütés.</w:t>
      </w:r>
    </w:p>
    <w:p w14:paraId="17FC2913" w14:textId="77777777" w:rsidR="00291B62" w:rsidRDefault="00291B62" w:rsidP="00291B62">
      <w:pPr>
        <w:tabs>
          <w:tab w:val="clear" w:pos="567"/>
        </w:tabs>
        <w:spacing w:line="240" w:lineRule="auto"/>
      </w:pPr>
    </w:p>
    <w:p w14:paraId="3FC074E6" w14:textId="77777777" w:rsidR="00600C50" w:rsidRPr="00572699" w:rsidRDefault="00291B62" w:rsidP="00600C50">
      <w:pPr>
        <w:keepNext/>
        <w:keepLines/>
        <w:tabs>
          <w:tab w:val="clear" w:pos="567"/>
        </w:tabs>
        <w:autoSpaceDE w:val="0"/>
        <w:autoSpaceDN w:val="0"/>
        <w:adjustRightInd w:val="0"/>
        <w:spacing w:line="240" w:lineRule="auto"/>
      </w:pPr>
      <w:r>
        <w:t>Nem gyakori</w:t>
      </w:r>
      <w:r w:rsidR="00600C50">
        <w:t xml:space="preserve"> (100</w:t>
      </w:r>
      <w:del w:id="245" w:author="AZ02" w:date="2026-02-18T15:27:00Z" w16du:dateUtc="2026-02-18T14:27:00Z">
        <w:r w:rsidR="004E05D1" w:rsidDel="00E50A64">
          <w:delText> </w:delText>
        </w:r>
      </w:del>
      <w:r w:rsidR="004E05D1">
        <w:noBreakHyphen/>
        <w:t>ból</w:t>
      </w:r>
      <w:r w:rsidR="00600C50">
        <w:t xml:space="preserve"> legfeljebb 1</w:t>
      </w:r>
      <w:r w:rsidR="004E05D1">
        <w:t> </w:t>
      </w:r>
      <w:r w:rsidR="00600C50">
        <w:t>beteget érinthet)</w:t>
      </w:r>
    </w:p>
    <w:p w14:paraId="555181D5" w14:textId="77777777" w:rsidR="00291B62" w:rsidRDefault="00600C50" w:rsidP="00CA05B4">
      <w:pPr>
        <w:numPr>
          <w:ilvl w:val="0"/>
          <w:numId w:val="15"/>
        </w:numPr>
        <w:autoSpaceDE w:val="0"/>
        <w:autoSpaceDN w:val="0"/>
        <w:adjustRightInd w:val="0"/>
        <w:spacing w:line="240" w:lineRule="auto"/>
      </w:pPr>
      <w:r>
        <w:t>túl sok folyadékvesztés a szervezetből (kiszáradás, a tünetei közé tartozhat a nagyon száraz vagy összeragadó száj, a kevés vizelet ürítése vagy ha egyáltalán nincs vizeletürítés vagy a gyors szívverés),</w:t>
      </w:r>
    </w:p>
    <w:p w14:paraId="32EE9FE5" w14:textId="77777777" w:rsidR="00291B62" w:rsidRDefault="00291B62" w:rsidP="00291B62">
      <w:pPr>
        <w:numPr>
          <w:ilvl w:val="0"/>
          <w:numId w:val="15"/>
        </w:numPr>
        <w:autoSpaceDE w:val="0"/>
        <w:autoSpaceDN w:val="0"/>
        <w:adjustRightInd w:val="0"/>
        <w:spacing w:line="240" w:lineRule="auto"/>
      </w:pPr>
      <w:r>
        <w:t>szomjúság,</w:t>
      </w:r>
    </w:p>
    <w:p w14:paraId="0778F407" w14:textId="77777777" w:rsidR="00291B62" w:rsidRDefault="00291B62" w:rsidP="00291B62">
      <w:pPr>
        <w:numPr>
          <w:ilvl w:val="0"/>
          <w:numId w:val="15"/>
        </w:numPr>
        <w:autoSpaceDE w:val="0"/>
        <w:autoSpaceDN w:val="0"/>
        <w:adjustRightInd w:val="0"/>
        <w:spacing w:line="240" w:lineRule="auto"/>
      </w:pPr>
      <w:r>
        <w:t>székrekedés,</w:t>
      </w:r>
    </w:p>
    <w:p w14:paraId="4636703B" w14:textId="77777777" w:rsidR="00291B62" w:rsidRDefault="00291B62" w:rsidP="00291B62">
      <w:pPr>
        <w:numPr>
          <w:ilvl w:val="0"/>
          <w:numId w:val="15"/>
        </w:numPr>
        <w:autoSpaceDE w:val="0"/>
        <w:autoSpaceDN w:val="0"/>
        <w:adjustRightInd w:val="0"/>
        <w:spacing w:line="240" w:lineRule="auto"/>
      </w:pPr>
      <w:r>
        <w:t>éjszakai felébredés, mert vizelnie kell,</w:t>
      </w:r>
    </w:p>
    <w:p w14:paraId="317C7069" w14:textId="77777777" w:rsidR="00291B62" w:rsidRDefault="00291B62" w:rsidP="00291B62">
      <w:pPr>
        <w:numPr>
          <w:ilvl w:val="0"/>
          <w:numId w:val="15"/>
        </w:numPr>
        <w:autoSpaceDE w:val="0"/>
        <w:autoSpaceDN w:val="0"/>
        <w:adjustRightInd w:val="0"/>
        <w:spacing w:line="240" w:lineRule="auto"/>
      </w:pPr>
      <w:r>
        <w:t>szájszárazság,</w:t>
      </w:r>
    </w:p>
    <w:p w14:paraId="0DF131FB" w14:textId="77777777" w:rsidR="00291B62" w:rsidRDefault="00291B62" w:rsidP="00291B62">
      <w:pPr>
        <w:numPr>
          <w:ilvl w:val="0"/>
          <w:numId w:val="15"/>
        </w:numPr>
        <w:autoSpaceDE w:val="0"/>
        <w:autoSpaceDN w:val="0"/>
        <w:adjustRightInd w:val="0"/>
        <w:spacing w:line="240" w:lineRule="auto"/>
      </w:pPr>
      <w:r>
        <w:t>nem szándékos testtömegcsökkenés,</w:t>
      </w:r>
    </w:p>
    <w:p w14:paraId="791728BF" w14:textId="77777777" w:rsidR="003F0922" w:rsidRDefault="003F0922" w:rsidP="00291B62">
      <w:pPr>
        <w:numPr>
          <w:ilvl w:val="0"/>
          <w:numId w:val="15"/>
        </w:numPr>
        <w:autoSpaceDE w:val="0"/>
        <w:autoSpaceDN w:val="0"/>
        <w:adjustRightInd w:val="0"/>
        <w:spacing w:line="240" w:lineRule="auto"/>
      </w:pPr>
      <w:r>
        <w:t xml:space="preserve">a </w:t>
      </w:r>
      <w:proofErr w:type="spellStart"/>
      <w:r w:rsidR="00291B62">
        <w:t>kreatinin</w:t>
      </w:r>
      <w:r>
        <w:t>szint</w:t>
      </w:r>
      <w:proofErr w:type="spellEnd"/>
      <w:r>
        <w:t xml:space="preserve"> növekedése (laboratóriumi </w:t>
      </w:r>
      <w:r w:rsidR="00E76BA7">
        <w:t>vérvizsgálatban</w:t>
      </w:r>
      <w:r>
        <w:t>) a kezelés elkezdésekor,</w:t>
      </w:r>
    </w:p>
    <w:p w14:paraId="08831AEE" w14:textId="77777777" w:rsidR="00291B62" w:rsidRDefault="003F0922" w:rsidP="00291B62">
      <w:pPr>
        <w:numPr>
          <w:ilvl w:val="0"/>
          <w:numId w:val="15"/>
        </w:numPr>
        <w:autoSpaceDE w:val="0"/>
        <w:autoSpaceDN w:val="0"/>
        <w:adjustRightInd w:val="0"/>
        <w:spacing w:line="240" w:lineRule="auto"/>
      </w:pPr>
      <w:r>
        <w:t xml:space="preserve">a </w:t>
      </w:r>
      <w:r w:rsidR="00291B62">
        <w:t>karbamidszint emelkedése (laboratóriumi vérvizsgálatok jelzik)</w:t>
      </w:r>
      <w:r>
        <w:t>.</w:t>
      </w:r>
    </w:p>
    <w:p w14:paraId="28ACD389" w14:textId="77777777" w:rsidR="00291B62" w:rsidRDefault="00291B62" w:rsidP="00291B62">
      <w:pPr>
        <w:spacing w:line="240" w:lineRule="auto"/>
      </w:pPr>
    </w:p>
    <w:p w14:paraId="093BF5A8" w14:textId="77777777" w:rsidR="008C74AD" w:rsidRDefault="008C74AD" w:rsidP="008C74AD">
      <w:pPr>
        <w:numPr>
          <w:ilvl w:val="12"/>
          <w:numId w:val="0"/>
        </w:numPr>
        <w:tabs>
          <w:tab w:val="clear" w:pos="567"/>
        </w:tabs>
        <w:spacing w:line="240" w:lineRule="auto"/>
      </w:pPr>
      <w:r>
        <w:t>Nagyon ritka</w:t>
      </w:r>
    </w:p>
    <w:p w14:paraId="5C4BDB10" w14:textId="77777777" w:rsidR="008C74AD" w:rsidRDefault="008C74AD" w:rsidP="008C74AD">
      <w:pPr>
        <w:numPr>
          <w:ilvl w:val="0"/>
          <w:numId w:val="15"/>
        </w:numPr>
        <w:autoSpaceDE w:val="0"/>
        <w:autoSpaceDN w:val="0"/>
        <w:adjustRightInd w:val="0"/>
        <w:spacing w:line="240" w:lineRule="auto"/>
      </w:pPr>
      <w:r>
        <w:t>vesegyulladás (</w:t>
      </w:r>
      <w:proofErr w:type="spellStart"/>
      <w:r w:rsidR="001C02F7" w:rsidRPr="001C02F7">
        <w:t>tubulointersticiális</w:t>
      </w:r>
      <w:proofErr w:type="spellEnd"/>
      <w:r w:rsidR="001C02F7" w:rsidRPr="001C02F7">
        <w:t xml:space="preserve"> </w:t>
      </w:r>
      <w:proofErr w:type="spellStart"/>
      <w:r w:rsidR="001C02F7" w:rsidRPr="001C02F7">
        <w:t>nefritisz</w:t>
      </w:r>
      <w:proofErr w:type="spellEnd"/>
      <w:r>
        <w:t>).</w:t>
      </w:r>
    </w:p>
    <w:p w14:paraId="651FD505" w14:textId="77777777" w:rsidR="008C74AD" w:rsidRDefault="008C74AD" w:rsidP="00291B62">
      <w:pPr>
        <w:spacing w:line="240" w:lineRule="auto"/>
      </w:pPr>
    </w:p>
    <w:p w14:paraId="113C035A" w14:textId="77777777" w:rsidR="00291B62" w:rsidRDefault="00291B62" w:rsidP="00291B62">
      <w:pPr>
        <w:spacing w:line="240" w:lineRule="auto"/>
        <w:ind w:right="-29"/>
        <w:rPr>
          <w:b/>
          <w:bCs/>
        </w:rPr>
      </w:pPr>
      <w:r>
        <w:rPr>
          <w:b/>
          <w:bCs/>
        </w:rPr>
        <w:t>Mellékhatások bejelentése</w:t>
      </w:r>
    </w:p>
    <w:p w14:paraId="465941B4" w14:textId="77777777" w:rsidR="00291B62" w:rsidRDefault="00291B62" w:rsidP="00291B62">
      <w:pPr>
        <w:spacing w:line="240" w:lineRule="auto"/>
        <w:ind w:right="-2"/>
      </w:pPr>
      <w: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23" w:history="1">
        <w:r>
          <w:rPr>
            <w:rStyle w:val="Hyperlink"/>
            <w:highlight w:val="lightGray"/>
          </w:rPr>
          <w:t>V. függelékben</w:t>
        </w:r>
      </w:hyperlink>
      <w:r>
        <w:rPr>
          <w:highlight w:val="lightGray"/>
        </w:rPr>
        <w:t xml:space="preserve"> található elérhetőségeken keresztül</w:t>
      </w:r>
      <w:r>
        <w:t>. A mellékhatások bejelentésével Ön is hozzájárulhat ahhoz, hogy minél több információ álljon rendelkezésre a gyógyszer biztonságos alkalmazásával kapcsolatban.</w:t>
      </w:r>
    </w:p>
    <w:p w14:paraId="693A5E18" w14:textId="77777777" w:rsidR="00291B62" w:rsidRDefault="00291B62" w:rsidP="00291B62">
      <w:pPr>
        <w:numPr>
          <w:ilvl w:val="12"/>
          <w:numId w:val="0"/>
        </w:numPr>
        <w:tabs>
          <w:tab w:val="clear" w:pos="567"/>
        </w:tabs>
        <w:spacing w:line="240" w:lineRule="auto"/>
      </w:pPr>
    </w:p>
    <w:p w14:paraId="7F38B866" w14:textId="77777777" w:rsidR="00291B62" w:rsidRDefault="00291B62" w:rsidP="00291B62">
      <w:pPr>
        <w:numPr>
          <w:ilvl w:val="12"/>
          <w:numId w:val="0"/>
        </w:numPr>
        <w:tabs>
          <w:tab w:val="clear" w:pos="567"/>
        </w:tabs>
        <w:spacing w:line="240" w:lineRule="auto"/>
      </w:pPr>
    </w:p>
    <w:p w14:paraId="3E0720A8" w14:textId="77777777" w:rsidR="00291B62" w:rsidRDefault="00291B62" w:rsidP="00291B62">
      <w:pPr>
        <w:keepNext/>
        <w:keepLines/>
        <w:numPr>
          <w:ilvl w:val="12"/>
          <w:numId w:val="0"/>
        </w:numPr>
        <w:tabs>
          <w:tab w:val="clear" w:pos="567"/>
        </w:tabs>
        <w:spacing w:line="240" w:lineRule="auto"/>
      </w:pPr>
      <w:r>
        <w:rPr>
          <w:b/>
        </w:rPr>
        <w:t>5.</w:t>
      </w:r>
      <w:r>
        <w:rPr>
          <w:b/>
        </w:rPr>
        <w:tab/>
        <w:t xml:space="preserve">Hogyan kell a </w:t>
      </w:r>
      <w:proofErr w:type="spellStart"/>
      <w:r>
        <w:rPr>
          <w:b/>
        </w:rPr>
        <w:t>Forxiga</w:t>
      </w:r>
      <w:proofErr w:type="spellEnd"/>
      <w:r>
        <w:rPr>
          <w:b/>
        </w:rPr>
        <w:noBreakHyphen/>
        <w:t>t tárolni?</w:t>
      </w:r>
    </w:p>
    <w:p w14:paraId="327CB3C2" w14:textId="77777777" w:rsidR="00291B62" w:rsidRDefault="00291B62" w:rsidP="00291B62">
      <w:pPr>
        <w:keepNext/>
        <w:keepLines/>
        <w:tabs>
          <w:tab w:val="clear" w:pos="567"/>
        </w:tabs>
        <w:spacing w:line="240" w:lineRule="auto"/>
      </w:pPr>
    </w:p>
    <w:p w14:paraId="7508F470" w14:textId="77777777" w:rsidR="00291B62" w:rsidRDefault="00291B62" w:rsidP="005B2D91">
      <w:pPr>
        <w:tabs>
          <w:tab w:val="clear" w:pos="567"/>
        </w:tabs>
        <w:spacing w:line="240" w:lineRule="auto"/>
      </w:pPr>
      <w:r>
        <w:t>A gyógyszer gyermekektől elzárva tartandó!</w:t>
      </w:r>
    </w:p>
    <w:p w14:paraId="73965A28" w14:textId="77777777" w:rsidR="00291B62" w:rsidRDefault="00291B62" w:rsidP="00291B62">
      <w:pPr>
        <w:keepNext/>
        <w:keepLines/>
        <w:spacing w:line="240" w:lineRule="auto"/>
      </w:pPr>
    </w:p>
    <w:p w14:paraId="6A0D98E7" w14:textId="77777777" w:rsidR="00291B62" w:rsidRDefault="00291B62" w:rsidP="005B2D91">
      <w:pPr>
        <w:tabs>
          <w:tab w:val="clear" w:pos="567"/>
        </w:tabs>
        <w:spacing w:line="240" w:lineRule="auto"/>
      </w:pPr>
      <w:r>
        <w:t>A buborékcsomagoláson vagy a dobozon feltüntetett lejárati idő (EXP) után ne alkalmazza a gyógyszert. A lejárati idő az adott hónap utolsó napjára vonatkozik.</w:t>
      </w:r>
    </w:p>
    <w:p w14:paraId="26AFD72C" w14:textId="77777777" w:rsidR="00291B62" w:rsidRDefault="00291B62" w:rsidP="00291B62">
      <w:pPr>
        <w:keepNext/>
        <w:keepLines/>
        <w:spacing w:line="240" w:lineRule="auto"/>
      </w:pPr>
    </w:p>
    <w:p w14:paraId="42DE7320" w14:textId="77777777" w:rsidR="00291B62" w:rsidRDefault="00291B62" w:rsidP="005B2D91">
      <w:pPr>
        <w:tabs>
          <w:tab w:val="clear" w:pos="567"/>
        </w:tabs>
        <w:spacing w:line="240" w:lineRule="auto"/>
      </w:pPr>
      <w:r>
        <w:t>Ez a gyógyszer nem igényel különleges tárolást.</w:t>
      </w:r>
    </w:p>
    <w:p w14:paraId="6AF358AE" w14:textId="77777777" w:rsidR="00291B62" w:rsidRDefault="00291B62" w:rsidP="00291B62">
      <w:pPr>
        <w:keepNext/>
        <w:keepLines/>
        <w:spacing w:line="240" w:lineRule="auto"/>
      </w:pPr>
    </w:p>
    <w:p w14:paraId="149E050C" w14:textId="77777777" w:rsidR="00291B62" w:rsidRDefault="00291B62" w:rsidP="005B2D91">
      <w:pPr>
        <w:tabs>
          <w:tab w:val="clear" w:pos="567"/>
        </w:tabs>
        <w:spacing w:line="240" w:lineRule="auto"/>
      </w:pPr>
      <w:r>
        <w:t>Semmilyen gyógyszert ne dobjon a szennyvízbe vagy a háztartási hulladékba. Kérdezze meg gyógyszerészét, hogy mit tegyen a már nem használt gyógyszereivel. Ezek az intézkedések elősegítik a környezet védelmét.</w:t>
      </w:r>
    </w:p>
    <w:p w14:paraId="0D345E53" w14:textId="77777777" w:rsidR="00291B62" w:rsidRDefault="00291B62" w:rsidP="00291B62">
      <w:pPr>
        <w:spacing w:line="240" w:lineRule="auto"/>
      </w:pPr>
    </w:p>
    <w:p w14:paraId="2D135C23" w14:textId="77777777" w:rsidR="00291B62" w:rsidRDefault="00291B62" w:rsidP="00291B62">
      <w:pPr>
        <w:spacing w:line="240" w:lineRule="auto"/>
      </w:pPr>
    </w:p>
    <w:p w14:paraId="5AC27737" w14:textId="77777777" w:rsidR="00291B62" w:rsidRDefault="00291B62" w:rsidP="00291B62">
      <w:pPr>
        <w:spacing w:line="240" w:lineRule="auto"/>
        <w:rPr>
          <w:b/>
          <w:bCs/>
        </w:rPr>
      </w:pPr>
      <w:r>
        <w:rPr>
          <w:b/>
        </w:rPr>
        <w:t>6.</w:t>
      </w:r>
      <w:r>
        <w:rPr>
          <w:b/>
        </w:rPr>
        <w:tab/>
        <w:t>A csomagolás tartalma és egyéb információk</w:t>
      </w:r>
    </w:p>
    <w:p w14:paraId="71646446" w14:textId="77777777" w:rsidR="00291B62" w:rsidRDefault="00291B62" w:rsidP="00291B62">
      <w:pPr>
        <w:spacing w:line="240" w:lineRule="auto"/>
      </w:pPr>
    </w:p>
    <w:p w14:paraId="3367D5D4" w14:textId="77777777" w:rsidR="00291B62" w:rsidRDefault="00291B62" w:rsidP="00291B62">
      <w:pPr>
        <w:spacing w:line="240" w:lineRule="auto"/>
        <w:rPr>
          <w:b/>
          <w:bCs/>
        </w:rPr>
      </w:pPr>
      <w:r>
        <w:rPr>
          <w:b/>
        </w:rPr>
        <w:t xml:space="preserve">Mit tartalmaz a </w:t>
      </w:r>
      <w:proofErr w:type="spellStart"/>
      <w:r>
        <w:rPr>
          <w:b/>
        </w:rPr>
        <w:t>Forxiga</w:t>
      </w:r>
      <w:proofErr w:type="spellEnd"/>
      <w:r>
        <w:rPr>
          <w:b/>
        </w:rPr>
        <w:t>?</w:t>
      </w:r>
    </w:p>
    <w:p w14:paraId="3182FE5B" w14:textId="77777777" w:rsidR="00291B62" w:rsidRDefault="00291B62" w:rsidP="00291B62">
      <w:pPr>
        <w:numPr>
          <w:ilvl w:val="0"/>
          <w:numId w:val="17"/>
        </w:numPr>
        <w:tabs>
          <w:tab w:val="clear" w:pos="720"/>
          <w:tab w:val="num" w:pos="567"/>
        </w:tabs>
        <w:spacing w:line="240" w:lineRule="auto"/>
        <w:ind w:left="567" w:hanging="567"/>
        <w:rPr>
          <w:i/>
          <w:iCs/>
        </w:rPr>
      </w:pPr>
      <w:r>
        <w:t xml:space="preserve">A készítmény hatóanyaga a </w:t>
      </w:r>
      <w:bookmarkStart w:id="246" w:name="_Hlk168152714"/>
      <w:r>
        <w:t>dapagliflozin</w:t>
      </w:r>
      <w:bookmarkEnd w:id="246"/>
      <w:r>
        <w:t>.</w:t>
      </w:r>
    </w:p>
    <w:p w14:paraId="0964C8D2" w14:textId="77777777" w:rsidR="00A324F3" w:rsidRDefault="00A324F3" w:rsidP="005B2D91">
      <w:pPr>
        <w:tabs>
          <w:tab w:val="clear" w:pos="567"/>
        </w:tabs>
        <w:spacing w:line="240" w:lineRule="auto"/>
        <w:ind w:left="567"/>
      </w:pPr>
      <w:proofErr w:type="spellStart"/>
      <w:r w:rsidRPr="00A324F3">
        <w:t>Forxiga</w:t>
      </w:r>
      <w:proofErr w:type="spellEnd"/>
      <w:r w:rsidRPr="00A324F3">
        <w:t xml:space="preserve"> </w:t>
      </w:r>
      <w:r>
        <w:t>5 </w:t>
      </w:r>
      <w:r w:rsidRPr="00A324F3">
        <w:t>mg filmtabletta</w:t>
      </w:r>
      <w:r>
        <w:t>:</w:t>
      </w:r>
      <w:r w:rsidRPr="00A324F3">
        <w:t xml:space="preserve"> </w:t>
      </w:r>
      <w:proofErr w:type="spellStart"/>
      <w:r w:rsidRPr="00A324F3">
        <w:t>Filmtablettánként</w:t>
      </w:r>
      <w:proofErr w:type="spellEnd"/>
      <w:r w:rsidRPr="00A324F3">
        <w:t xml:space="preserve"> 5</w:t>
      </w:r>
      <w:r>
        <w:t> </w:t>
      </w:r>
      <w:r w:rsidRPr="00A324F3">
        <w:t>mg dapagliflozinnak megfelelő dapagliflozin</w:t>
      </w:r>
      <w:r>
        <w:noBreakHyphen/>
      </w:r>
      <w:proofErr w:type="spellStart"/>
      <w:r w:rsidRPr="00A324F3">
        <w:t>propándiol</w:t>
      </w:r>
      <w:proofErr w:type="spellEnd"/>
      <w:r>
        <w:noBreakHyphen/>
      </w:r>
      <w:proofErr w:type="spellStart"/>
      <w:r w:rsidRPr="00A324F3">
        <w:t>monohidrátot</w:t>
      </w:r>
      <w:proofErr w:type="spellEnd"/>
      <w:r w:rsidRPr="00A324F3">
        <w:t xml:space="preserve"> tartalmaz.</w:t>
      </w:r>
    </w:p>
    <w:p w14:paraId="7A78D902" w14:textId="77777777" w:rsidR="00291B62" w:rsidRDefault="00A324F3" w:rsidP="005B2D91">
      <w:pPr>
        <w:tabs>
          <w:tab w:val="clear" w:pos="567"/>
        </w:tabs>
        <w:spacing w:line="240" w:lineRule="auto"/>
        <w:ind w:left="567"/>
        <w:rPr>
          <w:i/>
          <w:iCs/>
        </w:rPr>
      </w:pPr>
      <w:proofErr w:type="spellStart"/>
      <w:r w:rsidRPr="00A324F3">
        <w:t>Forxiga</w:t>
      </w:r>
      <w:proofErr w:type="spellEnd"/>
      <w:r w:rsidRPr="00A324F3">
        <w:t xml:space="preserve"> 10</w:t>
      </w:r>
      <w:r>
        <w:t> </w:t>
      </w:r>
      <w:r w:rsidRPr="00A324F3">
        <w:t>mg filmtabletta</w:t>
      </w:r>
      <w:r>
        <w:t>:</w:t>
      </w:r>
      <w:r w:rsidRPr="00A324F3">
        <w:t xml:space="preserve"> </w:t>
      </w:r>
      <w:proofErr w:type="spellStart"/>
      <w:r w:rsidR="00594B97">
        <w:t>Filmtablettánként</w:t>
      </w:r>
      <w:proofErr w:type="spellEnd"/>
      <w:r w:rsidR="00291B62">
        <w:t xml:space="preserve"> 10 mg dapagliflozinnak megfelelő dapagliflozin</w:t>
      </w:r>
      <w:r w:rsidR="00291B62">
        <w:noBreakHyphen/>
      </w:r>
      <w:proofErr w:type="spellStart"/>
      <w:r w:rsidR="00291B62">
        <w:t>propándiol</w:t>
      </w:r>
      <w:proofErr w:type="spellEnd"/>
      <w:r w:rsidR="00291B62">
        <w:noBreakHyphen/>
      </w:r>
      <w:proofErr w:type="spellStart"/>
      <w:r w:rsidR="00291B62">
        <w:t>monohidrátot</w:t>
      </w:r>
      <w:proofErr w:type="spellEnd"/>
      <w:r w:rsidR="00291B62">
        <w:t xml:space="preserve"> tartalmaz.</w:t>
      </w:r>
    </w:p>
    <w:p w14:paraId="092A0ED3" w14:textId="77777777" w:rsidR="00291B62" w:rsidRPr="00CA05B4" w:rsidRDefault="00291B62" w:rsidP="00291B62">
      <w:pPr>
        <w:numPr>
          <w:ilvl w:val="0"/>
          <w:numId w:val="17"/>
        </w:numPr>
        <w:tabs>
          <w:tab w:val="clear" w:pos="720"/>
          <w:tab w:val="num" w:pos="567"/>
        </w:tabs>
        <w:spacing w:line="240" w:lineRule="auto"/>
        <w:ind w:left="567" w:hanging="567"/>
        <w:rPr>
          <w:u w:val="single"/>
        </w:rPr>
      </w:pPr>
      <w:r w:rsidRPr="00CA05B4">
        <w:rPr>
          <w:u w:val="single"/>
        </w:rPr>
        <w:t>Egyéb összetevők:</w:t>
      </w:r>
    </w:p>
    <w:p w14:paraId="2D877A1D" w14:textId="77777777" w:rsidR="00291B62" w:rsidRDefault="00291B62" w:rsidP="00291B62">
      <w:pPr>
        <w:numPr>
          <w:ilvl w:val="2"/>
          <w:numId w:val="18"/>
        </w:numPr>
        <w:tabs>
          <w:tab w:val="clear" w:pos="927"/>
          <w:tab w:val="num" w:pos="567"/>
        </w:tabs>
        <w:spacing w:line="240" w:lineRule="auto"/>
        <w:ind w:left="567" w:hanging="425"/>
      </w:pPr>
      <w:r w:rsidRPr="00CA05B4">
        <w:rPr>
          <w:u w:val="single"/>
        </w:rPr>
        <w:t>tablettamag:</w:t>
      </w:r>
      <w:r>
        <w:t xml:space="preserve"> mikrokristályos cellulóz (E460i), laktóz (lásd 2. pont „A </w:t>
      </w:r>
      <w:proofErr w:type="spellStart"/>
      <w:r>
        <w:t>Forxiga</w:t>
      </w:r>
      <w:proofErr w:type="spellEnd"/>
      <w:r>
        <w:t xml:space="preserve"> </w:t>
      </w:r>
      <w:proofErr w:type="spellStart"/>
      <w:r>
        <w:t>laktózt</w:t>
      </w:r>
      <w:proofErr w:type="spellEnd"/>
      <w:r>
        <w:t xml:space="preserve"> tartalmaz”), </w:t>
      </w:r>
      <w:proofErr w:type="spellStart"/>
      <w:r>
        <w:t>kroszpovidon</w:t>
      </w:r>
      <w:proofErr w:type="spellEnd"/>
      <w:r>
        <w:t xml:space="preserve"> (E1202), </w:t>
      </w:r>
      <w:proofErr w:type="spellStart"/>
      <w:r>
        <w:t>szilicium</w:t>
      </w:r>
      <w:proofErr w:type="spellEnd"/>
      <w:r>
        <w:noBreakHyphen/>
        <w:t>dioxid (E551), magnézium</w:t>
      </w:r>
      <w:r>
        <w:noBreakHyphen/>
      </w:r>
      <w:proofErr w:type="spellStart"/>
      <w:r>
        <w:t>sztearát</w:t>
      </w:r>
      <w:proofErr w:type="spellEnd"/>
      <w:r>
        <w:t xml:space="preserve"> (E470b).</w:t>
      </w:r>
    </w:p>
    <w:p w14:paraId="41646C9F" w14:textId="77777777" w:rsidR="00291B62" w:rsidRDefault="00291B62" w:rsidP="00291B62">
      <w:pPr>
        <w:numPr>
          <w:ilvl w:val="2"/>
          <w:numId w:val="18"/>
        </w:numPr>
        <w:tabs>
          <w:tab w:val="clear" w:pos="927"/>
          <w:tab w:val="num" w:pos="567"/>
        </w:tabs>
        <w:spacing w:line="240" w:lineRule="auto"/>
        <w:ind w:left="567" w:hanging="425"/>
      </w:pPr>
      <w:r w:rsidRPr="00CA05B4">
        <w:rPr>
          <w:u w:val="single"/>
        </w:rPr>
        <w:t>filmbevonat:</w:t>
      </w:r>
      <w:r>
        <w:t xml:space="preserve"> </w:t>
      </w:r>
      <w:proofErr w:type="spellStart"/>
      <w:r>
        <w:t>poli</w:t>
      </w:r>
      <w:proofErr w:type="spellEnd"/>
      <w:r w:rsidR="00C72B4F">
        <w:t>(</w:t>
      </w:r>
      <w:proofErr w:type="spellStart"/>
      <w:r>
        <w:t>vinil</w:t>
      </w:r>
      <w:proofErr w:type="spellEnd"/>
      <w:r>
        <w:noBreakHyphen/>
        <w:t>alkohol</w:t>
      </w:r>
      <w:r w:rsidR="00C72B4F">
        <w:t>)</w:t>
      </w:r>
      <w:r>
        <w:t xml:space="preserve"> (E1203), titán</w:t>
      </w:r>
      <w:r>
        <w:noBreakHyphen/>
        <w:t xml:space="preserve">dioxid (E171), </w:t>
      </w:r>
      <w:proofErr w:type="spellStart"/>
      <w:r>
        <w:t>makrogol</w:t>
      </w:r>
      <w:proofErr w:type="spellEnd"/>
      <w:r>
        <w:t xml:space="preserve"> 3350</w:t>
      </w:r>
      <w:r w:rsidR="00FD4CB0">
        <w:t xml:space="preserve"> </w:t>
      </w:r>
      <w:r w:rsidR="00FD4CB0" w:rsidRPr="00951A66">
        <w:rPr>
          <w:lang w:val="en"/>
        </w:rPr>
        <w:t>(E1521)</w:t>
      </w:r>
      <w:r>
        <w:t>, talkum (E553b), sárga vas</w:t>
      </w:r>
      <w:r>
        <w:noBreakHyphen/>
        <w:t>oxid (E172).</w:t>
      </w:r>
    </w:p>
    <w:p w14:paraId="44A7F18B" w14:textId="77777777" w:rsidR="00291B62" w:rsidRDefault="00291B62" w:rsidP="00291B62">
      <w:pPr>
        <w:spacing w:line="240" w:lineRule="auto"/>
      </w:pPr>
    </w:p>
    <w:p w14:paraId="79EA3CE8" w14:textId="77777777" w:rsidR="00291B62" w:rsidRDefault="00291B62" w:rsidP="00291B62">
      <w:pPr>
        <w:spacing w:line="240" w:lineRule="auto"/>
        <w:rPr>
          <w:b/>
          <w:bCs/>
        </w:rPr>
      </w:pPr>
      <w:r>
        <w:rPr>
          <w:b/>
        </w:rPr>
        <w:t xml:space="preserve">Milyen a </w:t>
      </w:r>
      <w:proofErr w:type="spellStart"/>
      <w:r>
        <w:rPr>
          <w:b/>
        </w:rPr>
        <w:t>Forxiga</w:t>
      </w:r>
      <w:proofErr w:type="spellEnd"/>
      <w:r>
        <w:rPr>
          <w:b/>
        </w:rPr>
        <w:t xml:space="preserve"> külleme és mit tartalmaz a csomagolás?</w:t>
      </w:r>
    </w:p>
    <w:p w14:paraId="2A2F8133" w14:textId="77777777" w:rsidR="00EE2CA1" w:rsidRDefault="00EE2CA1" w:rsidP="00EE2CA1">
      <w:pPr>
        <w:tabs>
          <w:tab w:val="clear" w:pos="567"/>
        </w:tabs>
        <w:spacing w:line="240" w:lineRule="auto"/>
      </w:pPr>
      <w:r>
        <w:t xml:space="preserve">A </w:t>
      </w:r>
      <w:proofErr w:type="spellStart"/>
      <w:r>
        <w:t>Forxiga</w:t>
      </w:r>
      <w:proofErr w:type="spellEnd"/>
      <w:r>
        <w:t xml:space="preserve"> 5 mg filmtabletta sárga és kerek, 0,7 cm</w:t>
      </w:r>
      <w:r>
        <w:noBreakHyphen/>
        <w:t>es átmérővel. Az egyik oldalán „5”, a másik oldalán „1427” jelzés van.</w:t>
      </w:r>
    </w:p>
    <w:p w14:paraId="7B7C512C" w14:textId="77777777" w:rsidR="00291B62" w:rsidRDefault="00291B62" w:rsidP="00EC65A6">
      <w:pPr>
        <w:tabs>
          <w:tab w:val="clear" w:pos="567"/>
        </w:tabs>
        <w:spacing w:line="240" w:lineRule="auto"/>
      </w:pPr>
      <w:r>
        <w:t xml:space="preserve">A </w:t>
      </w:r>
      <w:bookmarkStart w:id="247" w:name="_Hlk82505148"/>
      <w:proofErr w:type="spellStart"/>
      <w:r>
        <w:t>Forxiga</w:t>
      </w:r>
      <w:proofErr w:type="spellEnd"/>
      <w:r>
        <w:t xml:space="preserve"> 10 mg filmtabletta </w:t>
      </w:r>
      <w:bookmarkEnd w:id="247"/>
      <w:r>
        <w:t>sárga és rombusz alakú, megközelítőleg 1,1× 0,8 cm</w:t>
      </w:r>
      <w:r>
        <w:noBreakHyphen/>
        <w:t>es átlóval. Az egyik oldalán „10”, a másik oldalán „1428” jelzés van.</w:t>
      </w:r>
    </w:p>
    <w:p w14:paraId="6B430868" w14:textId="77777777" w:rsidR="00291B62" w:rsidRDefault="00291B62" w:rsidP="00291B62">
      <w:pPr>
        <w:spacing w:line="240" w:lineRule="auto"/>
      </w:pPr>
    </w:p>
    <w:p w14:paraId="05A66EB4" w14:textId="77777777" w:rsidR="00D131ED" w:rsidRDefault="00D131ED" w:rsidP="00D131ED">
      <w:pPr>
        <w:tabs>
          <w:tab w:val="clear" w:pos="567"/>
        </w:tabs>
        <w:spacing w:line="240" w:lineRule="auto"/>
      </w:pPr>
      <w:r>
        <w:t xml:space="preserve">A </w:t>
      </w:r>
      <w:proofErr w:type="spellStart"/>
      <w:r>
        <w:t>Forxiga</w:t>
      </w:r>
      <w:proofErr w:type="spellEnd"/>
      <w:r>
        <w:t xml:space="preserve"> 5 mg tabletta 14, 28 és 98 filmtablettát tartalmazó, nem perforált, naptáros buborékcsomagolást, valamint 30 × 1 és 90 × 1 filmtablettát adagonként perforált buborékcsomagolást tartalmazó, alumínium buborékcsomagolás kiszerelésben kapható.</w:t>
      </w:r>
    </w:p>
    <w:p w14:paraId="5CF198AD" w14:textId="77777777" w:rsidR="00291B62" w:rsidRDefault="00291B62" w:rsidP="00291B62">
      <w:pPr>
        <w:tabs>
          <w:tab w:val="clear" w:pos="567"/>
        </w:tabs>
        <w:spacing w:line="240" w:lineRule="auto"/>
      </w:pPr>
      <w:r>
        <w:t xml:space="preserve">A </w:t>
      </w:r>
      <w:proofErr w:type="spellStart"/>
      <w:r>
        <w:t>Forxiga</w:t>
      </w:r>
      <w:proofErr w:type="spellEnd"/>
      <w:r>
        <w:t xml:space="preserve"> 10 mg tabletta 14, 28 és 98 filmtablettát tartalmazó, nem perforált, naptáros buborékcsomagolást, valamint </w:t>
      </w:r>
      <w:r w:rsidR="00CA51DE">
        <w:t xml:space="preserve">10 × 1, </w:t>
      </w:r>
      <w:r>
        <w:t>30 × 1 és 90 × 1 filmtablettát adagonként perforált buborékcsomagolást tartalmazó</w:t>
      </w:r>
      <w:r w:rsidR="009240D6">
        <w:t>,</w:t>
      </w:r>
      <w:r>
        <w:t xml:space="preserve"> alumínium buborékcsomagolás kiszerelésben kapható.</w:t>
      </w:r>
    </w:p>
    <w:p w14:paraId="3B7B01E9" w14:textId="77777777" w:rsidR="00291B62" w:rsidRDefault="00291B62" w:rsidP="00291B62">
      <w:pPr>
        <w:numPr>
          <w:ilvl w:val="12"/>
          <w:numId w:val="0"/>
        </w:numPr>
        <w:tabs>
          <w:tab w:val="clear" w:pos="567"/>
        </w:tabs>
        <w:spacing w:line="240" w:lineRule="auto"/>
      </w:pPr>
    </w:p>
    <w:p w14:paraId="7905120C" w14:textId="77777777" w:rsidR="00291B62" w:rsidRDefault="00291B62" w:rsidP="00291B62">
      <w:pPr>
        <w:numPr>
          <w:ilvl w:val="12"/>
          <w:numId w:val="0"/>
        </w:numPr>
        <w:tabs>
          <w:tab w:val="clear" w:pos="567"/>
        </w:tabs>
        <w:spacing w:line="240" w:lineRule="auto"/>
      </w:pPr>
      <w:r>
        <w:t>Az Ön országában nem feltétlenül mindegyik kiszerelés kerül kereskedelmi forgalomba.</w:t>
      </w:r>
    </w:p>
    <w:p w14:paraId="52923E5C" w14:textId="77777777" w:rsidR="00291B62" w:rsidRDefault="00291B62" w:rsidP="00291B62">
      <w:pPr>
        <w:numPr>
          <w:ilvl w:val="12"/>
          <w:numId w:val="0"/>
        </w:numPr>
        <w:tabs>
          <w:tab w:val="clear" w:pos="567"/>
        </w:tabs>
        <w:spacing w:line="240" w:lineRule="auto"/>
      </w:pPr>
    </w:p>
    <w:p w14:paraId="4F6F2DC2" w14:textId="77777777" w:rsidR="00291B62" w:rsidRDefault="00291B62" w:rsidP="00291B62">
      <w:pPr>
        <w:spacing w:line="240" w:lineRule="auto"/>
        <w:rPr>
          <w:b/>
          <w:bCs/>
        </w:rPr>
      </w:pPr>
      <w:r>
        <w:rPr>
          <w:b/>
        </w:rPr>
        <w:t>A forgalomba hozatali engedély jogosultja</w:t>
      </w:r>
    </w:p>
    <w:p w14:paraId="773B3940" w14:textId="77777777" w:rsidR="00291B62" w:rsidRDefault="00291B62" w:rsidP="00291B62">
      <w:pPr>
        <w:tabs>
          <w:tab w:val="clear" w:pos="567"/>
        </w:tabs>
        <w:spacing w:line="240" w:lineRule="auto"/>
      </w:pPr>
      <w:r>
        <w:t>AstraZeneca AB</w:t>
      </w:r>
    </w:p>
    <w:p w14:paraId="36103AEC" w14:textId="77777777" w:rsidR="00291B62" w:rsidRDefault="00291B62" w:rsidP="00291B62">
      <w:pPr>
        <w:tabs>
          <w:tab w:val="clear" w:pos="567"/>
        </w:tabs>
        <w:spacing w:line="240" w:lineRule="auto"/>
        <w:rPr>
          <w:szCs w:val="18"/>
        </w:rPr>
      </w:pPr>
      <w:r>
        <w:rPr>
          <w:szCs w:val="18"/>
        </w:rPr>
        <w:t xml:space="preserve">SE-151 85 </w:t>
      </w:r>
      <w:proofErr w:type="spellStart"/>
      <w:r>
        <w:rPr>
          <w:szCs w:val="18"/>
        </w:rPr>
        <w:t>Södertälje</w:t>
      </w:r>
      <w:proofErr w:type="spellEnd"/>
    </w:p>
    <w:p w14:paraId="27B12E27" w14:textId="77777777" w:rsidR="00291B62" w:rsidRDefault="00291B62" w:rsidP="00291B62">
      <w:pPr>
        <w:spacing w:line="240" w:lineRule="auto"/>
      </w:pPr>
      <w:r>
        <w:rPr>
          <w:szCs w:val="18"/>
        </w:rPr>
        <w:t>Svédország</w:t>
      </w:r>
    </w:p>
    <w:p w14:paraId="53444D68" w14:textId="77777777" w:rsidR="00291B62" w:rsidRDefault="00291B62" w:rsidP="00291B62">
      <w:pPr>
        <w:spacing w:line="240" w:lineRule="auto"/>
        <w:rPr>
          <w:b/>
          <w:bCs/>
        </w:rPr>
      </w:pPr>
    </w:p>
    <w:p w14:paraId="7E5A744E" w14:textId="77777777" w:rsidR="00291B62" w:rsidRDefault="00291B62" w:rsidP="00291B62">
      <w:pPr>
        <w:spacing w:line="240" w:lineRule="auto"/>
        <w:rPr>
          <w:b/>
          <w:bCs/>
        </w:rPr>
      </w:pPr>
      <w:r>
        <w:rPr>
          <w:b/>
        </w:rPr>
        <w:t>Gyártó</w:t>
      </w:r>
    </w:p>
    <w:p w14:paraId="6F2CD942" w14:textId="77777777" w:rsidR="00E03961" w:rsidRDefault="00E03961" w:rsidP="00E03961">
      <w:r>
        <w:t>AstraZeneca AB</w:t>
      </w:r>
    </w:p>
    <w:p w14:paraId="26979BCF" w14:textId="77777777" w:rsidR="00E03961" w:rsidRDefault="00E03961" w:rsidP="00E03961">
      <w:proofErr w:type="spellStart"/>
      <w:r>
        <w:t>Gärtunavägen</w:t>
      </w:r>
      <w:proofErr w:type="spellEnd"/>
    </w:p>
    <w:p w14:paraId="21411E28" w14:textId="77777777" w:rsidR="00E03961" w:rsidRDefault="00E03961" w:rsidP="00E03961">
      <w:r>
        <w:t>SE-</w:t>
      </w:r>
      <w:r w:rsidR="001E3878" w:rsidRPr="00196A17">
        <w:rPr>
          <w:lang w:val="sv-SE"/>
        </w:rPr>
        <w:t>152 57</w:t>
      </w:r>
      <w:r>
        <w:t xml:space="preserve"> </w:t>
      </w:r>
      <w:proofErr w:type="spellStart"/>
      <w:r>
        <w:t>Södertälje</w:t>
      </w:r>
      <w:proofErr w:type="spellEnd"/>
    </w:p>
    <w:p w14:paraId="5A2EA2B8" w14:textId="77777777" w:rsidR="00E03961" w:rsidRDefault="00E03961" w:rsidP="00E03961">
      <w:r>
        <w:t>Svédország</w:t>
      </w:r>
    </w:p>
    <w:p w14:paraId="4A2563E8" w14:textId="77777777" w:rsidR="00E03961" w:rsidRDefault="00E03961" w:rsidP="00E03961"/>
    <w:p w14:paraId="177686D0" w14:textId="77777777" w:rsidR="007D370D" w:rsidRPr="007B5D42" w:rsidRDefault="007D370D" w:rsidP="007D370D">
      <w:pPr>
        <w:widowControl w:val="0"/>
        <w:autoSpaceDE w:val="0"/>
        <w:autoSpaceDN w:val="0"/>
        <w:adjustRightInd w:val="0"/>
        <w:spacing w:line="240" w:lineRule="auto"/>
        <w:rPr>
          <w:highlight w:val="lightGray"/>
        </w:rPr>
      </w:pPr>
      <w:r w:rsidRPr="007B5D42">
        <w:rPr>
          <w:highlight w:val="lightGray"/>
        </w:rPr>
        <w:t>AstraZeneca UK Limited</w:t>
      </w:r>
    </w:p>
    <w:p w14:paraId="391E90A3" w14:textId="77777777" w:rsidR="007D370D" w:rsidRPr="007B5D42" w:rsidRDefault="007D370D" w:rsidP="007D370D">
      <w:pPr>
        <w:widowControl w:val="0"/>
        <w:autoSpaceDE w:val="0"/>
        <w:autoSpaceDN w:val="0"/>
        <w:adjustRightInd w:val="0"/>
        <w:spacing w:line="240" w:lineRule="auto"/>
        <w:rPr>
          <w:highlight w:val="lightGray"/>
        </w:rPr>
      </w:pPr>
      <w:proofErr w:type="spellStart"/>
      <w:r w:rsidRPr="007B5D42">
        <w:rPr>
          <w:highlight w:val="lightGray"/>
        </w:rPr>
        <w:t>Silk</w:t>
      </w:r>
      <w:proofErr w:type="spellEnd"/>
      <w:r w:rsidRPr="007B5D42">
        <w:rPr>
          <w:highlight w:val="lightGray"/>
        </w:rPr>
        <w:t xml:space="preserve"> </w:t>
      </w:r>
      <w:proofErr w:type="spellStart"/>
      <w:r w:rsidRPr="007B5D42">
        <w:rPr>
          <w:highlight w:val="lightGray"/>
        </w:rPr>
        <w:t>Road</w:t>
      </w:r>
      <w:proofErr w:type="spellEnd"/>
      <w:r w:rsidRPr="007B5D42">
        <w:rPr>
          <w:highlight w:val="lightGray"/>
        </w:rPr>
        <w:t xml:space="preserve"> Business Park</w:t>
      </w:r>
    </w:p>
    <w:p w14:paraId="649F8418" w14:textId="77777777" w:rsidR="007D370D" w:rsidRPr="007B5D42" w:rsidRDefault="007D370D" w:rsidP="007D370D">
      <w:pPr>
        <w:widowControl w:val="0"/>
        <w:autoSpaceDE w:val="0"/>
        <w:autoSpaceDN w:val="0"/>
        <w:adjustRightInd w:val="0"/>
        <w:spacing w:line="240" w:lineRule="auto"/>
        <w:rPr>
          <w:highlight w:val="lightGray"/>
        </w:rPr>
      </w:pPr>
      <w:proofErr w:type="spellStart"/>
      <w:r w:rsidRPr="007B5D42">
        <w:rPr>
          <w:highlight w:val="lightGray"/>
        </w:rPr>
        <w:t>Macclesfield</w:t>
      </w:r>
      <w:proofErr w:type="spellEnd"/>
    </w:p>
    <w:p w14:paraId="569B867A" w14:textId="77777777" w:rsidR="007D370D" w:rsidRPr="007B5D42" w:rsidRDefault="007D370D" w:rsidP="007D370D">
      <w:pPr>
        <w:widowControl w:val="0"/>
        <w:autoSpaceDE w:val="0"/>
        <w:autoSpaceDN w:val="0"/>
        <w:adjustRightInd w:val="0"/>
        <w:spacing w:line="240" w:lineRule="auto"/>
        <w:rPr>
          <w:highlight w:val="lightGray"/>
        </w:rPr>
      </w:pPr>
      <w:r w:rsidRPr="007B5D42">
        <w:rPr>
          <w:highlight w:val="lightGray"/>
        </w:rPr>
        <w:t>SK10 2NA</w:t>
      </w:r>
    </w:p>
    <w:p w14:paraId="2782D688" w14:textId="77777777" w:rsidR="007D370D" w:rsidRPr="007B5D42" w:rsidRDefault="007D370D" w:rsidP="007D370D">
      <w:pPr>
        <w:widowControl w:val="0"/>
        <w:autoSpaceDE w:val="0"/>
        <w:autoSpaceDN w:val="0"/>
        <w:adjustRightInd w:val="0"/>
        <w:spacing w:line="240" w:lineRule="auto"/>
        <w:rPr>
          <w:highlight w:val="lightGray"/>
        </w:rPr>
      </w:pPr>
      <w:r w:rsidRPr="007B5D42">
        <w:rPr>
          <w:highlight w:val="lightGray"/>
        </w:rPr>
        <w:t>Nagy</w:t>
      </w:r>
      <w:r w:rsidRPr="007B5D42">
        <w:rPr>
          <w:highlight w:val="lightGray"/>
        </w:rPr>
        <w:noBreakHyphen/>
        <w:t>Britannia</w:t>
      </w:r>
    </w:p>
    <w:p w14:paraId="616CDB92" w14:textId="77777777" w:rsidR="007D370D" w:rsidRDefault="007D370D" w:rsidP="00291B62">
      <w:pPr>
        <w:numPr>
          <w:ilvl w:val="12"/>
          <w:numId w:val="0"/>
        </w:numPr>
        <w:tabs>
          <w:tab w:val="clear" w:pos="567"/>
        </w:tabs>
        <w:spacing w:line="240" w:lineRule="auto"/>
      </w:pPr>
    </w:p>
    <w:p w14:paraId="28306AC6" w14:textId="77777777" w:rsidR="00291B62" w:rsidRDefault="00291B62" w:rsidP="00291B62">
      <w:pPr>
        <w:keepNext/>
        <w:keepLines/>
        <w:numPr>
          <w:ilvl w:val="12"/>
          <w:numId w:val="0"/>
        </w:numPr>
        <w:tabs>
          <w:tab w:val="clear" w:pos="567"/>
        </w:tabs>
        <w:spacing w:line="240" w:lineRule="auto"/>
      </w:pPr>
      <w:r>
        <w:lastRenderedPageBreak/>
        <w:t>A készítményhez kapcsolódó további kérdéseivel forduljon a forgalomba hozatali engedély jogosultjának helyi képviseletéhez:</w:t>
      </w:r>
    </w:p>
    <w:p w14:paraId="647CF5A2" w14:textId="77777777" w:rsidR="00291B62" w:rsidRDefault="00291B62" w:rsidP="00291B62">
      <w:pPr>
        <w:keepNext/>
        <w:keepLines/>
        <w:spacing w:line="240" w:lineRule="auto"/>
      </w:pPr>
    </w:p>
    <w:tbl>
      <w:tblPr>
        <w:tblW w:w="9322" w:type="dxa"/>
        <w:tblLayout w:type="fixed"/>
        <w:tblLook w:val="0000" w:firstRow="0" w:lastRow="0" w:firstColumn="0" w:lastColumn="0" w:noHBand="0" w:noVBand="0"/>
      </w:tblPr>
      <w:tblGrid>
        <w:gridCol w:w="4644"/>
        <w:gridCol w:w="4678"/>
      </w:tblGrid>
      <w:tr w:rsidR="00291B62" w14:paraId="33A52A00" w14:textId="77777777" w:rsidTr="004F2F53">
        <w:tc>
          <w:tcPr>
            <w:tcW w:w="4644" w:type="dxa"/>
            <w:tcBorders>
              <w:top w:val="nil"/>
              <w:left w:val="nil"/>
              <w:bottom w:val="nil"/>
              <w:right w:val="nil"/>
            </w:tcBorders>
          </w:tcPr>
          <w:p w14:paraId="28E84189" w14:textId="77777777" w:rsidR="00291B62" w:rsidRDefault="00291B62" w:rsidP="004F2F53">
            <w:pPr>
              <w:keepNext/>
              <w:keepLines/>
              <w:spacing w:line="240" w:lineRule="auto"/>
              <w:rPr>
                <w:noProof/>
                <w:szCs w:val="22"/>
              </w:rPr>
            </w:pPr>
            <w:r>
              <w:rPr>
                <w:b/>
                <w:noProof/>
                <w:szCs w:val="22"/>
              </w:rPr>
              <w:t>België/Belgique/Belgien</w:t>
            </w:r>
          </w:p>
          <w:p w14:paraId="7126FE02" w14:textId="77777777" w:rsidR="00291B62" w:rsidRDefault="00291B62" w:rsidP="004F2F53">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 xml:space="preserve">AstraZeneca S.A./N.V. </w:t>
            </w:r>
          </w:p>
          <w:p w14:paraId="7FEB7960" w14:textId="77777777" w:rsidR="00291B62" w:rsidRDefault="00291B62" w:rsidP="004F2F53">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Tel: +32 2 370 48 11</w:t>
            </w:r>
          </w:p>
          <w:p w14:paraId="079C5263" w14:textId="77777777" w:rsidR="00291B62" w:rsidRDefault="00291B62" w:rsidP="004F2F53">
            <w:pPr>
              <w:keepNext/>
              <w:keepLines/>
              <w:spacing w:line="240" w:lineRule="auto"/>
              <w:ind w:right="34"/>
              <w:rPr>
                <w:noProof/>
                <w:szCs w:val="22"/>
              </w:rPr>
            </w:pPr>
          </w:p>
        </w:tc>
        <w:tc>
          <w:tcPr>
            <w:tcW w:w="4678" w:type="dxa"/>
            <w:tcBorders>
              <w:top w:val="nil"/>
              <w:left w:val="nil"/>
              <w:bottom w:val="nil"/>
              <w:right w:val="nil"/>
            </w:tcBorders>
          </w:tcPr>
          <w:p w14:paraId="131152D8" w14:textId="77777777" w:rsidR="00291B62" w:rsidRDefault="00291B62" w:rsidP="004F2F53">
            <w:pPr>
              <w:keepNext/>
              <w:tabs>
                <w:tab w:val="clear" w:pos="567"/>
              </w:tabs>
              <w:spacing w:line="240" w:lineRule="auto"/>
              <w:rPr>
                <w:rFonts w:eastAsia="Times New Roman"/>
                <w:b/>
                <w:bCs/>
                <w:noProof/>
                <w:szCs w:val="22"/>
                <w:lang w:val="pt-PT"/>
              </w:rPr>
            </w:pPr>
            <w:r>
              <w:rPr>
                <w:rFonts w:eastAsia="Times New Roman"/>
                <w:b/>
                <w:bCs/>
                <w:noProof/>
                <w:szCs w:val="22"/>
                <w:lang w:val="pt-PT"/>
              </w:rPr>
              <w:t>Lietuva</w:t>
            </w:r>
          </w:p>
          <w:p w14:paraId="1AA3E8C3"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UAB AstraZeneca </w:t>
            </w:r>
            <w:proofErr w:type="spellStart"/>
            <w:r>
              <w:rPr>
                <w:rFonts w:ascii="Times New Roman" w:hAnsi="Times New Roman"/>
                <w:sz w:val="22"/>
                <w:szCs w:val="16"/>
              </w:rPr>
              <w:t>Lietuva</w:t>
            </w:r>
            <w:proofErr w:type="spellEnd"/>
          </w:p>
          <w:p w14:paraId="1D252E79"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+370 5 2660550</w:t>
            </w:r>
          </w:p>
          <w:p w14:paraId="3674A330" w14:textId="77777777" w:rsidR="00291B62" w:rsidRDefault="00291B62" w:rsidP="004F2F53">
            <w:pPr>
              <w:tabs>
                <w:tab w:val="left" w:pos="-720"/>
              </w:tabs>
              <w:suppressAutoHyphens/>
              <w:spacing w:line="240" w:lineRule="auto"/>
              <w:rPr>
                <w:noProof/>
                <w:szCs w:val="22"/>
                <w:lang w:val="de-DE"/>
              </w:rPr>
            </w:pPr>
          </w:p>
        </w:tc>
      </w:tr>
      <w:tr w:rsidR="00291B62" w14:paraId="7527199B" w14:textId="77777777" w:rsidTr="004F2F53">
        <w:tc>
          <w:tcPr>
            <w:tcW w:w="4644" w:type="dxa"/>
            <w:tcBorders>
              <w:top w:val="nil"/>
              <w:left w:val="nil"/>
              <w:bottom w:val="nil"/>
              <w:right w:val="nil"/>
            </w:tcBorders>
          </w:tcPr>
          <w:p w14:paraId="6249195D" w14:textId="77777777" w:rsidR="00291B62" w:rsidRDefault="00291B62" w:rsidP="004F2F53">
            <w:pPr>
              <w:keepNext/>
              <w:tabs>
                <w:tab w:val="clear" w:pos="567"/>
              </w:tabs>
              <w:autoSpaceDE w:val="0"/>
              <w:autoSpaceDN w:val="0"/>
              <w:adjustRightInd w:val="0"/>
              <w:spacing w:line="240" w:lineRule="auto"/>
              <w:rPr>
                <w:b/>
                <w:bCs/>
                <w:szCs w:val="22"/>
                <w:lang w:val="bg-BG"/>
              </w:rPr>
            </w:pPr>
            <w:r>
              <w:rPr>
                <w:b/>
                <w:bCs/>
                <w:szCs w:val="22"/>
                <w:lang w:val="bg-BG"/>
              </w:rPr>
              <w:t>България</w:t>
            </w:r>
          </w:p>
          <w:p w14:paraId="295EFD0C"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lang w:val="bg-BG"/>
              </w:rPr>
              <w:t>АстраЗенека България ЕООД</w:t>
            </w:r>
          </w:p>
          <w:p w14:paraId="3C1E7D4B"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Тел</w:t>
            </w:r>
            <w:proofErr w:type="spellEnd"/>
            <w:r>
              <w:rPr>
                <w:rFonts w:ascii="Times New Roman" w:hAnsi="Times New Roman"/>
                <w:sz w:val="22"/>
                <w:szCs w:val="16"/>
              </w:rPr>
              <w:t>.: +359 (2) 44 55 000</w:t>
            </w:r>
          </w:p>
          <w:p w14:paraId="78B9681B" w14:textId="77777777" w:rsidR="00291B62" w:rsidRDefault="00291B62" w:rsidP="004F2F53">
            <w:pPr>
              <w:tabs>
                <w:tab w:val="left" w:pos="-720"/>
              </w:tabs>
              <w:suppressAutoHyphens/>
              <w:spacing w:line="240" w:lineRule="auto"/>
              <w:rPr>
                <w:noProof/>
                <w:szCs w:val="22"/>
                <w:lang w:val="bg-BG"/>
              </w:rPr>
            </w:pPr>
          </w:p>
        </w:tc>
        <w:tc>
          <w:tcPr>
            <w:tcW w:w="4678" w:type="dxa"/>
            <w:tcBorders>
              <w:top w:val="nil"/>
              <w:left w:val="nil"/>
              <w:bottom w:val="nil"/>
              <w:right w:val="nil"/>
            </w:tcBorders>
          </w:tcPr>
          <w:p w14:paraId="7BDBC70C" w14:textId="77777777" w:rsidR="00291B62" w:rsidRDefault="00291B62" w:rsidP="004F2F53">
            <w:pPr>
              <w:keepNext/>
              <w:keepLines/>
              <w:spacing w:line="240" w:lineRule="auto"/>
              <w:rPr>
                <w:noProof/>
                <w:szCs w:val="22"/>
                <w:lang w:val="de-DE"/>
              </w:rPr>
            </w:pPr>
            <w:r>
              <w:rPr>
                <w:b/>
                <w:noProof/>
                <w:szCs w:val="22"/>
                <w:lang w:val="de-DE"/>
              </w:rPr>
              <w:t>Luxembourg/Luxemburg</w:t>
            </w:r>
          </w:p>
          <w:p w14:paraId="396FFF49"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S.A./N.V. </w:t>
            </w:r>
          </w:p>
          <w:p w14:paraId="18A16AF7"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Tél</w:t>
            </w:r>
            <w:proofErr w:type="spellEnd"/>
            <w:r>
              <w:rPr>
                <w:rFonts w:ascii="Times New Roman" w:hAnsi="Times New Roman"/>
                <w:sz w:val="22"/>
                <w:szCs w:val="16"/>
              </w:rPr>
              <w:t>/Tel: +32 2 370 48 11</w:t>
            </w:r>
          </w:p>
          <w:p w14:paraId="0391383C" w14:textId="77777777" w:rsidR="00291B62" w:rsidRDefault="00291B62" w:rsidP="004F2F53">
            <w:pPr>
              <w:tabs>
                <w:tab w:val="left" w:pos="-720"/>
              </w:tabs>
              <w:suppressAutoHyphens/>
              <w:spacing w:line="240" w:lineRule="auto"/>
              <w:rPr>
                <w:noProof/>
                <w:szCs w:val="22"/>
                <w:lang w:val="bg-BG"/>
              </w:rPr>
            </w:pPr>
          </w:p>
        </w:tc>
      </w:tr>
      <w:tr w:rsidR="00291B62" w14:paraId="07BE9BDB" w14:textId="77777777" w:rsidTr="004F2F53">
        <w:tc>
          <w:tcPr>
            <w:tcW w:w="4644" w:type="dxa"/>
            <w:tcBorders>
              <w:top w:val="nil"/>
              <w:left w:val="nil"/>
              <w:bottom w:val="nil"/>
              <w:right w:val="nil"/>
            </w:tcBorders>
          </w:tcPr>
          <w:p w14:paraId="780E37E8" w14:textId="77777777" w:rsidR="00291B62" w:rsidRDefault="00291B62" w:rsidP="004F2F53">
            <w:pPr>
              <w:tabs>
                <w:tab w:val="left" w:pos="-720"/>
              </w:tabs>
              <w:suppressAutoHyphens/>
              <w:spacing w:line="240" w:lineRule="auto"/>
              <w:rPr>
                <w:noProof/>
                <w:szCs w:val="22"/>
              </w:rPr>
            </w:pPr>
            <w:r>
              <w:rPr>
                <w:b/>
                <w:noProof/>
                <w:szCs w:val="22"/>
              </w:rPr>
              <w:t>Česká republika</w:t>
            </w:r>
          </w:p>
          <w:p w14:paraId="5483AF0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Czech </w:t>
            </w:r>
            <w:proofErr w:type="spellStart"/>
            <w:r>
              <w:rPr>
                <w:rFonts w:ascii="Times New Roman" w:hAnsi="Times New Roman"/>
                <w:sz w:val="22"/>
                <w:szCs w:val="16"/>
              </w:rPr>
              <w:t>Republic</w:t>
            </w:r>
            <w:proofErr w:type="spellEnd"/>
            <w:r>
              <w:rPr>
                <w:rFonts w:ascii="Times New Roman" w:hAnsi="Times New Roman"/>
                <w:sz w:val="22"/>
                <w:szCs w:val="16"/>
              </w:rPr>
              <w:t xml:space="preserve"> </w:t>
            </w:r>
            <w:proofErr w:type="spellStart"/>
            <w:r>
              <w:rPr>
                <w:rFonts w:ascii="Times New Roman" w:hAnsi="Times New Roman"/>
                <w:sz w:val="22"/>
                <w:szCs w:val="16"/>
              </w:rPr>
              <w:t>s.r.o</w:t>
            </w:r>
            <w:proofErr w:type="spellEnd"/>
            <w:r>
              <w:rPr>
                <w:rFonts w:ascii="Times New Roman" w:hAnsi="Times New Roman"/>
                <w:sz w:val="22"/>
                <w:szCs w:val="16"/>
              </w:rPr>
              <w:t>.</w:t>
            </w:r>
          </w:p>
          <w:p w14:paraId="5ADD663E"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+420 222 807 111</w:t>
            </w:r>
          </w:p>
          <w:p w14:paraId="7AA85128" w14:textId="77777777" w:rsidR="00291B62" w:rsidRDefault="00291B62" w:rsidP="004F2F53">
            <w:pPr>
              <w:tabs>
                <w:tab w:val="left" w:pos="-720"/>
              </w:tabs>
              <w:suppressAutoHyphens/>
              <w:spacing w:line="240" w:lineRule="auto"/>
              <w:rPr>
                <w:noProof/>
                <w:szCs w:val="22"/>
                <w:lang w:val="sv-SE"/>
              </w:rPr>
            </w:pPr>
          </w:p>
        </w:tc>
        <w:tc>
          <w:tcPr>
            <w:tcW w:w="4678" w:type="dxa"/>
            <w:tcBorders>
              <w:top w:val="nil"/>
              <w:left w:val="nil"/>
              <w:bottom w:val="nil"/>
              <w:right w:val="nil"/>
            </w:tcBorders>
          </w:tcPr>
          <w:p w14:paraId="263E564E" w14:textId="77777777" w:rsidR="00291B62" w:rsidRDefault="00291B62" w:rsidP="004F2F53">
            <w:pPr>
              <w:spacing w:line="240" w:lineRule="auto"/>
              <w:rPr>
                <w:b/>
                <w:noProof/>
                <w:szCs w:val="22"/>
                <w:lang w:val="fr-FR"/>
              </w:rPr>
            </w:pPr>
            <w:r>
              <w:rPr>
                <w:b/>
                <w:noProof/>
                <w:szCs w:val="22"/>
                <w:lang w:val="fr-FR"/>
              </w:rPr>
              <w:t>Magyarország</w:t>
            </w:r>
          </w:p>
          <w:p w14:paraId="4081C208"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Kft.</w:t>
            </w:r>
          </w:p>
          <w:p w14:paraId="4CFD82A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+36 1 883 6500</w:t>
            </w:r>
          </w:p>
          <w:p w14:paraId="3489062C" w14:textId="77777777" w:rsidR="00291B62" w:rsidRDefault="00291B62" w:rsidP="004F2F53">
            <w:pPr>
              <w:spacing w:line="240" w:lineRule="auto"/>
              <w:rPr>
                <w:noProof/>
                <w:szCs w:val="22"/>
                <w:lang w:val="sv-SE"/>
              </w:rPr>
            </w:pPr>
          </w:p>
        </w:tc>
      </w:tr>
      <w:tr w:rsidR="00291B62" w14:paraId="7333AD52" w14:textId="77777777" w:rsidTr="004F2F53">
        <w:tc>
          <w:tcPr>
            <w:tcW w:w="4644" w:type="dxa"/>
            <w:tcBorders>
              <w:top w:val="nil"/>
              <w:left w:val="nil"/>
              <w:bottom w:val="nil"/>
              <w:right w:val="nil"/>
            </w:tcBorders>
          </w:tcPr>
          <w:p w14:paraId="366DDA2E" w14:textId="77777777" w:rsidR="00291B62" w:rsidRDefault="00291B62" w:rsidP="004F2F53">
            <w:pPr>
              <w:spacing w:line="240" w:lineRule="auto"/>
              <w:rPr>
                <w:noProof/>
                <w:szCs w:val="22"/>
                <w:lang w:val="de-DE"/>
              </w:rPr>
            </w:pPr>
            <w:r>
              <w:rPr>
                <w:b/>
                <w:noProof/>
                <w:szCs w:val="22"/>
                <w:lang w:val="de-DE"/>
              </w:rPr>
              <w:t>Danmark</w:t>
            </w:r>
          </w:p>
          <w:p w14:paraId="2F57E457"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59DF97F9" w14:textId="309C1281"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Tlf</w:t>
            </w:r>
            <w:proofErr w:type="spellEnd"/>
            <w:ins w:id="248" w:author="AZ02" w:date="2025-11-26T11:40:00Z">
              <w:r w:rsidR="004E2ED0">
                <w:rPr>
                  <w:rFonts w:ascii="Times New Roman" w:hAnsi="Times New Roman"/>
                  <w:sz w:val="22"/>
                  <w:szCs w:val="16"/>
                </w:rPr>
                <w:t>.</w:t>
              </w:r>
            </w:ins>
            <w:r>
              <w:rPr>
                <w:rFonts w:ascii="Times New Roman" w:hAnsi="Times New Roman"/>
                <w:sz w:val="22"/>
                <w:szCs w:val="16"/>
              </w:rPr>
              <w:t>: +45 43 66 64 62</w:t>
            </w:r>
          </w:p>
          <w:p w14:paraId="71D61866" w14:textId="77777777" w:rsidR="00291B62" w:rsidRDefault="00291B62" w:rsidP="004F2F53">
            <w:pPr>
              <w:tabs>
                <w:tab w:val="left" w:pos="-720"/>
              </w:tabs>
              <w:suppressAutoHyphens/>
              <w:spacing w:line="240" w:lineRule="auto"/>
              <w:rPr>
                <w:noProof/>
                <w:szCs w:val="22"/>
              </w:rPr>
            </w:pPr>
          </w:p>
        </w:tc>
        <w:tc>
          <w:tcPr>
            <w:tcW w:w="4678" w:type="dxa"/>
            <w:tcBorders>
              <w:top w:val="nil"/>
              <w:left w:val="nil"/>
              <w:bottom w:val="nil"/>
              <w:right w:val="nil"/>
            </w:tcBorders>
          </w:tcPr>
          <w:p w14:paraId="3D73054E" w14:textId="77777777" w:rsidR="00291B62" w:rsidRDefault="00291B62" w:rsidP="004F2F53">
            <w:pPr>
              <w:keepNext/>
              <w:tabs>
                <w:tab w:val="clear" w:pos="567"/>
                <w:tab w:val="left" w:pos="-720"/>
                <w:tab w:val="left" w:pos="4536"/>
              </w:tabs>
              <w:suppressAutoHyphens/>
              <w:spacing w:line="240" w:lineRule="auto"/>
              <w:rPr>
                <w:rFonts w:eastAsia="Times New Roman"/>
                <w:b/>
                <w:bCs/>
                <w:noProof/>
                <w:szCs w:val="22"/>
                <w:lang w:val="pt-PT"/>
              </w:rPr>
            </w:pPr>
            <w:r>
              <w:rPr>
                <w:rFonts w:eastAsia="Times New Roman"/>
                <w:b/>
                <w:bCs/>
                <w:noProof/>
                <w:szCs w:val="22"/>
                <w:lang w:val="pt-PT"/>
              </w:rPr>
              <w:t>Malta</w:t>
            </w:r>
          </w:p>
          <w:p w14:paraId="009F4BBE"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Associated Drug Co. Ltd </w:t>
            </w:r>
          </w:p>
          <w:p w14:paraId="7A2979A8"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+356 2277 8000</w:t>
            </w:r>
          </w:p>
          <w:p w14:paraId="242D26BC" w14:textId="77777777" w:rsidR="00291B62" w:rsidRDefault="00291B62" w:rsidP="004F2F53">
            <w:pPr>
              <w:spacing w:line="240" w:lineRule="auto"/>
              <w:rPr>
                <w:noProof/>
                <w:szCs w:val="22"/>
              </w:rPr>
            </w:pPr>
          </w:p>
        </w:tc>
      </w:tr>
      <w:tr w:rsidR="00291B62" w14:paraId="2862F381" w14:textId="77777777" w:rsidTr="004F2F53">
        <w:tc>
          <w:tcPr>
            <w:tcW w:w="4644" w:type="dxa"/>
            <w:tcBorders>
              <w:top w:val="nil"/>
              <w:left w:val="nil"/>
              <w:bottom w:val="nil"/>
              <w:right w:val="nil"/>
            </w:tcBorders>
          </w:tcPr>
          <w:p w14:paraId="208D1761" w14:textId="77777777" w:rsidR="00291B62" w:rsidRDefault="00291B62" w:rsidP="004F2F53">
            <w:pPr>
              <w:keepNext/>
              <w:keepLines/>
              <w:spacing w:line="240" w:lineRule="auto"/>
              <w:rPr>
                <w:noProof/>
                <w:szCs w:val="22"/>
                <w:lang w:val="de-DE"/>
              </w:rPr>
            </w:pPr>
            <w:r>
              <w:rPr>
                <w:b/>
                <w:noProof/>
                <w:szCs w:val="22"/>
                <w:lang w:val="de-DE"/>
              </w:rPr>
              <w:t>Deutschland</w:t>
            </w:r>
          </w:p>
          <w:p w14:paraId="5FC6AFFD"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GmbH</w:t>
            </w:r>
          </w:p>
          <w:p w14:paraId="645A6F4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+49 </w:t>
            </w:r>
            <w:r w:rsidR="00544139" w:rsidRPr="00544139">
              <w:rPr>
                <w:rFonts w:ascii="Times New Roman" w:hAnsi="Times New Roman"/>
                <w:sz w:val="22"/>
                <w:szCs w:val="16"/>
              </w:rPr>
              <w:t>40 809034100</w:t>
            </w:r>
          </w:p>
          <w:p w14:paraId="7C6ACB21" w14:textId="77777777" w:rsidR="00291B62" w:rsidRDefault="00291B62" w:rsidP="004F2F53">
            <w:pPr>
              <w:keepNext/>
              <w:keepLines/>
              <w:tabs>
                <w:tab w:val="left" w:pos="-720"/>
              </w:tabs>
              <w:suppressAutoHyphens/>
              <w:spacing w:line="240" w:lineRule="auto"/>
              <w:rPr>
                <w:noProof/>
                <w:szCs w:val="22"/>
                <w:lang w:val="de-DE"/>
              </w:rPr>
            </w:pPr>
          </w:p>
        </w:tc>
        <w:tc>
          <w:tcPr>
            <w:tcW w:w="4678" w:type="dxa"/>
            <w:tcBorders>
              <w:top w:val="nil"/>
              <w:left w:val="nil"/>
              <w:bottom w:val="nil"/>
              <w:right w:val="nil"/>
            </w:tcBorders>
          </w:tcPr>
          <w:p w14:paraId="27FFABDF" w14:textId="77777777" w:rsidR="00291B62" w:rsidRDefault="00291B62" w:rsidP="004F2F53">
            <w:pPr>
              <w:suppressAutoHyphens/>
              <w:spacing w:line="240" w:lineRule="auto"/>
              <w:rPr>
                <w:noProof/>
                <w:szCs w:val="22"/>
                <w:lang w:val="de-DE"/>
              </w:rPr>
            </w:pPr>
            <w:r>
              <w:rPr>
                <w:b/>
                <w:noProof/>
                <w:szCs w:val="22"/>
                <w:lang w:val="de-DE"/>
              </w:rPr>
              <w:t>Nederland</w:t>
            </w:r>
          </w:p>
          <w:p w14:paraId="16715FA8"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BV</w:t>
            </w:r>
          </w:p>
          <w:p w14:paraId="166F7B1D"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+31 </w:t>
            </w:r>
            <w:r w:rsidR="00C90C02" w:rsidRPr="00C90C02">
              <w:rPr>
                <w:rFonts w:ascii="Times New Roman" w:hAnsi="Times New Roman"/>
                <w:sz w:val="22"/>
                <w:szCs w:val="16"/>
              </w:rPr>
              <w:t>85 808 9900</w:t>
            </w:r>
          </w:p>
          <w:p w14:paraId="4DD2BB29" w14:textId="77777777" w:rsidR="00291B62" w:rsidRDefault="00291B62" w:rsidP="004F2F53">
            <w:pPr>
              <w:tabs>
                <w:tab w:val="left" w:pos="-720"/>
              </w:tabs>
              <w:suppressAutoHyphens/>
              <w:spacing w:line="240" w:lineRule="auto"/>
              <w:rPr>
                <w:noProof/>
                <w:szCs w:val="22"/>
                <w:lang w:val="nb-NO"/>
              </w:rPr>
            </w:pPr>
          </w:p>
        </w:tc>
      </w:tr>
      <w:tr w:rsidR="00291B62" w14:paraId="42EE0A63" w14:textId="77777777" w:rsidTr="004F2F53">
        <w:tc>
          <w:tcPr>
            <w:tcW w:w="4644" w:type="dxa"/>
            <w:tcBorders>
              <w:top w:val="nil"/>
              <w:left w:val="nil"/>
              <w:bottom w:val="nil"/>
              <w:right w:val="nil"/>
            </w:tcBorders>
          </w:tcPr>
          <w:p w14:paraId="77246D02" w14:textId="77777777" w:rsidR="00291B62" w:rsidRDefault="00291B62" w:rsidP="004F2F53">
            <w:pPr>
              <w:keepNext/>
              <w:tabs>
                <w:tab w:val="clear" w:pos="567"/>
                <w:tab w:val="left" w:pos="-720"/>
              </w:tabs>
              <w:suppressAutoHyphens/>
              <w:spacing w:line="240" w:lineRule="auto"/>
              <w:rPr>
                <w:rFonts w:eastAsia="Times New Roman"/>
                <w:b/>
                <w:bCs/>
                <w:noProof/>
                <w:szCs w:val="22"/>
                <w:lang w:val="fi-FI"/>
              </w:rPr>
            </w:pPr>
            <w:r>
              <w:rPr>
                <w:rFonts w:eastAsia="Times New Roman"/>
                <w:b/>
                <w:bCs/>
                <w:noProof/>
                <w:szCs w:val="22"/>
                <w:lang w:val="fi-FI"/>
              </w:rPr>
              <w:t>Eesti</w:t>
            </w:r>
          </w:p>
          <w:p w14:paraId="4B76DB1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29BEE009"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+372 6549 600</w:t>
            </w:r>
          </w:p>
          <w:p w14:paraId="1AA59057" w14:textId="77777777" w:rsidR="00291B62" w:rsidRDefault="00291B62" w:rsidP="004F2F53">
            <w:pPr>
              <w:tabs>
                <w:tab w:val="left" w:pos="-720"/>
              </w:tabs>
              <w:suppressAutoHyphens/>
              <w:spacing w:line="240" w:lineRule="auto"/>
              <w:rPr>
                <w:noProof/>
                <w:szCs w:val="22"/>
                <w:lang w:val="fi-FI"/>
              </w:rPr>
            </w:pPr>
          </w:p>
        </w:tc>
        <w:tc>
          <w:tcPr>
            <w:tcW w:w="4678" w:type="dxa"/>
            <w:tcBorders>
              <w:top w:val="nil"/>
              <w:left w:val="nil"/>
              <w:bottom w:val="nil"/>
              <w:right w:val="nil"/>
            </w:tcBorders>
          </w:tcPr>
          <w:p w14:paraId="5C9F0FA1" w14:textId="77777777" w:rsidR="00291B62" w:rsidRDefault="00291B62" w:rsidP="004F2F53">
            <w:pPr>
              <w:spacing w:line="240" w:lineRule="auto"/>
              <w:rPr>
                <w:noProof/>
                <w:szCs w:val="22"/>
                <w:lang w:val="nb-NO"/>
              </w:rPr>
            </w:pPr>
            <w:r>
              <w:rPr>
                <w:b/>
                <w:noProof/>
                <w:szCs w:val="22"/>
                <w:lang w:val="nb-NO"/>
              </w:rPr>
              <w:t>Norge</w:t>
            </w:r>
          </w:p>
          <w:p w14:paraId="5D276BE7"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4C6363A5"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Tlf</w:t>
            </w:r>
            <w:proofErr w:type="spellEnd"/>
            <w:r>
              <w:rPr>
                <w:rFonts w:ascii="Times New Roman" w:hAnsi="Times New Roman"/>
                <w:sz w:val="22"/>
                <w:szCs w:val="16"/>
              </w:rPr>
              <w:t>: +47 21 00 64 00</w:t>
            </w:r>
          </w:p>
          <w:p w14:paraId="1BF28BE8" w14:textId="77777777" w:rsidR="00291B62" w:rsidRDefault="00291B62" w:rsidP="004F2F53">
            <w:pPr>
              <w:spacing w:line="240" w:lineRule="auto"/>
              <w:rPr>
                <w:noProof/>
                <w:szCs w:val="22"/>
              </w:rPr>
            </w:pPr>
          </w:p>
        </w:tc>
      </w:tr>
      <w:tr w:rsidR="00291B62" w14:paraId="379C45F6" w14:textId="77777777" w:rsidTr="004F2F53">
        <w:tc>
          <w:tcPr>
            <w:tcW w:w="4644" w:type="dxa"/>
            <w:tcBorders>
              <w:top w:val="nil"/>
              <w:left w:val="nil"/>
              <w:bottom w:val="nil"/>
              <w:right w:val="nil"/>
            </w:tcBorders>
          </w:tcPr>
          <w:p w14:paraId="41116044" w14:textId="77777777" w:rsidR="00291B62" w:rsidRDefault="00291B62" w:rsidP="004F2F53">
            <w:pPr>
              <w:spacing w:line="240" w:lineRule="auto"/>
              <w:rPr>
                <w:noProof/>
                <w:szCs w:val="22"/>
                <w:lang w:val="el-GR"/>
              </w:rPr>
            </w:pPr>
            <w:r>
              <w:rPr>
                <w:b/>
                <w:noProof/>
                <w:szCs w:val="22"/>
                <w:lang w:val="el-GR"/>
              </w:rPr>
              <w:t>Ελλάδα</w:t>
            </w:r>
          </w:p>
          <w:p w14:paraId="52A6E48C"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A.E. </w:t>
            </w:r>
          </w:p>
          <w:p w14:paraId="679AB283"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Τηλ</w:t>
            </w:r>
            <w:proofErr w:type="spellEnd"/>
            <w:r>
              <w:rPr>
                <w:rFonts w:ascii="Times New Roman" w:hAnsi="Times New Roman"/>
                <w:sz w:val="22"/>
                <w:szCs w:val="16"/>
              </w:rPr>
              <w:t>: +30 2 106871500</w:t>
            </w:r>
          </w:p>
          <w:p w14:paraId="34BF3BC2" w14:textId="77777777" w:rsidR="00291B62" w:rsidRDefault="00291B62" w:rsidP="004F2F53">
            <w:pPr>
              <w:tabs>
                <w:tab w:val="left" w:pos="-720"/>
              </w:tabs>
              <w:suppressAutoHyphens/>
              <w:spacing w:line="240" w:lineRule="auto"/>
              <w:rPr>
                <w:noProof/>
                <w:szCs w:val="22"/>
                <w:lang w:val="el-GR"/>
              </w:rPr>
            </w:pPr>
          </w:p>
        </w:tc>
        <w:tc>
          <w:tcPr>
            <w:tcW w:w="4678" w:type="dxa"/>
            <w:tcBorders>
              <w:top w:val="nil"/>
              <w:left w:val="nil"/>
              <w:bottom w:val="nil"/>
              <w:right w:val="nil"/>
            </w:tcBorders>
          </w:tcPr>
          <w:p w14:paraId="27645818" w14:textId="77777777" w:rsidR="00291B62" w:rsidRDefault="00291B62" w:rsidP="004F2F53">
            <w:pPr>
              <w:spacing w:line="240" w:lineRule="auto"/>
              <w:rPr>
                <w:noProof/>
                <w:szCs w:val="22"/>
                <w:lang w:val="fi-FI"/>
              </w:rPr>
            </w:pPr>
            <w:r>
              <w:rPr>
                <w:b/>
                <w:noProof/>
                <w:szCs w:val="22"/>
                <w:lang w:val="fi-FI"/>
              </w:rPr>
              <w:t>Österreich</w:t>
            </w:r>
          </w:p>
          <w:p w14:paraId="4F9469A8"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Österreich GmbH</w:t>
            </w:r>
          </w:p>
          <w:p w14:paraId="0BA6432D"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+43 1 711 31 0</w:t>
            </w:r>
          </w:p>
          <w:p w14:paraId="046BD378" w14:textId="77777777" w:rsidR="00291B62" w:rsidRDefault="00291B62" w:rsidP="004F2F53">
            <w:pPr>
              <w:tabs>
                <w:tab w:val="left" w:pos="-720"/>
              </w:tabs>
              <w:suppressAutoHyphens/>
              <w:spacing w:line="240" w:lineRule="auto"/>
              <w:rPr>
                <w:noProof/>
                <w:szCs w:val="22"/>
              </w:rPr>
            </w:pPr>
          </w:p>
        </w:tc>
      </w:tr>
      <w:tr w:rsidR="00291B62" w14:paraId="00A0B7D6" w14:textId="77777777" w:rsidTr="004F2F53">
        <w:tc>
          <w:tcPr>
            <w:tcW w:w="4644" w:type="dxa"/>
            <w:tcBorders>
              <w:top w:val="nil"/>
              <w:left w:val="nil"/>
              <w:bottom w:val="nil"/>
              <w:right w:val="nil"/>
            </w:tcBorders>
          </w:tcPr>
          <w:p w14:paraId="0134BE05" w14:textId="77777777" w:rsidR="00291B62" w:rsidRDefault="00291B62" w:rsidP="004F2F53">
            <w:pPr>
              <w:tabs>
                <w:tab w:val="left" w:pos="-720"/>
                <w:tab w:val="left" w:pos="4536"/>
              </w:tabs>
              <w:suppressAutoHyphens/>
              <w:spacing w:line="240" w:lineRule="auto"/>
              <w:rPr>
                <w:b/>
                <w:noProof/>
                <w:szCs w:val="22"/>
                <w:lang w:val="es-ES"/>
              </w:rPr>
            </w:pPr>
            <w:r>
              <w:rPr>
                <w:b/>
                <w:noProof/>
                <w:szCs w:val="22"/>
                <w:lang w:val="es-ES"/>
              </w:rPr>
              <w:t>España</w:t>
            </w:r>
          </w:p>
          <w:p w14:paraId="5F6A7C83"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Farmacéutica</w:t>
            </w:r>
            <w:proofErr w:type="spellEnd"/>
            <w:r>
              <w:rPr>
                <w:rFonts w:ascii="Times New Roman" w:hAnsi="Times New Roman"/>
                <w:sz w:val="22"/>
                <w:szCs w:val="16"/>
              </w:rPr>
              <w:t xml:space="preserve"> Spain, S.A.</w:t>
            </w:r>
          </w:p>
          <w:p w14:paraId="13379E5C"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+34 91 301 91 00</w:t>
            </w:r>
          </w:p>
          <w:p w14:paraId="57C2FC86" w14:textId="77777777" w:rsidR="00291B62" w:rsidRDefault="00291B62" w:rsidP="004F2F53">
            <w:pPr>
              <w:tabs>
                <w:tab w:val="left" w:pos="-720"/>
              </w:tabs>
              <w:suppressAutoHyphens/>
              <w:spacing w:line="240" w:lineRule="auto"/>
              <w:rPr>
                <w:noProof/>
                <w:szCs w:val="22"/>
                <w:lang w:val="es-ES"/>
              </w:rPr>
            </w:pPr>
          </w:p>
        </w:tc>
        <w:tc>
          <w:tcPr>
            <w:tcW w:w="4678" w:type="dxa"/>
            <w:tcBorders>
              <w:top w:val="nil"/>
              <w:left w:val="nil"/>
              <w:bottom w:val="nil"/>
              <w:right w:val="nil"/>
            </w:tcBorders>
          </w:tcPr>
          <w:p w14:paraId="6E5E76FF" w14:textId="77777777" w:rsidR="00291B62" w:rsidRDefault="00291B62" w:rsidP="004F2F53">
            <w:pPr>
              <w:tabs>
                <w:tab w:val="left" w:pos="-720"/>
                <w:tab w:val="left" w:pos="4536"/>
              </w:tabs>
              <w:suppressAutoHyphens/>
              <w:spacing w:line="240" w:lineRule="auto"/>
              <w:rPr>
                <w:b/>
                <w:bCs/>
                <w:i/>
                <w:iCs/>
                <w:noProof/>
                <w:szCs w:val="22"/>
                <w:lang w:val="pl-PL"/>
              </w:rPr>
            </w:pPr>
            <w:r>
              <w:rPr>
                <w:b/>
                <w:noProof/>
                <w:szCs w:val="22"/>
                <w:lang w:val="pl-PL"/>
              </w:rPr>
              <w:t>Polska</w:t>
            </w:r>
          </w:p>
          <w:p w14:paraId="3907F811"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Pharma</w:t>
            </w:r>
            <w:proofErr w:type="spellEnd"/>
            <w:r>
              <w:rPr>
                <w:rFonts w:ascii="Times New Roman" w:hAnsi="Times New Roman"/>
                <w:sz w:val="22"/>
                <w:szCs w:val="16"/>
              </w:rPr>
              <w:t xml:space="preserve"> Poland Sp. z </w:t>
            </w:r>
            <w:proofErr w:type="spellStart"/>
            <w:r>
              <w:rPr>
                <w:rFonts w:ascii="Times New Roman" w:hAnsi="Times New Roman"/>
                <w:sz w:val="22"/>
                <w:szCs w:val="16"/>
              </w:rPr>
              <w:t>o.o.</w:t>
            </w:r>
            <w:proofErr w:type="spellEnd"/>
            <w:r>
              <w:rPr>
                <w:rFonts w:ascii="Times New Roman" w:hAnsi="Times New Roman"/>
                <w:sz w:val="22"/>
                <w:szCs w:val="16"/>
              </w:rPr>
              <w:t xml:space="preserve"> </w:t>
            </w:r>
          </w:p>
          <w:p w14:paraId="01C47F84"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+48 22 </w:t>
            </w:r>
            <w:r w:rsidRPr="00212F63">
              <w:rPr>
                <w:rFonts w:ascii="Times New Roman" w:hAnsi="Times New Roman"/>
                <w:sz w:val="22"/>
                <w:szCs w:val="16"/>
              </w:rPr>
              <w:t>245 73 00</w:t>
            </w:r>
          </w:p>
          <w:p w14:paraId="6A5CAE89" w14:textId="77777777" w:rsidR="00291B62" w:rsidRDefault="00291B62" w:rsidP="004F2F53">
            <w:pPr>
              <w:tabs>
                <w:tab w:val="left" w:pos="-720"/>
              </w:tabs>
              <w:suppressAutoHyphens/>
              <w:spacing w:line="240" w:lineRule="auto"/>
              <w:rPr>
                <w:noProof/>
                <w:szCs w:val="22"/>
                <w:lang w:val="es-ES"/>
              </w:rPr>
            </w:pPr>
          </w:p>
        </w:tc>
      </w:tr>
      <w:tr w:rsidR="00291B62" w14:paraId="2EFE5D5F" w14:textId="77777777" w:rsidTr="004F2F53">
        <w:tc>
          <w:tcPr>
            <w:tcW w:w="4644" w:type="dxa"/>
            <w:tcBorders>
              <w:top w:val="nil"/>
              <w:left w:val="nil"/>
              <w:bottom w:val="nil"/>
              <w:right w:val="nil"/>
            </w:tcBorders>
          </w:tcPr>
          <w:p w14:paraId="30B92CBD" w14:textId="77777777" w:rsidR="00291B62" w:rsidRDefault="00291B62" w:rsidP="004F2F53">
            <w:pPr>
              <w:keepNext/>
              <w:keepLines/>
              <w:tabs>
                <w:tab w:val="left" w:pos="-720"/>
                <w:tab w:val="left" w:pos="4536"/>
              </w:tabs>
              <w:suppressAutoHyphens/>
              <w:spacing w:line="240" w:lineRule="auto"/>
              <w:rPr>
                <w:b/>
                <w:noProof/>
                <w:szCs w:val="22"/>
                <w:lang w:val="fr-FR"/>
              </w:rPr>
            </w:pPr>
            <w:r>
              <w:rPr>
                <w:b/>
                <w:noProof/>
                <w:szCs w:val="22"/>
                <w:lang w:val="fr-FR"/>
              </w:rPr>
              <w:t>France</w:t>
            </w:r>
          </w:p>
          <w:p w14:paraId="4AF617A4"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5DF5D0C5"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Tél</w:t>
            </w:r>
            <w:proofErr w:type="spellEnd"/>
            <w:r>
              <w:rPr>
                <w:rFonts w:ascii="Times New Roman" w:hAnsi="Times New Roman"/>
                <w:sz w:val="22"/>
                <w:szCs w:val="16"/>
              </w:rPr>
              <w:t>: +33 1 41 29 40 00</w:t>
            </w:r>
          </w:p>
          <w:p w14:paraId="3A570429" w14:textId="77777777" w:rsidR="00291B62" w:rsidRDefault="00291B62" w:rsidP="004F2F53">
            <w:pPr>
              <w:keepNext/>
              <w:keepLines/>
              <w:spacing w:line="240" w:lineRule="auto"/>
              <w:rPr>
                <w:b/>
                <w:noProof/>
                <w:szCs w:val="22"/>
                <w:lang w:val="fr-FR"/>
              </w:rPr>
            </w:pPr>
          </w:p>
        </w:tc>
        <w:tc>
          <w:tcPr>
            <w:tcW w:w="4678" w:type="dxa"/>
            <w:tcBorders>
              <w:top w:val="nil"/>
              <w:left w:val="nil"/>
              <w:bottom w:val="nil"/>
              <w:right w:val="nil"/>
            </w:tcBorders>
          </w:tcPr>
          <w:p w14:paraId="374776A1" w14:textId="77777777" w:rsidR="00291B62" w:rsidRDefault="00291B62" w:rsidP="004F2F53">
            <w:pPr>
              <w:spacing w:line="240" w:lineRule="auto"/>
              <w:rPr>
                <w:noProof/>
                <w:szCs w:val="22"/>
                <w:lang w:val="pt-PT"/>
              </w:rPr>
            </w:pPr>
            <w:r>
              <w:rPr>
                <w:b/>
                <w:noProof/>
                <w:szCs w:val="22"/>
                <w:lang w:val="pt-PT"/>
              </w:rPr>
              <w:t>Portugal</w:t>
            </w:r>
          </w:p>
          <w:p w14:paraId="4B9EE13E"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Produtos</w:t>
            </w:r>
            <w:proofErr w:type="spellEnd"/>
            <w:r>
              <w:rPr>
                <w:rFonts w:ascii="Times New Roman" w:hAnsi="Times New Roman"/>
                <w:sz w:val="22"/>
                <w:szCs w:val="16"/>
              </w:rPr>
              <w:t xml:space="preserve"> </w:t>
            </w:r>
            <w:proofErr w:type="spellStart"/>
            <w:r>
              <w:rPr>
                <w:rFonts w:ascii="Times New Roman" w:hAnsi="Times New Roman"/>
                <w:sz w:val="22"/>
                <w:szCs w:val="16"/>
              </w:rPr>
              <w:t>Farmacêuticos</w:t>
            </w:r>
            <w:proofErr w:type="spellEnd"/>
            <w:r>
              <w:rPr>
                <w:rFonts w:ascii="Times New Roman" w:hAnsi="Times New Roman"/>
                <w:sz w:val="22"/>
                <w:szCs w:val="16"/>
              </w:rPr>
              <w:t xml:space="preserve">, </w:t>
            </w:r>
            <w:proofErr w:type="spellStart"/>
            <w:r>
              <w:rPr>
                <w:rFonts w:ascii="Times New Roman" w:hAnsi="Times New Roman"/>
                <w:sz w:val="22"/>
                <w:szCs w:val="16"/>
              </w:rPr>
              <w:t>Lda</w:t>
            </w:r>
            <w:proofErr w:type="spellEnd"/>
            <w:r>
              <w:rPr>
                <w:rFonts w:ascii="Times New Roman" w:hAnsi="Times New Roman"/>
                <w:sz w:val="22"/>
                <w:szCs w:val="16"/>
              </w:rPr>
              <w:t xml:space="preserve">. </w:t>
            </w:r>
          </w:p>
          <w:p w14:paraId="2933F0CD"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+351 21 434 61 00</w:t>
            </w:r>
          </w:p>
          <w:p w14:paraId="48A9A3D1" w14:textId="77777777" w:rsidR="00291B62" w:rsidRDefault="00291B62" w:rsidP="004F2F53">
            <w:pPr>
              <w:tabs>
                <w:tab w:val="left" w:pos="-720"/>
              </w:tabs>
              <w:suppressAutoHyphens/>
              <w:spacing w:line="240" w:lineRule="auto"/>
              <w:rPr>
                <w:noProof/>
                <w:szCs w:val="22"/>
              </w:rPr>
            </w:pPr>
          </w:p>
        </w:tc>
      </w:tr>
      <w:tr w:rsidR="00291B62" w14:paraId="05A82C4F" w14:textId="77777777" w:rsidTr="004F2F53">
        <w:tc>
          <w:tcPr>
            <w:tcW w:w="4644" w:type="dxa"/>
            <w:tcBorders>
              <w:top w:val="nil"/>
              <w:left w:val="nil"/>
              <w:bottom w:val="nil"/>
              <w:right w:val="nil"/>
            </w:tcBorders>
          </w:tcPr>
          <w:p w14:paraId="6F50D42F" w14:textId="77777777" w:rsidR="00291B62" w:rsidRDefault="00291B62" w:rsidP="004F2F53">
            <w:pPr>
              <w:tabs>
                <w:tab w:val="clear" w:pos="567"/>
              </w:tabs>
              <w:autoSpaceDE w:val="0"/>
              <w:autoSpaceDN w:val="0"/>
              <w:adjustRightInd w:val="0"/>
              <w:spacing w:line="240" w:lineRule="auto"/>
              <w:rPr>
                <w:rFonts w:eastAsia="Times New Roman"/>
                <w:b/>
                <w:bCs/>
                <w:color w:val="000000"/>
                <w:szCs w:val="22"/>
                <w:lang w:val="fr-FR" w:eastAsia="sv-SE"/>
              </w:rPr>
            </w:pPr>
            <w:proofErr w:type="spellStart"/>
            <w:r>
              <w:rPr>
                <w:rFonts w:eastAsia="Times New Roman"/>
                <w:b/>
                <w:bCs/>
                <w:color w:val="000000"/>
                <w:szCs w:val="22"/>
                <w:lang w:val="fr-FR" w:eastAsia="sv-SE"/>
              </w:rPr>
              <w:t>Hrvatska</w:t>
            </w:r>
            <w:proofErr w:type="spellEnd"/>
            <w:r>
              <w:rPr>
                <w:rFonts w:eastAsia="Times New Roman"/>
                <w:b/>
                <w:bCs/>
                <w:color w:val="000000"/>
                <w:szCs w:val="22"/>
                <w:lang w:val="fr-FR" w:eastAsia="sv-SE"/>
              </w:rPr>
              <w:t xml:space="preserve"> </w:t>
            </w:r>
          </w:p>
          <w:p w14:paraId="0AE904A4"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d.o.o</w:t>
            </w:r>
            <w:proofErr w:type="spellEnd"/>
            <w:r>
              <w:rPr>
                <w:rFonts w:ascii="Times New Roman" w:hAnsi="Times New Roman"/>
                <w:sz w:val="22"/>
                <w:szCs w:val="16"/>
              </w:rPr>
              <w:t>.</w:t>
            </w:r>
          </w:p>
          <w:p w14:paraId="2863BAE8" w14:textId="77777777" w:rsidR="00291B62" w:rsidRDefault="00291B62" w:rsidP="004F2F53">
            <w:pPr>
              <w:pStyle w:val="MaintextDE"/>
              <w:tabs>
                <w:tab w:val="left" w:pos="3560"/>
              </w:tabs>
              <w:rPr>
                <w:rFonts w:ascii="Times New Roman" w:hAnsi="Times New Roman"/>
                <w:sz w:val="22"/>
                <w:szCs w:val="16"/>
                <w:lang w:val="hr-HR"/>
              </w:rPr>
            </w:pPr>
            <w:r>
              <w:rPr>
                <w:rFonts w:ascii="Times New Roman" w:hAnsi="Times New Roman"/>
                <w:sz w:val="22"/>
                <w:szCs w:val="16"/>
                <w:lang w:val="hr-HR"/>
              </w:rPr>
              <w:t>Tel: +385 1 4628 000</w:t>
            </w:r>
          </w:p>
          <w:p w14:paraId="15061A05" w14:textId="77777777" w:rsidR="00291B62" w:rsidRDefault="00291B62" w:rsidP="004F2F53">
            <w:pPr>
              <w:spacing w:line="240" w:lineRule="auto"/>
              <w:rPr>
                <w:noProof/>
                <w:szCs w:val="22"/>
                <w:lang w:val="fr-FR"/>
              </w:rPr>
            </w:pPr>
          </w:p>
        </w:tc>
        <w:tc>
          <w:tcPr>
            <w:tcW w:w="4678" w:type="dxa"/>
            <w:tcBorders>
              <w:top w:val="nil"/>
              <w:left w:val="nil"/>
              <w:bottom w:val="nil"/>
              <w:right w:val="nil"/>
            </w:tcBorders>
          </w:tcPr>
          <w:p w14:paraId="2620ED16" w14:textId="77777777" w:rsidR="00291B62" w:rsidRDefault="00291B62" w:rsidP="004F2F53">
            <w:pPr>
              <w:tabs>
                <w:tab w:val="left" w:pos="-720"/>
                <w:tab w:val="left" w:pos="4536"/>
              </w:tabs>
              <w:suppressAutoHyphens/>
              <w:spacing w:line="240" w:lineRule="auto"/>
              <w:rPr>
                <w:b/>
                <w:noProof/>
                <w:szCs w:val="22"/>
                <w:lang w:val="fr-FR"/>
              </w:rPr>
            </w:pPr>
            <w:r>
              <w:rPr>
                <w:b/>
                <w:noProof/>
                <w:szCs w:val="22"/>
                <w:lang w:val="fr-FR"/>
              </w:rPr>
              <w:t>România</w:t>
            </w:r>
          </w:p>
          <w:p w14:paraId="58343278"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Pharma</w:t>
            </w:r>
            <w:proofErr w:type="spellEnd"/>
            <w:r>
              <w:rPr>
                <w:rFonts w:ascii="Times New Roman" w:hAnsi="Times New Roman"/>
                <w:sz w:val="22"/>
                <w:szCs w:val="16"/>
              </w:rPr>
              <w:t xml:space="preserve"> SRL </w:t>
            </w:r>
          </w:p>
          <w:p w14:paraId="6580F863"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+40 21 317 60 41</w:t>
            </w:r>
          </w:p>
          <w:p w14:paraId="1FC5E328" w14:textId="77777777" w:rsidR="00291B62" w:rsidRDefault="00291B62" w:rsidP="004F2F53">
            <w:pPr>
              <w:spacing w:line="240" w:lineRule="auto"/>
              <w:rPr>
                <w:b/>
                <w:noProof/>
                <w:szCs w:val="22"/>
              </w:rPr>
            </w:pPr>
          </w:p>
        </w:tc>
      </w:tr>
      <w:tr w:rsidR="00291B62" w14:paraId="58371976" w14:textId="77777777" w:rsidTr="004F2F53">
        <w:tc>
          <w:tcPr>
            <w:tcW w:w="4644" w:type="dxa"/>
            <w:tcBorders>
              <w:top w:val="nil"/>
              <w:left w:val="nil"/>
              <w:bottom w:val="nil"/>
              <w:right w:val="nil"/>
            </w:tcBorders>
          </w:tcPr>
          <w:p w14:paraId="1FB87DB6" w14:textId="77777777" w:rsidR="00291B62" w:rsidRDefault="00291B62" w:rsidP="004F2F53">
            <w:pPr>
              <w:spacing w:line="240" w:lineRule="auto"/>
              <w:rPr>
                <w:noProof/>
                <w:szCs w:val="22"/>
              </w:rPr>
            </w:pPr>
            <w:r>
              <w:rPr>
                <w:noProof/>
                <w:szCs w:val="22"/>
                <w:lang w:val="fr-FR"/>
              </w:rPr>
              <w:br w:type="page"/>
            </w:r>
            <w:r>
              <w:rPr>
                <w:b/>
                <w:noProof/>
                <w:szCs w:val="22"/>
              </w:rPr>
              <w:t>Ireland</w:t>
            </w:r>
          </w:p>
          <w:p w14:paraId="03BB6CA3"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Pharmaceuticals (</w:t>
            </w:r>
            <w:proofErr w:type="spellStart"/>
            <w:r>
              <w:rPr>
                <w:rFonts w:ascii="Times New Roman" w:hAnsi="Times New Roman"/>
                <w:sz w:val="22"/>
                <w:szCs w:val="16"/>
              </w:rPr>
              <w:t>Ireland</w:t>
            </w:r>
            <w:proofErr w:type="spellEnd"/>
            <w:r>
              <w:rPr>
                <w:rFonts w:ascii="Times New Roman" w:hAnsi="Times New Roman"/>
                <w:sz w:val="22"/>
                <w:szCs w:val="16"/>
              </w:rPr>
              <w:t>) DAC</w:t>
            </w:r>
          </w:p>
          <w:p w14:paraId="4843619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+353 1609 7100</w:t>
            </w:r>
          </w:p>
          <w:p w14:paraId="5C029B91" w14:textId="77777777" w:rsidR="00291B62" w:rsidRDefault="00291B62" w:rsidP="004F2F53">
            <w:pPr>
              <w:tabs>
                <w:tab w:val="left" w:pos="-720"/>
              </w:tabs>
              <w:suppressAutoHyphens/>
              <w:spacing w:line="240" w:lineRule="auto"/>
              <w:rPr>
                <w:noProof/>
                <w:szCs w:val="22"/>
              </w:rPr>
            </w:pPr>
          </w:p>
        </w:tc>
        <w:tc>
          <w:tcPr>
            <w:tcW w:w="4678" w:type="dxa"/>
            <w:tcBorders>
              <w:top w:val="nil"/>
              <w:left w:val="nil"/>
              <w:bottom w:val="nil"/>
              <w:right w:val="nil"/>
            </w:tcBorders>
          </w:tcPr>
          <w:p w14:paraId="6B16E3BD" w14:textId="77777777" w:rsidR="00291B62" w:rsidRDefault="00291B62" w:rsidP="004F2F53">
            <w:pPr>
              <w:keepNext/>
              <w:tabs>
                <w:tab w:val="clear" w:pos="567"/>
              </w:tabs>
              <w:spacing w:line="240" w:lineRule="auto"/>
              <w:rPr>
                <w:rFonts w:eastAsia="Times New Roman"/>
                <w:b/>
                <w:bCs/>
                <w:noProof/>
                <w:szCs w:val="22"/>
              </w:rPr>
            </w:pPr>
            <w:r>
              <w:rPr>
                <w:rFonts w:eastAsia="Times New Roman"/>
                <w:b/>
                <w:bCs/>
                <w:noProof/>
                <w:szCs w:val="22"/>
              </w:rPr>
              <w:t>Slovenija</w:t>
            </w:r>
          </w:p>
          <w:p w14:paraId="682BB03C"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UK Limited </w:t>
            </w:r>
          </w:p>
          <w:p w14:paraId="6F14E142"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+386 1 51 35 600</w:t>
            </w:r>
          </w:p>
          <w:p w14:paraId="0F129DA9" w14:textId="77777777" w:rsidR="00291B62" w:rsidRDefault="00291B62" w:rsidP="004F2F53">
            <w:pPr>
              <w:pStyle w:val="EMEATableLeft"/>
              <w:keepNext w:val="0"/>
              <w:keepLines w:val="0"/>
              <w:widowControl w:val="0"/>
              <w:rPr>
                <w:noProof/>
                <w:lang w:val="sv-SE"/>
              </w:rPr>
            </w:pPr>
          </w:p>
        </w:tc>
      </w:tr>
      <w:tr w:rsidR="00291B62" w14:paraId="23C170D3" w14:textId="77777777" w:rsidTr="004F2F53">
        <w:tc>
          <w:tcPr>
            <w:tcW w:w="4644" w:type="dxa"/>
            <w:tcBorders>
              <w:top w:val="nil"/>
              <w:left w:val="nil"/>
              <w:bottom w:val="nil"/>
              <w:right w:val="nil"/>
            </w:tcBorders>
          </w:tcPr>
          <w:p w14:paraId="54D89F21" w14:textId="77777777" w:rsidR="00291B62" w:rsidRDefault="00291B62" w:rsidP="004F2F53">
            <w:pPr>
              <w:keepNext/>
              <w:tabs>
                <w:tab w:val="clear" w:pos="567"/>
              </w:tabs>
              <w:spacing w:line="240" w:lineRule="auto"/>
              <w:rPr>
                <w:rFonts w:eastAsia="Times New Roman"/>
                <w:b/>
                <w:bCs/>
                <w:noProof/>
                <w:szCs w:val="22"/>
                <w:lang w:val="sv-SE"/>
              </w:rPr>
            </w:pPr>
            <w:r>
              <w:rPr>
                <w:rFonts w:eastAsia="Times New Roman"/>
                <w:b/>
                <w:bCs/>
                <w:noProof/>
                <w:szCs w:val="22"/>
                <w:lang w:val="sv-SE"/>
              </w:rPr>
              <w:t>Ísland</w:t>
            </w:r>
          </w:p>
          <w:p w14:paraId="155D97F9" w14:textId="1BF27B69"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Vistor</w:t>
            </w:r>
            <w:proofErr w:type="spellEnd"/>
            <w:del w:id="249" w:author="AZ02" w:date="2025-11-19T16:48:00Z">
              <w:r w:rsidDel="00786ECA">
                <w:rPr>
                  <w:rFonts w:ascii="Times New Roman" w:hAnsi="Times New Roman"/>
                  <w:sz w:val="22"/>
                  <w:szCs w:val="16"/>
                </w:rPr>
                <w:delText xml:space="preserve"> hf.</w:delText>
              </w:r>
            </w:del>
          </w:p>
          <w:p w14:paraId="429BDCE9"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Sími</w:t>
            </w:r>
            <w:proofErr w:type="spellEnd"/>
            <w:r>
              <w:rPr>
                <w:rFonts w:ascii="Times New Roman" w:hAnsi="Times New Roman"/>
                <w:sz w:val="22"/>
                <w:szCs w:val="16"/>
              </w:rPr>
              <w:t>: +354 535 7000</w:t>
            </w:r>
          </w:p>
          <w:p w14:paraId="7076ABFC" w14:textId="77777777" w:rsidR="00291B62" w:rsidRDefault="00291B62" w:rsidP="004F2F53">
            <w:pPr>
              <w:tabs>
                <w:tab w:val="left" w:pos="-720"/>
              </w:tabs>
              <w:suppressAutoHyphens/>
              <w:spacing w:line="240" w:lineRule="auto"/>
              <w:rPr>
                <w:b/>
                <w:noProof/>
                <w:szCs w:val="22"/>
                <w:lang w:val="nl-NL"/>
              </w:rPr>
            </w:pPr>
          </w:p>
        </w:tc>
        <w:tc>
          <w:tcPr>
            <w:tcW w:w="4678" w:type="dxa"/>
            <w:tcBorders>
              <w:top w:val="nil"/>
              <w:left w:val="nil"/>
              <w:bottom w:val="nil"/>
              <w:right w:val="nil"/>
            </w:tcBorders>
          </w:tcPr>
          <w:p w14:paraId="13B0DE7B" w14:textId="77777777" w:rsidR="00291B62" w:rsidRDefault="00291B62" w:rsidP="004F2F53">
            <w:pPr>
              <w:keepNext/>
              <w:tabs>
                <w:tab w:val="clear" w:pos="567"/>
                <w:tab w:val="left" w:pos="-720"/>
              </w:tabs>
              <w:suppressAutoHyphens/>
              <w:spacing w:line="240" w:lineRule="auto"/>
              <w:rPr>
                <w:rFonts w:eastAsia="Times New Roman"/>
                <w:b/>
                <w:bCs/>
                <w:noProof/>
                <w:szCs w:val="22"/>
                <w:lang w:val="nl-NL"/>
              </w:rPr>
            </w:pPr>
            <w:r>
              <w:rPr>
                <w:rFonts w:eastAsia="Times New Roman"/>
                <w:b/>
                <w:bCs/>
                <w:noProof/>
                <w:szCs w:val="22"/>
                <w:lang w:val="nl-NL"/>
              </w:rPr>
              <w:t>Slovenská republika</w:t>
            </w:r>
          </w:p>
          <w:p w14:paraId="0353D8F3"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AB, </w:t>
            </w:r>
            <w:proofErr w:type="spellStart"/>
            <w:r>
              <w:rPr>
                <w:rFonts w:ascii="Times New Roman" w:hAnsi="Times New Roman"/>
                <w:sz w:val="22"/>
                <w:szCs w:val="16"/>
              </w:rPr>
              <w:t>o.z.</w:t>
            </w:r>
            <w:proofErr w:type="spellEnd"/>
            <w:r>
              <w:rPr>
                <w:rFonts w:ascii="Times New Roman" w:hAnsi="Times New Roman"/>
                <w:sz w:val="22"/>
                <w:szCs w:val="16"/>
              </w:rPr>
              <w:t xml:space="preserve"> </w:t>
            </w:r>
          </w:p>
          <w:p w14:paraId="42B68199"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+421 2 5737 7777 </w:t>
            </w:r>
          </w:p>
          <w:p w14:paraId="6E96A193" w14:textId="77777777" w:rsidR="00291B62" w:rsidRDefault="00291B62" w:rsidP="004F2F53">
            <w:pPr>
              <w:tabs>
                <w:tab w:val="left" w:pos="-720"/>
              </w:tabs>
              <w:suppressAutoHyphens/>
              <w:spacing w:line="240" w:lineRule="auto"/>
              <w:rPr>
                <w:b/>
                <w:noProof/>
                <w:szCs w:val="22"/>
              </w:rPr>
            </w:pPr>
          </w:p>
        </w:tc>
      </w:tr>
      <w:tr w:rsidR="00291B62" w14:paraId="2E7FF86E" w14:textId="77777777" w:rsidTr="004F2F53">
        <w:tc>
          <w:tcPr>
            <w:tcW w:w="4644" w:type="dxa"/>
            <w:tcBorders>
              <w:top w:val="nil"/>
              <w:left w:val="nil"/>
              <w:bottom w:val="nil"/>
              <w:right w:val="nil"/>
            </w:tcBorders>
          </w:tcPr>
          <w:p w14:paraId="4F122232" w14:textId="77777777" w:rsidR="00291B62" w:rsidRDefault="00291B62" w:rsidP="004F2F53">
            <w:pPr>
              <w:keepNext/>
              <w:keepLines/>
              <w:spacing w:line="240" w:lineRule="auto"/>
              <w:rPr>
                <w:noProof/>
                <w:szCs w:val="22"/>
              </w:rPr>
            </w:pPr>
            <w:r>
              <w:rPr>
                <w:b/>
                <w:noProof/>
                <w:szCs w:val="22"/>
              </w:rPr>
              <w:t>Italia</w:t>
            </w:r>
          </w:p>
          <w:p w14:paraId="05B6C650"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w:t>
            </w:r>
            <w:proofErr w:type="spellStart"/>
            <w:r>
              <w:rPr>
                <w:rFonts w:ascii="Times New Roman" w:hAnsi="Times New Roman"/>
                <w:sz w:val="22"/>
                <w:szCs w:val="16"/>
              </w:rPr>
              <w:t>S.p.A</w:t>
            </w:r>
            <w:proofErr w:type="spellEnd"/>
            <w:r>
              <w:rPr>
                <w:rFonts w:ascii="Times New Roman" w:hAnsi="Times New Roman"/>
                <w:sz w:val="22"/>
                <w:szCs w:val="16"/>
              </w:rPr>
              <w:t>.</w:t>
            </w:r>
          </w:p>
          <w:p w14:paraId="4FE29EFD" w14:textId="77777777" w:rsidR="00291B62" w:rsidRDefault="00291B62" w:rsidP="004F2F53">
            <w:pPr>
              <w:pStyle w:val="MaintextDE"/>
              <w:tabs>
                <w:tab w:val="clear" w:pos="283"/>
                <w:tab w:val="left" w:pos="3560"/>
              </w:tabs>
              <w:spacing w:after="0"/>
              <w:rPr>
                <w:rFonts w:ascii="Times New Roman" w:hAnsi="Times New Roman"/>
                <w:sz w:val="22"/>
                <w:szCs w:val="16"/>
                <w:lang w:val="en-US"/>
              </w:rPr>
            </w:pPr>
            <w:r>
              <w:rPr>
                <w:rFonts w:ascii="Times New Roman" w:hAnsi="Times New Roman"/>
                <w:sz w:val="22"/>
                <w:szCs w:val="16"/>
              </w:rPr>
              <w:t xml:space="preserve">Tel: </w:t>
            </w:r>
            <w:r>
              <w:rPr>
                <w:rFonts w:ascii="Times New Roman" w:hAnsi="Times New Roman"/>
                <w:sz w:val="22"/>
                <w:szCs w:val="16"/>
                <w:lang w:val="en-US"/>
              </w:rPr>
              <w:t xml:space="preserve">+39 02 </w:t>
            </w:r>
            <w:r w:rsidR="00E952AA" w:rsidRPr="00E952AA">
              <w:rPr>
                <w:rFonts w:ascii="Times New Roman" w:hAnsi="Times New Roman"/>
                <w:sz w:val="22"/>
                <w:szCs w:val="16"/>
                <w:lang w:val="en-US"/>
              </w:rPr>
              <w:t>00704500</w:t>
            </w:r>
          </w:p>
          <w:p w14:paraId="43FA2507" w14:textId="77777777" w:rsidR="00291B62" w:rsidRDefault="00291B62" w:rsidP="004F2F53">
            <w:pPr>
              <w:keepNext/>
              <w:keepLines/>
              <w:spacing w:line="240" w:lineRule="auto"/>
              <w:rPr>
                <w:b/>
                <w:noProof/>
                <w:szCs w:val="22"/>
                <w:lang w:val="fi-FI"/>
              </w:rPr>
            </w:pPr>
          </w:p>
        </w:tc>
        <w:tc>
          <w:tcPr>
            <w:tcW w:w="4678" w:type="dxa"/>
            <w:tcBorders>
              <w:top w:val="nil"/>
              <w:left w:val="nil"/>
              <w:bottom w:val="nil"/>
              <w:right w:val="nil"/>
            </w:tcBorders>
          </w:tcPr>
          <w:p w14:paraId="6E6B6491" w14:textId="77777777" w:rsidR="00291B62" w:rsidRDefault="00291B62" w:rsidP="004F2F53">
            <w:pPr>
              <w:tabs>
                <w:tab w:val="left" w:pos="-720"/>
                <w:tab w:val="left" w:pos="4536"/>
              </w:tabs>
              <w:suppressAutoHyphens/>
              <w:spacing w:line="240" w:lineRule="auto"/>
              <w:rPr>
                <w:noProof/>
                <w:szCs w:val="22"/>
                <w:lang w:val="fi-FI"/>
              </w:rPr>
            </w:pPr>
            <w:r>
              <w:rPr>
                <w:b/>
                <w:noProof/>
                <w:szCs w:val="22"/>
                <w:lang w:val="fi-FI"/>
              </w:rPr>
              <w:t>Suomi/Finland</w:t>
            </w:r>
          </w:p>
          <w:p w14:paraId="28FE0584"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Oy </w:t>
            </w:r>
          </w:p>
          <w:p w14:paraId="34264FBA"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Puh/Tel: +358 10 23 010</w:t>
            </w:r>
          </w:p>
          <w:p w14:paraId="3CCD63F1" w14:textId="77777777" w:rsidR="00291B62" w:rsidRDefault="00291B62" w:rsidP="004F2F53">
            <w:pPr>
              <w:tabs>
                <w:tab w:val="left" w:pos="-720"/>
              </w:tabs>
              <w:suppressAutoHyphens/>
              <w:spacing w:line="240" w:lineRule="auto"/>
              <w:rPr>
                <w:szCs w:val="22"/>
              </w:rPr>
            </w:pPr>
          </w:p>
        </w:tc>
      </w:tr>
      <w:tr w:rsidR="00291B62" w14:paraId="658EE35D" w14:textId="77777777" w:rsidTr="004F2F53">
        <w:tc>
          <w:tcPr>
            <w:tcW w:w="4644" w:type="dxa"/>
            <w:tcBorders>
              <w:top w:val="nil"/>
              <w:left w:val="nil"/>
              <w:bottom w:val="nil"/>
              <w:right w:val="nil"/>
            </w:tcBorders>
          </w:tcPr>
          <w:p w14:paraId="7E6A72AB" w14:textId="77777777" w:rsidR="00291B62" w:rsidRDefault="00291B62" w:rsidP="004F2F53">
            <w:pPr>
              <w:spacing w:line="240" w:lineRule="auto"/>
              <w:rPr>
                <w:b/>
                <w:noProof/>
                <w:szCs w:val="22"/>
                <w:lang w:val="el-GR"/>
              </w:rPr>
            </w:pPr>
            <w:r>
              <w:rPr>
                <w:b/>
                <w:noProof/>
                <w:szCs w:val="22"/>
                <w:lang w:val="el-GR"/>
              </w:rPr>
              <w:t>Κύπρος</w:t>
            </w:r>
          </w:p>
          <w:p w14:paraId="54BDFABD"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t>Αλέκτωρ</w:t>
            </w:r>
            <w:proofErr w:type="spellEnd"/>
            <w:r>
              <w:rPr>
                <w:rFonts w:ascii="Times New Roman" w:hAnsi="Times New Roman"/>
                <w:sz w:val="22"/>
                <w:szCs w:val="16"/>
              </w:rPr>
              <w:t xml:space="preserve"> Φαρµα</w:t>
            </w:r>
            <w:proofErr w:type="spellStart"/>
            <w:r>
              <w:rPr>
                <w:rFonts w:ascii="Times New Roman" w:hAnsi="Times New Roman"/>
                <w:sz w:val="22"/>
                <w:szCs w:val="16"/>
              </w:rPr>
              <w:t>κευτική</w:t>
            </w:r>
            <w:proofErr w:type="spellEnd"/>
            <w:r>
              <w:rPr>
                <w:rFonts w:ascii="Times New Roman" w:hAnsi="Times New Roman"/>
                <w:sz w:val="22"/>
                <w:szCs w:val="16"/>
              </w:rPr>
              <w:t xml:space="preserve"> </w:t>
            </w:r>
            <w:proofErr w:type="spellStart"/>
            <w:r>
              <w:rPr>
                <w:rFonts w:ascii="Times New Roman" w:hAnsi="Times New Roman"/>
                <w:sz w:val="22"/>
                <w:szCs w:val="16"/>
              </w:rPr>
              <w:t>Λτδ</w:t>
            </w:r>
            <w:proofErr w:type="spellEnd"/>
          </w:p>
          <w:p w14:paraId="1748FECD" w14:textId="77777777" w:rsidR="00291B62" w:rsidRDefault="00291B62" w:rsidP="004F2F53">
            <w:pPr>
              <w:pStyle w:val="MaintextDE"/>
              <w:tabs>
                <w:tab w:val="clear" w:pos="283"/>
                <w:tab w:val="left" w:pos="3560"/>
              </w:tabs>
              <w:spacing w:after="0"/>
              <w:rPr>
                <w:rFonts w:ascii="Times New Roman" w:hAnsi="Times New Roman"/>
                <w:sz w:val="22"/>
                <w:szCs w:val="16"/>
              </w:rPr>
            </w:pPr>
            <w:proofErr w:type="spellStart"/>
            <w:r>
              <w:rPr>
                <w:rFonts w:ascii="Times New Roman" w:hAnsi="Times New Roman"/>
                <w:sz w:val="22"/>
                <w:szCs w:val="16"/>
              </w:rPr>
              <w:lastRenderedPageBreak/>
              <w:t>Τηλ</w:t>
            </w:r>
            <w:proofErr w:type="spellEnd"/>
            <w:r>
              <w:rPr>
                <w:rFonts w:ascii="Times New Roman" w:hAnsi="Times New Roman"/>
                <w:sz w:val="22"/>
                <w:szCs w:val="16"/>
              </w:rPr>
              <w:t>: +357 22490305</w:t>
            </w:r>
          </w:p>
          <w:p w14:paraId="6663C5A7" w14:textId="77777777" w:rsidR="00291B62" w:rsidRDefault="00291B62" w:rsidP="004F2F53">
            <w:pPr>
              <w:pStyle w:val="AHeader2"/>
              <w:tabs>
                <w:tab w:val="left" w:pos="567"/>
              </w:tabs>
              <w:spacing w:after="0"/>
              <w:rPr>
                <w:rFonts w:ascii="Times New Roman" w:hAnsi="Times New Roman" w:cs="Times New Roman"/>
                <w:bCs w:val="0"/>
                <w:noProof/>
                <w:szCs w:val="22"/>
                <w:lang w:val="sv-SE"/>
              </w:rPr>
            </w:pPr>
          </w:p>
        </w:tc>
        <w:tc>
          <w:tcPr>
            <w:tcW w:w="4678" w:type="dxa"/>
            <w:tcBorders>
              <w:top w:val="nil"/>
              <w:left w:val="nil"/>
              <w:bottom w:val="nil"/>
              <w:right w:val="nil"/>
            </w:tcBorders>
          </w:tcPr>
          <w:p w14:paraId="1CA286F0" w14:textId="77777777" w:rsidR="00291B62" w:rsidRDefault="00291B62" w:rsidP="004F2F53">
            <w:pPr>
              <w:tabs>
                <w:tab w:val="left" w:pos="-720"/>
                <w:tab w:val="left" w:pos="4536"/>
              </w:tabs>
              <w:suppressAutoHyphens/>
              <w:spacing w:line="240" w:lineRule="auto"/>
              <w:rPr>
                <w:b/>
                <w:noProof/>
                <w:szCs w:val="22"/>
                <w:lang w:val="sv-SE"/>
              </w:rPr>
            </w:pPr>
            <w:r>
              <w:rPr>
                <w:b/>
                <w:noProof/>
                <w:szCs w:val="22"/>
                <w:lang w:val="sv-SE"/>
              </w:rPr>
              <w:lastRenderedPageBreak/>
              <w:t>Sverige</w:t>
            </w:r>
          </w:p>
          <w:p w14:paraId="221F74EA"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AB</w:t>
            </w:r>
          </w:p>
          <w:p w14:paraId="2BD4F2AD"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lastRenderedPageBreak/>
              <w:t>Tel: +46 8 553 26 000</w:t>
            </w:r>
          </w:p>
          <w:p w14:paraId="236E9D22" w14:textId="77777777" w:rsidR="00291B62" w:rsidRDefault="00291B62" w:rsidP="004F2F53">
            <w:pPr>
              <w:tabs>
                <w:tab w:val="left" w:pos="-720"/>
                <w:tab w:val="left" w:pos="4536"/>
              </w:tabs>
              <w:suppressAutoHyphens/>
              <w:spacing w:line="240" w:lineRule="auto"/>
              <w:rPr>
                <w:b/>
                <w:noProof/>
                <w:szCs w:val="22"/>
                <w:lang w:val="sv-SE"/>
              </w:rPr>
            </w:pPr>
          </w:p>
        </w:tc>
      </w:tr>
      <w:tr w:rsidR="00291B62" w14:paraId="37ECD42A" w14:textId="77777777" w:rsidTr="004F2F53">
        <w:tc>
          <w:tcPr>
            <w:tcW w:w="4644" w:type="dxa"/>
            <w:tcBorders>
              <w:top w:val="nil"/>
              <w:left w:val="nil"/>
              <w:bottom w:val="nil"/>
              <w:right w:val="nil"/>
            </w:tcBorders>
          </w:tcPr>
          <w:p w14:paraId="35B54199" w14:textId="77777777" w:rsidR="00291B62" w:rsidRDefault="00291B62" w:rsidP="004F2F53">
            <w:pPr>
              <w:keepNext/>
              <w:keepLines/>
              <w:tabs>
                <w:tab w:val="clear" w:pos="567"/>
              </w:tabs>
              <w:spacing w:line="240" w:lineRule="auto"/>
              <w:rPr>
                <w:rFonts w:eastAsia="Times New Roman"/>
                <w:b/>
                <w:bCs/>
                <w:noProof/>
                <w:szCs w:val="22"/>
                <w:lang w:val="en-US"/>
              </w:rPr>
            </w:pPr>
            <w:r>
              <w:rPr>
                <w:rFonts w:eastAsia="Times New Roman"/>
                <w:b/>
                <w:bCs/>
                <w:noProof/>
                <w:szCs w:val="22"/>
                <w:lang w:val="en-US"/>
              </w:rPr>
              <w:lastRenderedPageBreak/>
              <w:t>Latvija</w:t>
            </w:r>
          </w:p>
          <w:p w14:paraId="05A26A1F"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SIA AstraZeneca </w:t>
            </w:r>
            <w:proofErr w:type="spellStart"/>
            <w:r>
              <w:rPr>
                <w:rFonts w:ascii="Times New Roman" w:hAnsi="Times New Roman"/>
                <w:sz w:val="22"/>
                <w:szCs w:val="16"/>
              </w:rPr>
              <w:t>Latvija</w:t>
            </w:r>
            <w:proofErr w:type="spellEnd"/>
          </w:p>
          <w:p w14:paraId="42CDCB14" w14:textId="77777777" w:rsidR="00291B62" w:rsidRDefault="00291B62" w:rsidP="004F2F53">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+371 67377100</w:t>
            </w:r>
          </w:p>
          <w:p w14:paraId="6BF4915C" w14:textId="77777777" w:rsidR="00291B62" w:rsidRDefault="00291B62" w:rsidP="004F2F53">
            <w:pPr>
              <w:keepNext/>
              <w:keepLines/>
              <w:tabs>
                <w:tab w:val="left" w:pos="-720"/>
              </w:tabs>
              <w:suppressAutoHyphens/>
              <w:spacing w:line="240" w:lineRule="auto"/>
              <w:rPr>
                <w:noProof/>
                <w:szCs w:val="22"/>
                <w:lang w:val="pt-PT"/>
              </w:rPr>
            </w:pPr>
          </w:p>
        </w:tc>
        <w:tc>
          <w:tcPr>
            <w:tcW w:w="4678" w:type="dxa"/>
            <w:tcBorders>
              <w:top w:val="nil"/>
              <w:left w:val="nil"/>
              <w:bottom w:val="nil"/>
              <w:right w:val="nil"/>
            </w:tcBorders>
          </w:tcPr>
          <w:p w14:paraId="2079611F" w14:textId="21CF06AE" w:rsidR="00291B62" w:rsidDel="00786ECA" w:rsidRDefault="00291B62" w:rsidP="004F2F53">
            <w:pPr>
              <w:tabs>
                <w:tab w:val="left" w:pos="-720"/>
                <w:tab w:val="left" w:pos="4536"/>
              </w:tabs>
              <w:suppressAutoHyphens/>
              <w:spacing w:line="240" w:lineRule="auto"/>
              <w:rPr>
                <w:del w:id="250" w:author="AZ02" w:date="2025-11-19T16:48:00Z"/>
                <w:b/>
                <w:noProof/>
                <w:szCs w:val="22"/>
              </w:rPr>
            </w:pPr>
            <w:del w:id="251" w:author="AZ02" w:date="2025-11-19T16:48:00Z">
              <w:r w:rsidDel="00786ECA">
                <w:rPr>
                  <w:b/>
                  <w:noProof/>
                  <w:szCs w:val="22"/>
                </w:rPr>
                <w:delText>United Kingdom</w:delText>
              </w:r>
              <w:r w:rsidR="00FD4CB0" w:rsidDel="00786ECA">
                <w:rPr>
                  <w:b/>
                  <w:noProof/>
                  <w:szCs w:val="22"/>
                </w:rPr>
                <w:delText xml:space="preserve"> </w:delText>
              </w:r>
              <w:r w:rsidR="00FD4CB0" w:rsidDel="00786ECA">
                <w:rPr>
                  <w:b/>
                  <w:szCs w:val="22"/>
                </w:rPr>
                <w:delText>(Northern Ireland)</w:delText>
              </w:r>
            </w:del>
          </w:p>
          <w:p w14:paraId="6B8FAEE9" w14:textId="198BF3BB" w:rsidR="00291B62" w:rsidDel="00786ECA" w:rsidRDefault="00291B62" w:rsidP="004F2F53">
            <w:pPr>
              <w:pStyle w:val="MaintextDE"/>
              <w:tabs>
                <w:tab w:val="clear" w:pos="283"/>
                <w:tab w:val="left" w:pos="3560"/>
              </w:tabs>
              <w:spacing w:after="0"/>
              <w:rPr>
                <w:del w:id="252" w:author="AZ02" w:date="2025-11-19T16:48:00Z"/>
                <w:rFonts w:ascii="Times New Roman" w:hAnsi="Times New Roman"/>
                <w:sz w:val="22"/>
                <w:szCs w:val="16"/>
              </w:rPr>
            </w:pPr>
            <w:del w:id="253" w:author="AZ02" w:date="2025-11-19T16:48:00Z">
              <w:r w:rsidDel="00786ECA">
                <w:rPr>
                  <w:rFonts w:ascii="Times New Roman" w:hAnsi="Times New Roman"/>
                  <w:sz w:val="22"/>
                  <w:szCs w:val="16"/>
                </w:rPr>
                <w:delText>AstraZeneca UK Ltd</w:delText>
              </w:r>
            </w:del>
          </w:p>
          <w:p w14:paraId="023619E2" w14:textId="31C0982A" w:rsidR="00291B62" w:rsidDel="00786ECA" w:rsidRDefault="00291B62" w:rsidP="004F2F53">
            <w:pPr>
              <w:pStyle w:val="MaintextDE"/>
              <w:tabs>
                <w:tab w:val="clear" w:pos="283"/>
                <w:tab w:val="left" w:pos="3560"/>
              </w:tabs>
              <w:spacing w:after="0"/>
              <w:rPr>
                <w:del w:id="254" w:author="AZ02" w:date="2025-11-19T16:48:00Z"/>
                <w:rFonts w:ascii="Times New Roman" w:hAnsi="Times New Roman"/>
                <w:sz w:val="22"/>
                <w:szCs w:val="16"/>
              </w:rPr>
            </w:pPr>
            <w:del w:id="255" w:author="AZ02" w:date="2025-11-19T16:48:00Z">
              <w:r w:rsidDel="00786ECA">
                <w:rPr>
                  <w:rFonts w:ascii="Times New Roman" w:hAnsi="Times New Roman"/>
                  <w:sz w:val="22"/>
                  <w:szCs w:val="16"/>
                </w:rPr>
                <w:delText>Tel: +44 1582 836 836</w:delText>
              </w:r>
            </w:del>
          </w:p>
          <w:p w14:paraId="708BA2AE" w14:textId="77777777" w:rsidR="00291B62" w:rsidRDefault="00291B62">
            <w:pPr>
              <w:pStyle w:val="MaintextDE"/>
              <w:tabs>
                <w:tab w:val="clear" w:pos="283"/>
                <w:tab w:val="left" w:pos="3560"/>
              </w:tabs>
              <w:spacing w:after="0"/>
              <w:rPr>
                <w:noProof/>
                <w:szCs w:val="22"/>
              </w:rPr>
              <w:pPrChange w:id="256" w:author="AZ02" w:date="2025-11-19T16:48:00Z">
                <w:pPr>
                  <w:spacing w:line="240" w:lineRule="auto"/>
                </w:pPr>
              </w:pPrChange>
            </w:pPr>
          </w:p>
        </w:tc>
      </w:tr>
    </w:tbl>
    <w:p w14:paraId="13942FD8" w14:textId="77777777" w:rsidR="00291B62" w:rsidRDefault="00291B62" w:rsidP="00291B62">
      <w:pPr>
        <w:numPr>
          <w:ilvl w:val="12"/>
          <w:numId w:val="0"/>
        </w:numPr>
        <w:tabs>
          <w:tab w:val="clear" w:pos="567"/>
        </w:tabs>
        <w:spacing w:line="240" w:lineRule="auto"/>
      </w:pPr>
    </w:p>
    <w:p w14:paraId="36FC2A1E" w14:textId="77777777" w:rsidR="00291B62" w:rsidRDefault="00291B62" w:rsidP="009A739B">
      <w:pPr>
        <w:numPr>
          <w:ilvl w:val="12"/>
          <w:numId w:val="0"/>
        </w:numPr>
        <w:tabs>
          <w:tab w:val="clear" w:pos="567"/>
        </w:tabs>
        <w:spacing w:line="240" w:lineRule="auto"/>
      </w:pPr>
      <w:r>
        <w:rPr>
          <w:b/>
        </w:rPr>
        <w:t xml:space="preserve">A betegtájékoztató legutóbbi felülvizsgálatának dátuma: </w:t>
      </w:r>
    </w:p>
    <w:p w14:paraId="02E880AB" w14:textId="77777777" w:rsidR="00291B62" w:rsidRDefault="00291B62" w:rsidP="00291B62">
      <w:pPr>
        <w:numPr>
          <w:ilvl w:val="12"/>
          <w:numId w:val="0"/>
        </w:numPr>
        <w:spacing w:line="240" w:lineRule="auto"/>
        <w:rPr>
          <w:i/>
        </w:rPr>
      </w:pPr>
    </w:p>
    <w:p w14:paraId="2C9CC357" w14:textId="77777777" w:rsidR="00291B62" w:rsidRDefault="00291B62" w:rsidP="00291B62">
      <w:pPr>
        <w:numPr>
          <w:ilvl w:val="12"/>
          <w:numId w:val="0"/>
        </w:numPr>
        <w:spacing w:line="240" w:lineRule="auto"/>
        <w:rPr>
          <w:b/>
          <w:noProof/>
        </w:rPr>
      </w:pPr>
      <w:r>
        <w:rPr>
          <w:b/>
          <w:noProof/>
        </w:rPr>
        <w:t>Egyéb információforrások</w:t>
      </w:r>
    </w:p>
    <w:p w14:paraId="14FEA253" w14:textId="4A575CB7" w:rsidR="00F9120B" w:rsidRDefault="00F9120B" w:rsidP="00F9120B">
      <w:pPr>
        <w:pStyle w:val="NormalAgency"/>
        <w:rPr>
          <w:rFonts w:ascii="Times New Roman" w:hAnsi="Times New Roman" w:cs="Times New Roman"/>
          <w:sz w:val="22"/>
          <w:szCs w:val="22"/>
        </w:rPr>
      </w:pPr>
      <w:r w:rsidRPr="00E665D7">
        <w:rPr>
          <w:rFonts w:ascii="Times New Roman" w:hAnsi="Times New Roman" w:cs="Times New Roman"/>
          <w:sz w:val="22"/>
          <w:szCs w:val="22"/>
        </w:rPr>
        <w:t>A gyógyszerről részletes információ az Európai Gyógyszerügynökség internetes honlapján (</w:t>
      </w:r>
      <w:ins w:id="257" w:author="AZ02" w:date="2025-11-19T16:48:00Z">
        <w:r w:rsidR="005A47D9">
          <w:rPr>
            <w:rFonts w:ascii="Times New Roman" w:hAnsi="Times New Roman" w:cs="Times New Roman"/>
            <w:sz w:val="22"/>
            <w:szCs w:val="22"/>
          </w:rPr>
          <w:fldChar w:fldCharType="begin"/>
        </w:r>
        <w:r w:rsidR="005A47D9">
          <w:rPr>
            <w:rFonts w:ascii="Times New Roman" w:hAnsi="Times New Roman" w:cs="Times New Roman"/>
            <w:sz w:val="22"/>
            <w:szCs w:val="22"/>
          </w:rPr>
          <w:instrText xml:space="preserve"> HYPERLINK "</w:instrText>
        </w:r>
      </w:ins>
      <w:r w:rsidR="005A47D9" w:rsidRPr="005A47D9">
        <w:rPr>
          <w:rPrChange w:id="258" w:author="AZ02" w:date="2025-11-19T16:48:00Z">
            <w:rPr>
              <w:rStyle w:val="Hyperlink"/>
              <w:rFonts w:ascii="Times New Roman" w:hAnsi="Times New Roman" w:cs="Times New Roman"/>
              <w:sz w:val="22"/>
              <w:szCs w:val="22"/>
            </w:rPr>
          </w:rPrChange>
        </w:rPr>
        <w:instrText>http</w:instrText>
      </w:r>
      <w:ins w:id="259" w:author="AZ02" w:date="2025-11-19T16:48:00Z">
        <w:r w:rsidR="005A47D9" w:rsidRPr="005A47D9">
          <w:rPr>
            <w:rPrChange w:id="260" w:author="AZ02" w:date="2025-11-19T16:48:00Z">
              <w:rPr>
                <w:rStyle w:val="Hyperlink"/>
                <w:rFonts w:ascii="Times New Roman" w:hAnsi="Times New Roman" w:cs="Times New Roman"/>
                <w:sz w:val="22"/>
                <w:szCs w:val="22"/>
              </w:rPr>
            </w:rPrChange>
          </w:rPr>
          <w:instrText>s</w:instrText>
        </w:r>
      </w:ins>
      <w:r w:rsidR="005A47D9" w:rsidRPr="005A47D9">
        <w:rPr>
          <w:rPrChange w:id="261" w:author="AZ02" w:date="2025-11-19T16:48:00Z">
            <w:rPr>
              <w:rStyle w:val="Hyperlink"/>
              <w:rFonts w:ascii="Times New Roman" w:hAnsi="Times New Roman" w:cs="Times New Roman"/>
              <w:sz w:val="22"/>
              <w:szCs w:val="22"/>
            </w:rPr>
          </w:rPrChange>
        </w:rPr>
        <w:instrText>://www.ema.europa.eu</w:instrText>
      </w:r>
      <w:ins w:id="262" w:author="AZ02" w:date="2025-11-19T16:48:00Z">
        <w:r w:rsidR="005A47D9">
          <w:rPr>
            <w:rFonts w:ascii="Times New Roman" w:hAnsi="Times New Roman" w:cs="Times New Roman"/>
            <w:sz w:val="22"/>
            <w:szCs w:val="22"/>
          </w:rPr>
          <w:instrText>"</w:instrText>
        </w:r>
        <w:r w:rsidR="005A47D9">
          <w:rPr>
            <w:rFonts w:ascii="Times New Roman" w:hAnsi="Times New Roman" w:cs="Times New Roman"/>
            <w:sz w:val="22"/>
            <w:szCs w:val="22"/>
          </w:rPr>
        </w:r>
        <w:r w:rsidR="005A47D9">
          <w:rPr>
            <w:rFonts w:ascii="Times New Roman" w:hAnsi="Times New Roman" w:cs="Times New Roman"/>
            <w:sz w:val="22"/>
            <w:szCs w:val="22"/>
          </w:rPr>
          <w:fldChar w:fldCharType="separate"/>
        </w:r>
      </w:ins>
      <w:r w:rsidR="005A47D9" w:rsidRPr="005A47D9">
        <w:rPr>
          <w:rStyle w:val="Hyperlink"/>
          <w:rFonts w:ascii="Times New Roman" w:hAnsi="Times New Roman" w:cs="Times New Roman"/>
          <w:sz w:val="22"/>
          <w:szCs w:val="22"/>
        </w:rPr>
        <w:t>http</w:t>
      </w:r>
      <w:ins w:id="263" w:author="AZ02" w:date="2025-11-19T16:48:00Z">
        <w:r w:rsidR="005A47D9" w:rsidRPr="005A47D9">
          <w:rPr>
            <w:rStyle w:val="Hyperlink"/>
            <w:rFonts w:ascii="Times New Roman" w:hAnsi="Times New Roman" w:cs="Times New Roman"/>
            <w:sz w:val="22"/>
            <w:szCs w:val="22"/>
          </w:rPr>
          <w:t>s</w:t>
        </w:r>
      </w:ins>
      <w:r w:rsidR="005A47D9" w:rsidRPr="005A47D9">
        <w:rPr>
          <w:rStyle w:val="Hyperlink"/>
          <w:rFonts w:ascii="Times New Roman" w:hAnsi="Times New Roman" w:cs="Times New Roman"/>
          <w:sz w:val="22"/>
          <w:szCs w:val="22"/>
        </w:rPr>
        <w:t>://www.ema.europa.eu</w:t>
      </w:r>
      <w:ins w:id="264" w:author="AZ02" w:date="2025-11-19T16:48:00Z">
        <w:r w:rsidR="005A47D9">
          <w:rPr>
            <w:rFonts w:ascii="Times New Roman" w:hAnsi="Times New Roman" w:cs="Times New Roman"/>
            <w:sz w:val="22"/>
            <w:szCs w:val="22"/>
          </w:rPr>
          <w:fldChar w:fldCharType="end"/>
        </w:r>
      </w:ins>
      <w:r w:rsidRPr="00E665D7">
        <w:rPr>
          <w:rFonts w:ascii="Times New Roman" w:hAnsi="Times New Roman" w:cs="Times New Roman"/>
          <w:sz w:val="22"/>
          <w:szCs w:val="22"/>
        </w:rPr>
        <w:t>) található.</w:t>
      </w:r>
    </w:p>
    <w:p w14:paraId="07A5F9BC" w14:textId="51E4ECB2" w:rsidR="009E0558" w:rsidRPr="00AF1690" w:rsidDel="005A47D9" w:rsidRDefault="009E0558" w:rsidP="001D2AD6">
      <w:pPr>
        <w:widowControl w:val="0"/>
        <w:autoSpaceDE w:val="0"/>
        <w:autoSpaceDN w:val="0"/>
        <w:adjustRightInd w:val="0"/>
        <w:spacing w:line="240" w:lineRule="auto"/>
        <w:ind w:left="125" w:right="119"/>
        <w:jc w:val="center"/>
        <w:rPr>
          <w:del w:id="265" w:author="AZ02" w:date="2025-11-19T16:48:00Z"/>
          <w:rFonts w:cs="Verdana"/>
          <w:b/>
          <w:bCs/>
          <w:color w:val="000000"/>
          <w:szCs w:val="22"/>
        </w:rPr>
      </w:pPr>
      <w:del w:id="266" w:author="AZ02" w:date="2025-11-19T16:48:00Z">
        <w:r w:rsidDel="005A47D9">
          <w:br w:type="page"/>
        </w:r>
      </w:del>
    </w:p>
    <w:p w14:paraId="056A61E4" w14:textId="56593923" w:rsidR="009E0558" w:rsidRPr="00AF1690" w:rsidDel="005A47D9" w:rsidRDefault="009E0558" w:rsidP="001D2AD6">
      <w:pPr>
        <w:widowControl w:val="0"/>
        <w:autoSpaceDE w:val="0"/>
        <w:autoSpaceDN w:val="0"/>
        <w:adjustRightInd w:val="0"/>
        <w:spacing w:line="240" w:lineRule="auto"/>
        <w:ind w:left="125" w:right="119"/>
        <w:jc w:val="center"/>
        <w:rPr>
          <w:del w:id="267" w:author="AZ02" w:date="2025-11-19T16:48:00Z"/>
          <w:rFonts w:cs="Verdana"/>
          <w:b/>
          <w:bCs/>
          <w:color w:val="000000"/>
          <w:szCs w:val="22"/>
        </w:rPr>
      </w:pPr>
    </w:p>
    <w:p w14:paraId="5D3A0AF8" w14:textId="37F1D0B4" w:rsidR="009E0558" w:rsidRPr="00AF1690" w:rsidDel="005A47D9" w:rsidRDefault="009E0558" w:rsidP="001D2AD6">
      <w:pPr>
        <w:widowControl w:val="0"/>
        <w:autoSpaceDE w:val="0"/>
        <w:autoSpaceDN w:val="0"/>
        <w:adjustRightInd w:val="0"/>
        <w:spacing w:line="240" w:lineRule="auto"/>
        <w:ind w:left="125" w:right="119"/>
        <w:jc w:val="center"/>
        <w:rPr>
          <w:del w:id="268" w:author="AZ02" w:date="2025-11-19T16:48:00Z"/>
          <w:rFonts w:cs="Verdana"/>
          <w:b/>
          <w:bCs/>
          <w:color w:val="000000"/>
          <w:szCs w:val="22"/>
        </w:rPr>
      </w:pPr>
    </w:p>
    <w:p w14:paraId="16C3AD34" w14:textId="52E04CD3" w:rsidR="009E0558" w:rsidRPr="00AF1690" w:rsidDel="005A47D9" w:rsidRDefault="009E0558" w:rsidP="001D2AD6">
      <w:pPr>
        <w:widowControl w:val="0"/>
        <w:autoSpaceDE w:val="0"/>
        <w:autoSpaceDN w:val="0"/>
        <w:adjustRightInd w:val="0"/>
        <w:spacing w:line="240" w:lineRule="auto"/>
        <w:ind w:left="125" w:right="119"/>
        <w:jc w:val="center"/>
        <w:rPr>
          <w:del w:id="269" w:author="AZ02" w:date="2025-11-19T16:48:00Z"/>
          <w:rFonts w:cs="Verdana"/>
          <w:b/>
          <w:bCs/>
          <w:color w:val="000000"/>
          <w:szCs w:val="22"/>
        </w:rPr>
      </w:pPr>
    </w:p>
    <w:p w14:paraId="6BD866F3" w14:textId="01F026C7" w:rsidR="009E0558" w:rsidRPr="00AF1690" w:rsidDel="005A47D9" w:rsidRDefault="009E0558" w:rsidP="001D2AD6">
      <w:pPr>
        <w:widowControl w:val="0"/>
        <w:autoSpaceDE w:val="0"/>
        <w:autoSpaceDN w:val="0"/>
        <w:adjustRightInd w:val="0"/>
        <w:spacing w:line="240" w:lineRule="auto"/>
        <w:ind w:left="125" w:right="119"/>
        <w:jc w:val="center"/>
        <w:rPr>
          <w:del w:id="270" w:author="AZ02" w:date="2025-11-19T16:48:00Z"/>
          <w:rFonts w:cs="Verdana"/>
          <w:b/>
          <w:bCs/>
          <w:color w:val="000000"/>
          <w:szCs w:val="22"/>
        </w:rPr>
      </w:pPr>
    </w:p>
    <w:p w14:paraId="67F267EB" w14:textId="750C57E3" w:rsidR="009E0558" w:rsidRPr="00AF1690" w:rsidDel="005A47D9" w:rsidRDefault="009E0558" w:rsidP="001D2AD6">
      <w:pPr>
        <w:widowControl w:val="0"/>
        <w:autoSpaceDE w:val="0"/>
        <w:autoSpaceDN w:val="0"/>
        <w:adjustRightInd w:val="0"/>
        <w:spacing w:line="240" w:lineRule="auto"/>
        <w:ind w:left="125" w:right="119"/>
        <w:jc w:val="center"/>
        <w:rPr>
          <w:del w:id="271" w:author="AZ02" w:date="2025-11-19T16:48:00Z"/>
          <w:rFonts w:cs="Verdana"/>
          <w:b/>
          <w:bCs/>
          <w:color w:val="000000"/>
          <w:szCs w:val="22"/>
        </w:rPr>
      </w:pPr>
    </w:p>
    <w:p w14:paraId="59899516" w14:textId="75949720" w:rsidR="009E0558" w:rsidRPr="00AF1690" w:rsidDel="005A47D9" w:rsidRDefault="009E0558" w:rsidP="001D2AD6">
      <w:pPr>
        <w:widowControl w:val="0"/>
        <w:autoSpaceDE w:val="0"/>
        <w:autoSpaceDN w:val="0"/>
        <w:adjustRightInd w:val="0"/>
        <w:spacing w:line="240" w:lineRule="auto"/>
        <w:ind w:left="125" w:right="119"/>
        <w:jc w:val="center"/>
        <w:rPr>
          <w:del w:id="272" w:author="AZ02" w:date="2025-11-19T16:48:00Z"/>
          <w:rFonts w:cs="Verdana"/>
          <w:b/>
          <w:bCs/>
          <w:color w:val="000000"/>
          <w:szCs w:val="22"/>
        </w:rPr>
      </w:pPr>
    </w:p>
    <w:p w14:paraId="0E294A5B" w14:textId="60769A8A" w:rsidR="009E0558" w:rsidRPr="00AF1690" w:rsidDel="005A47D9" w:rsidRDefault="009E0558" w:rsidP="001D2AD6">
      <w:pPr>
        <w:widowControl w:val="0"/>
        <w:autoSpaceDE w:val="0"/>
        <w:autoSpaceDN w:val="0"/>
        <w:adjustRightInd w:val="0"/>
        <w:spacing w:line="240" w:lineRule="auto"/>
        <w:ind w:left="125" w:right="119"/>
        <w:jc w:val="center"/>
        <w:rPr>
          <w:del w:id="273" w:author="AZ02" w:date="2025-11-19T16:48:00Z"/>
          <w:rFonts w:cs="Verdana"/>
          <w:b/>
          <w:bCs/>
          <w:color w:val="000000"/>
          <w:szCs w:val="22"/>
        </w:rPr>
      </w:pPr>
    </w:p>
    <w:p w14:paraId="611644F9" w14:textId="411379F9" w:rsidR="009E0558" w:rsidRPr="00AF1690" w:rsidDel="005A47D9" w:rsidRDefault="009E0558" w:rsidP="001D2AD6">
      <w:pPr>
        <w:widowControl w:val="0"/>
        <w:autoSpaceDE w:val="0"/>
        <w:autoSpaceDN w:val="0"/>
        <w:adjustRightInd w:val="0"/>
        <w:spacing w:line="240" w:lineRule="auto"/>
        <w:ind w:left="125" w:right="119"/>
        <w:jc w:val="center"/>
        <w:rPr>
          <w:del w:id="274" w:author="AZ02" w:date="2025-11-19T16:48:00Z"/>
          <w:rFonts w:cs="Verdana"/>
          <w:b/>
          <w:bCs/>
          <w:color w:val="000000"/>
          <w:szCs w:val="22"/>
        </w:rPr>
      </w:pPr>
    </w:p>
    <w:p w14:paraId="2E60DBFA" w14:textId="233B1722" w:rsidR="009E0558" w:rsidRPr="00AF1690" w:rsidDel="005A47D9" w:rsidRDefault="009E0558" w:rsidP="001D2AD6">
      <w:pPr>
        <w:widowControl w:val="0"/>
        <w:autoSpaceDE w:val="0"/>
        <w:autoSpaceDN w:val="0"/>
        <w:adjustRightInd w:val="0"/>
        <w:spacing w:line="240" w:lineRule="auto"/>
        <w:ind w:left="125" w:right="119"/>
        <w:jc w:val="center"/>
        <w:rPr>
          <w:del w:id="275" w:author="AZ02" w:date="2025-11-19T16:48:00Z"/>
          <w:rFonts w:cs="Verdana"/>
          <w:b/>
          <w:bCs/>
          <w:color w:val="000000"/>
          <w:szCs w:val="22"/>
        </w:rPr>
      </w:pPr>
    </w:p>
    <w:p w14:paraId="54E3BF4A" w14:textId="2CF32661" w:rsidR="009E0558" w:rsidRPr="00AF1690" w:rsidDel="005A47D9" w:rsidRDefault="009E0558" w:rsidP="001D2AD6">
      <w:pPr>
        <w:widowControl w:val="0"/>
        <w:autoSpaceDE w:val="0"/>
        <w:autoSpaceDN w:val="0"/>
        <w:adjustRightInd w:val="0"/>
        <w:spacing w:line="240" w:lineRule="auto"/>
        <w:ind w:left="125" w:right="119"/>
        <w:jc w:val="center"/>
        <w:rPr>
          <w:del w:id="276" w:author="AZ02" w:date="2025-11-19T16:48:00Z"/>
          <w:rFonts w:cs="Verdana"/>
          <w:b/>
          <w:bCs/>
          <w:color w:val="000000"/>
          <w:szCs w:val="22"/>
        </w:rPr>
      </w:pPr>
    </w:p>
    <w:p w14:paraId="402E5FEF" w14:textId="07142578" w:rsidR="009E0558" w:rsidRPr="00AF1690" w:rsidDel="005A47D9" w:rsidRDefault="009E0558" w:rsidP="001D2AD6">
      <w:pPr>
        <w:widowControl w:val="0"/>
        <w:autoSpaceDE w:val="0"/>
        <w:autoSpaceDN w:val="0"/>
        <w:adjustRightInd w:val="0"/>
        <w:spacing w:line="240" w:lineRule="auto"/>
        <w:ind w:left="125" w:right="119"/>
        <w:jc w:val="center"/>
        <w:rPr>
          <w:del w:id="277" w:author="AZ02" w:date="2025-11-19T16:48:00Z"/>
          <w:rFonts w:cs="Verdana"/>
          <w:b/>
          <w:bCs/>
          <w:color w:val="000000"/>
          <w:szCs w:val="22"/>
        </w:rPr>
      </w:pPr>
    </w:p>
    <w:p w14:paraId="4E233CCC" w14:textId="2AEE11FC" w:rsidR="009E0558" w:rsidRPr="00AF1690" w:rsidDel="005A47D9" w:rsidRDefault="009E0558" w:rsidP="001D2AD6">
      <w:pPr>
        <w:widowControl w:val="0"/>
        <w:autoSpaceDE w:val="0"/>
        <w:autoSpaceDN w:val="0"/>
        <w:adjustRightInd w:val="0"/>
        <w:spacing w:line="240" w:lineRule="auto"/>
        <w:ind w:left="125" w:right="119"/>
        <w:jc w:val="center"/>
        <w:rPr>
          <w:del w:id="278" w:author="AZ02" w:date="2025-11-19T16:48:00Z"/>
          <w:rFonts w:cs="Verdana"/>
          <w:b/>
          <w:bCs/>
          <w:color w:val="000000"/>
          <w:szCs w:val="22"/>
        </w:rPr>
      </w:pPr>
    </w:p>
    <w:p w14:paraId="38E04A4E" w14:textId="0A34BC87" w:rsidR="009E0558" w:rsidRPr="00026689" w:rsidDel="005A47D9" w:rsidRDefault="009E0558" w:rsidP="001D2AD6">
      <w:pPr>
        <w:widowControl w:val="0"/>
        <w:autoSpaceDE w:val="0"/>
        <w:autoSpaceDN w:val="0"/>
        <w:adjustRightInd w:val="0"/>
        <w:spacing w:line="240" w:lineRule="auto"/>
        <w:ind w:left="125" w:right="119"/>
        <w:jc w:val="center"/>
        <w:rPr>
          <w:del w:id="279" w:author="AZ02" w:date="2025-11-19T16:48:00Z"/>
          <w:rFonts w:cs="Verdana"/>
          <w:b/>
          <w:bCs/>
          <w:color w:val="000000"/>
          <w:szCs w:val="22"/>
        </w:rPr>
      </w:pPr>
    </w:p>
    <w:p w14:paraId="0F8F7745" w14:textId="24314190" w:rsidR="009E0558" w:rsidRPr="00026689" w:rsidDel="005A47D9" w:rsidRDefault="009E0558" w:rsidP="001D2AD6">
      <w:pPr>
        <w:widowControl w:val="0"/>
        <w:autoSpaceDE w:val="0"/>
        <w:autoSpaceDN w:val="0"/>
        <w:adjustRightInd w:val="0"/>
        <w:spacing w:line="240" w:lineRule="auto"/>
        <w:ind w:left="125" w:right="119"/>
        <w:jc w:val="center"/>
        <w:rPr>
          <w:del w:id="280" w:author="AZ02" w:date="2025-11-19T16:48:00Z"/>
          <w:rFonts w:cs="Verdana"/>
          <w:b/>
          <w:bCs/>
          <w:color w:val="000000"/>
          <w:szCs w:val="22"/>
        </w:rPr>
      </w:pPr>
    </w:p>
    <w:p w14:paraId="0DDF38E2" w14:textId="10AD05D6" w:rsidR="009E0558" w:rsidRPr="00026689" w:rsidDel="005A47D9" w:rsidRDefault="009E0558" w:rsidP="001D2AD6">
      <w:pPr>
        <w:widowControl w:val="0"/>
        <w:autoSpaceDE w:val="0"/>
        <w:autoSpaceDN w:val="0"/>
        <w:adjustRightInd w:val="0"/>
        <w:spacing w:line="240" w:lineRule="auto"/>
        <w:ind w:left="125" w:right="119"/>
        <w:jc w:val="center"/>
        <w:rPr>
          <w:del w:id="281" w:author="AZ02" w:date="2025-11-19T16:48:00Z"/>
          <w:rFonts w:cs="Verdana"/>
          <w:b/>
          <w:bCs/>
          <w:color w:val="000000"/>
          <w:szCs w:val="22"/>
        </w:rPr>
      </w:pPr>
    </w:p>
    <w:p w14:paraId="4795ED06" w14:textId="58C59205" w:rsidR="009E0558" w:rsidRPr="00026689" w:rsidDel="005A47D9" w:rsidRDefault="009E0558" w:rsidP="001D2AD6">
      <w:pPr>
        <w:widowControl w:val="0"/>
        <w:autoSpaceDE w:val="0"/>
        <w:autoSpaceDN w:val="0"/>
        <w:adjustRightInd w:val="0"/>
        <w:spacing w:line="240" w:lineRule="auto"/>
        <w:ind w:left="125" w:right="119"/>
        <w:jc w:val="center"/>
        <w:rPr>
          <w:del w:id="282" w:author="AZ02" w:date="2025-11-19T16:48:00Z"/>
          <w:rFonts w:cs="Verdana"/>
          <w:b/>
          <w:bCs/>
          <w:color w:val="000000"/>
          <w:szCs w:val="22"/>
        </w:rPr>
      </w:pPr>
    </w:p>
    <w:p w14:paraId="5DB2DE7D" w14:textId="2E7FBB42" w:rsidR="009E0558" w:rsidRPr="00026689" w:rsidDel="005A47D9" w:rsidRDefault="009E0558" w:rsidP="001D2AD6">
      <w:pPr>
        <w:widowControl w:val="0"/>
        <w:autoSpaceDE w:val="0"/>
        <w:autoSpaceDN w:val="0"/>
        <w:adjustRightInd w:val="0"/>
        <w:spacing w:line="240" w:lineRule="auto"/>
        <w:ind w:left="125" w:right="119"/>
        <w:jc w:val="center"/>
        <w:rPr>
          <w:del w:id="283" w:author="AZ02" w:date="2025-11-19T16:48:00Z"/>
          <w:rFonts w:cs="Verdana"/>
          <w:b/>
          <w:bCs/>
          <w:color w:val="000000"/>
          <w:szCs w:val="22"/>
        </w:rPr>
      </w:pPr>
    </w:p>
    <w:p w14:paraId="320E3D0C" w14:textId="753FACF6" w:rsidR="009E0558" w:rsidRPr="00026689" w:rsidDel="005A47D9" w:rsidRDefault="009E0558" w:rsidP="001D2AD6">
      <w:pPr>
        <w:widowControl w:val="0"/>
        <w:autoSpaceDE w:val="0"/>
        <w:autoSpaceDN w:val="0"/>
        <w:adjustRightInd w:val="0"/>
        <w:spacing w:line="240" w:lineRule="auto"/>
        <w:ind w:left="125" w:right="119"/>
        <w:jc w:val="center"/>
        <w:rPr>
          <w:del w:id="284" w:author="AZ02" w:date="2025-11-19T16:48:00Z"/>
          <w:rFonts w:cs="Verdana"/>
          <w:b/>
          <w:bCs/>
          <w:color w:val="000000"/>
          <w:szCs w:val="22"/>
        </w:rPr>
      </w:pPr>
    </w:p>
    <w:p w14:paraId="6748D4D1" w14:textId="26DB5F57" w:rsidR="009E0558" w:rsidRPr="00026689" w:rsidDel="005A47D9" w:rsidRDefault="009E0558" w:rsidP="001D2AD6">
      <w:pPr>
        <w:widowControl w:val="0"/>
        <w:autoSpaceDE w:val="0"/>
        <w:autoSpaceDN w:val="0"/>
        <w:adjustRightInd w:val="0"/>
        <w:spacing w:line="240" w:lineRule="auto"/>
        <w:ind w:left="125" w:right="119"/>
        <w:jc w:val="center"/>
        <w:rPr>
          <w:del w:id="285" w:author="AZ02" w:date="2025-11-19T16:48:00Z"/>
          <w:rFonts w:cs="Verdana"/>
          <w:b/>
          <w:bCs/>
          <w:color w:val="000000"/>
          <w:szCs w:val="22"/>
        </w:rPr>
      </w:pPr>
    </w:p>
    <w:p w14:paraId="70193F7F" w14:textId="48E55DC1" w:rsidR="009E0558" w:rsidRPr="00026689" w:rsidDel="005A47D9" w:rsidRDefault="009E0558" w:rsidP="001D2AD6">
      <w:pPr>
        <w:widowControl w:val="0"/>
        <w:autoSpaceDE w:val="0"/>
        <w:autoSpaceDN w:val="0"/>
        <w:adjustRightInd w:val="0"/>
        <w:spacing w:line="240" w:lineRule="auto"/>
        <w:ind w:left="125" w:right="119"/>
        <w:jc w:val="center"/>
        <w:rPr>
          <w:del w:id="286" w:author="AZ02" w:date="2025-11-19T16:48:00Z"/>
          <w:rFonts w:cs="Verdana"/>
          <w:b/>
          <w:bCs/>
          <w:color w:val="000000"/>
          <w:szCs w:val="22"/>
        </w:rPr>
      </w:pPr>
    </w:p>
    <w:p w14:paraId="13A5E8B8" w14:textId="224A8417" w:rsidR="009E0558" w:rsidRPr="00026689" w:rsidDel="005A47D9" w:rsidRDefault="009E0558" w:rsidP="001D2AD6">
      <w:pPr>
        <w:widowControl w:val="0"/>
        <w:autoSpaceDE w:val="0"/>
        <w:autoSpaceDN w:val="0"/>
        <w:adjustRightInd w:val="0"/>
        <w:spacing w:line="240" w:lineRule="auto"/>
        <w:ind w:left="125" w:right="119"/>
        <w:jc w:val="center"/>
        <w:rPr>
          <w:del w:id="287" w:author="AZ02" w:date="2025-11-19T16:48:00Z"/>
          <w:rFonts w:cs="Verdana"/>
          <w:b/>
          <w:bCs/>
          <w:color w:val="000000"/>
          <w:szCs w:val="22"/>
        </w:rPr>
      </w:pPr>
    </w:p>
    <w:p w14:paraId="5EDD9ECD" w14:textId="4412F44E" w:rsidR="009E0558" w:rsidRPr="00BC03B3" w:rsidDel="005A47D9" w:rsidRDefault="009E0558" w:rsidP="001D2AD6">
      <w:pPr>
        <w:jc w:val="center"/>
        <w:rPr>
          <w:del w:id="288" w:author="AZ02" w:date="2025-11-19T16:48:00Z"/>
          <w:b/>
          <w:bCs/>
        </w:rPr>
      </w:pPr>
      <w:del w:id="289" w:author="AZ02" w:date="2025-11-19T16:48:00Z">
        <w:r w:rsidRPr="00BC03B3" w:rsidDel="005A47D9">
          <w:rPr>
            <w:b/>
            <w:bCs/>
          </w:rPr>
          <w:delText>IV. MELLÉKLET</w:delText>
        </w:r>
      </w:del>
    </w:p>
    <w:p w14:paraId="77221502" w14:textId="263338F7" w:rsidR="009E0558" w:rsidRPr="00B66B04" w:rsidDel="005A47D9" w:rsidRDefault="009E0558" w:rsidP="009E0558">
      <w:pPr>
        <w:pStyle w:val="BodytextAgency"/>
        <w:spacing w:after="0" w:line="240" w:lineRule="auto"/>
        <w:rPr>
          <w:del w:id="290" w:author="AZ02" w:date="2025-11-19T16:48:00Z"/>
          <w:rFonts w:ascii="Times New Roman" w:hAnsi="Times New Roman"/>
          <w:sz w:val="22"/>
          <w:szCs w:val="22"/>
        </w:rPr>
      </w:pPr>
    </w:p>
    <w:p w14:paraId="718CD533" w14:textId="4C306329" w:rsidR="009E0558" w:rsidRPr="00AF05A3" w:rsidDel="005A47D9" w:rsidRDefault="009E0558" w:rsidP="001F2CBC">
      <w:pPr>
        <w:pStyle w:val="A-Heading1"/>
        <w:rPr>
          <w:del w:id="291" w:author="AZ02" w:date="2025-11-19T16:48:00Z"/>
        </w:rPr>
      </w:pPr>
      <w:del w:id="292" w:author="AZ02" w:date="2025-11-19T16:48:00Z">
        <w:r w:rsidRPr="00AF05A3" w:rsidDel="005A47D9">
          <w:delText>TUDOMÁNYOS KÖVETKEZTETÉSEK</w:delText>
        </w:r>
        <w:r w:rsidR="00BC03B3" w:rsidRPr="00AF05A3" w:rsidDel="005A47D9">
          <w:delText xml:space="preserve"> </w:delText>
        </w:r>
        <w:r w:rsidRPr="00AF05A3" w:rsidDel="005A47D9">
          <w:delText>ÉS A FORGALOMBAHOZATALI ENGEDÉLY(EK) FELTÉTELEIT ÉRINTŐ MÓDOSÍTÁSOK INDOKLÁSA</w:delText>
        </w:r>
      </w:del>
      <w:r w:rsidR="00F409BA">
        <w:rPr>
          <w:b w:val="0"/>
          <w:caps w:val="0"/>
        </w:rPr>
        <w:fldChar w:fldCharType="begin"/>
      </w:r>
      <w:r w:rsidR="00F409BA">
        <w:rPr>
          <w:b w:val="0"/>
          <w:caps w:val="0"/>
        </w:rPr>
        <w:instrText xml:space="preserve"> DOCVARIABLE VAULT_ND_681889d6-58a7-40e8-96c0-7c4ac0722977 \* MERGEFORMAT </w:instrText>
      </w:r>
      <w:r w:rsidR="00F409BA">
        <w:rPr>
          <w:b w:val="0"/>
          <w:caps w:val="0"/>
        </w:rPr>
        <w:fldChar w:fldCharType="separate"/>
      </w:r>
      <w:r w:rsidR="00AF05A3">
        <w:t xml:space="preserve"> </w:t>
      </w:r>
      <w:r w:rsidR="00F409BA">
        <w:rPr>
          <w:b w:val="0"/>
          <w:caps w:val="0"/>
        </w:rPr>
        <w:fldChar w:fldCharType="end"/>
      </w:r>
    </w:p>
    <w:p w14:paraId="42DBFFE3" w14:textId="5817099C" w:rsidR="009E0558" w:rsidRPr="00C83156" w:rsidDel="005A47D9" w:rsidRDefault="009E0558" w:rsidP="001F2CBC">
      <w:pPr>
        <w:numPr>
          <w:ilvl w:val="12"/>
          <w:numId w:val="0"/>
        </w:numPr>
        <w:spacing w:line="240" w:lineRule="auto"/>
        <w:ind w:left="-43" w:right="-29"/>
        <w:rPr>
          <w:del w:id="293" w:author="AZ02" w:date="2025-11-19T16:48:00Z"/>
          <w:b/>
          <w:bCs/>
        </w:rPr>
      </w:pPr>
      <w:del w:id="294" w:author="AZ02" w:date="2025-11-19T16:48:00Z">
        <w:r w:rsidRPr="005D628C" w:rsidDel="005A47D9">
          <w:rPr>
            <w:rFonts w:cs="Verdana"/>
            <w:color w:val="000000"/>
          </w:rPr>
          <w:br w:type="page"/>
        </w:r>
        <w:r w:rsidRPr="00C83156" w:rsidDel="005A47D9">
          <w:rPr>
            <w:b/>
            <w:bCs/>
          </w:rPr>
          <w:delText>Tudományos következtetések</w:delText>
        </w:r>
      </w:del>
    </w:p>
    <w:p w14:paraId="0CF472C5" w14:textId="06D89D1D" w:rsidR="009E0558" w:rsidRPr="00C83156" w:rsidDel="005A47D9" w:rsidRDefault="009E0558" w:rsidP="009E0558">
      <w:pPr>
        <w:numPr>
          <w:ilvl w:val="12"/>
          <w:numId w:val="0"/>
        </w:numPr>
        <w:spacing w:line="240" w:lineRule="auto"/>
        <w:ind w:left="-37" w:right="-28"/>
        <w:rPr>
          <w:del w:id="295" w:author="AZ02" w:date="2025-11-19T16:48:00Z"/>
        </w:rPr>
      </w:pPr>
    </w:p>
    <w:p w14:paraId="18E3B81A" w14:textId="3743B05C" w:rsidR="009E0558" w:rsidRPr="00C83156" w:rsidDel="005A47D9" w:rsidRDefault="009E0558" w:rsidP="001F2CBC">
      <w:pPr>
        <w:numPr>
          <w:ilvl w:val="12"/>
          <w:numId w:val="0"/>
        </w:numPr>
        <w:spacing w:line="240" w:lineRule="auto"/>
        <w:ind w:left="-37" w:right="-28"/>
        <w:rPr>
          <w:del w:id="296" w:author="AZ02" w:date="2025-11-19T16:48:00Z"/>
        </w:rPr>
      </w:pPr>
      <w:del w:id="297" w:author="AZ02" w:date="2025-11-19T16:48:00Z">
        <w:r w:rsidRPr="00C83156" w:rsidDel="005A47D9">
          <w:delText xml:space="preserve">Figyelembe véve a </w:delText>
        </w:r>
        <w:r w:rsidR="006E65C4" w:rsidRPr="006E65C4" w:rsidDel="005A47D9">
          <w:delText xml:space="preserve">farmakovigilancia-kockázatértékelési bizottságnak </w:delText>
        </w:r>
        <w:r w:rsidRPr="00C83156" w:rsidDel="005A47D9">
          <w:delText xml:space="preserve">(PRAC) a </w:delText>
        </w:r>
        <w:r w:rsidR="002013AA" w:rsidRPr="002013AA" w:rsidDel="005A47D9">
          <w:delText>dapagliflozin</w:delText>
        </w:r>
        <w:r w:rsidRPr="00C83156" w:rsidDel="005A47D9">
          <w:delText xml:space="preserve">ra vonatkozó időszakos gyógyszerbiztonsági jelentésekkel (PSUR) kapcsolatos értékelő jelentését, </w:delText>
        </w:r>
        <w:r w:rsidR="006E65C4" w:rsidRPr="006E65C4" w:rsidDel="005A47D9">
          <w:delText>a tudományos következtetések az alábbiak</w:delText>
        </w:r>
        <w:r w:rsidRPr="00C83156" w:rsidDel="005A47D9">
          <w:delText>:</w:delText>
        </w:r>
      </w:del>
    </w:p>
    <w:p w14:paraId="731A6A53" w14:textId="3AD18E2B" w:rsidR="009E0558" w:rsidRPr="00C83156" w:rsidDel="005A47D9" w:rsidRDefault="009E0558" w:rsidP="009E0558">
      <w:pPr>
        <w:numPr>
          <w:ilvl w:val="12"/>
          <w:numId w:val="0"/>
        </w:numPr>
        <w:spacing w:line="240" w:lineRule="auto"/>
        <w:ind w:left="-37" w:right="-28"/>
        <w:rPr>
          <w:del w:id="298" w:author="AZ02" w:date="2025-11-19T16:48:00Z"/>
        </w:rPr>
      </w:pPr>
    </w:p>
    <w:p w14:paraId="576DEAC9" w14:textId="461FDE78" w:rsidR="009E0558" w:rsidRPr="00C83156" w:rsidDel="005A47D9" w:rsidRDefault="009E0558" w:rsidP="001F2CBC">
      <w:pPr>
        <w:numPr>
          <w:ilvl w:val="12"/>
          <w:numId w:val="0"/>
        </w:numPr>
        <w:spacing w:line="240" w:lineRule="auto"/>
        <w:ind w:left="-37" w:right="-28"/>
        <w:rPr>
          <w:del w:id="299" w:author="AZ02" w:date="2025-11-19T16:48:00Z"/>
        </w:rPr>
      </w:pPr>
      <w:del w:id="300" w:author="AZ02" w:date="2025-11-19T16:48:00Z">
        <w:r w:rsidRPr="00C83156" w:rsidDel="005A47D9">
          <w:delText xml:space="preserve">A szakirodalomból és </w:delText>
        </w:r>
        <w:r w:rsidR="005D2FB6" w:rsidDel="005A47D9">
          <w:delText xml:space="preserve">a </w:delText>
        </w:r>
        <w:r w:rsidRPr="00C83156" w:rsidDel="005A47D9">
          <w:delText xml:space="preserve">spontán jelentésekből </w:delText>
        </w:r>
        <w:r w:rsidR="00D92619" w:rsidRPr="00D92619" w:rsidDel="005A47D9">
          <w:delText>származó</w:delText>
        </w:r>
        <w:r w:rsidR="00D92619" w:rsidDel="005A47D9">
          <w:delText>,</w:delText>
        </w:r>
        <w:r w:rsidR="00D92619" w:rsidRPr="00D92619" w:rsidDel="005A47D9">
          <w:delText xml:space="preserve"> </w:delText>
        </w:r>
        <w:r w:rsidR="00DA6D36" w:rsidDel="005A47D9">
          <w:delText xml:space="preserve">a </w:delText>
        </w:r>
        <w:r w:rsidR="00DA6D36" w:rsidRPr="00DA6D36" w:rsidDel="005A47D9">
          <w:delText>polycythaemi</w:delText>
        </w:r>
        <w:r w:rsidR="00DA6D36" w:rsidDel="005A47D9">
          <w:delText>ára</w:delText>
        </w:r>
        <w:r w:rsidR="00DA6D36" w:rsidRPr="00DA6D36" w:rsidDel="005A47D9">
          <w:delText xml:space="preserve"> </w:delText>
        </w:r>
        <w:r w:rsidR="00DA6D36" w:rsidDel="005A47D9">
          <w:delText>vonatkozó</w:delText>
        </w:r>
        <w:r w:rsidRPr="00C83156" w:rsidDel="005A47D9">
          <w:delText xml:space="preserve"> adatok, valamint a </w:delText>
        </w:r>
        <w:r w:rsidRPr="00C83156" w:rsidDel="005A47D9">
          <w:rPr>
            <w:kern w:val="32"/>
          </w:rPr>
          <w:delText xml:space="preserve">valószínű hatásmechanizmus tekintetében a PRAC úgy véli, hogy a </w:delText>
        </w:r>
        <w:r w:rsidR="005D2FB6" w:rsidRPr="005D2FB6" w:rsidDel="005A47D9">
          <w:rPr>
            <w:kern w:val="32"/>
          </w:rPr>
          <w:delText xml:space="preserve">polycythaemia </w:delText>
        </w:r>
        <w:r w:rsidRPr="00C83156" w:rsidDel="005A47D9">
          <w:rPr>
            <w:kern w:val="32"/>
          </w:rPr>
          <w:delText xml:space="preserve">előfordulása </w:delText>
        </w:r>
        <w:r w:rsidR="00DA6D36" w:rsidDel="005A47D9">
          <w:rPr>
            <w:kern w:val="32"/>
          </w:rPr>
          <w:delText xml:space="preserve">és a </w:delText>
        </w:r>
        <w:r w:rsidR="00DA6D36" w:rsidRPr="00DA6D36" w:rsidDel="005A47D9">
          <w:rPr>
            <w:kern w:val="32"/>
          </w:rPr>
          <w:delText>dapagliflozin</w:delText>
        </w:r>
        <w:r w:rsidR="00DA6D36" w:rsidDel="005A47D9">
          <w:rPr>
            <w:kern w:val="32"/>
          </w:rPr>
          <w:delText xml:space="preserve">-kezelés </w:delText>
        </w:r>
        <w:r w:rsidRPr="00C83156" w:rsidDel="005A47D9">
          <w:rPr>
            <w:kern w:val="32"/>
          </w:rPr>
          <w:delText>közötti ok-okozati összefüggés fennállása legalábbis és</w:delText>
        </w:r>
        <w:r w:rsidDel="005A47D9">
          <w:rPr>
            <w:kern w:val="32"/>
          </w:rPr>
          <w:delText>z</w:delText>
        </w:r>
        <w:r w:rsidRPr="00C83156" w:rsidDel="005A47D9">
          <w:rPr>
            <w:kern w:val="32"/>
          </w:rPr>
          <w:delText xml:space="preserve">szerű lehetőség. A PRAC arra a következtetésre jutott, hogy </w:delText>
        </w:r>
        <w:r w:rsidRPr="00C83156" w:rsidDel="005A47D9">
          <w:delText xml:space="preserve">a </w:delText>
        </w:r>
        <w:r w:rsidR="002013AA" w:rsidRPr="002013AA" w:rsidDel="005A47D9">
          <w:delText xml:space="preserve">dapagliflozin </w:delText>
        </w:r>
        <w:r w:rsidDel="005A47D9">
          <w:delText>hatóanyag</w:delText>
        </w:r>
        <w:r w:rsidRPr="00C83156" w:rsidDel="005A47D9">
          <w:delText>ot tartalmazó gyógyszerek kísérőiratait ennek megfelelően módosítani kell.</w:delText>
        </w:r>
      </w:del>
    </w:p>
    <w:p w14:paraId="2ED50BF2" w14:textId="4FA67630" w:rsidR="009E0558" w:rsidRPr="00C83156" w:rsidDel="005A47D9" w:rsidRDefault="009E0558" w:rsidP="009E0558">
      <w:pPr>
        <w:numPr>
          <w:ilvl w:val="12"/>
          <w:numId w:val="0"/>
        </w:numPr>
        <w:spacing w:line="240" w:lineRule="auto"/>
        <w:ind w:left="-37" w:right="-28"/>
        <w:rPr>
          <w:del w:id="301" w:author="AZ02" w:date="2025-11-19T16:48:00Z"/>
        </w:rPr>
      </w:pPr>
    </w:p>
    <w:p w14:paraId="3E37FE1C" w14:textId="643C75AE" w:rsidR="009E0558" w:rsidRPr="00C83156" w:rsidDel="005A47D9" w:rsidRDefault="009E0558" w:rsidP="001F2CBC">
      <w:pPr>
        <w:numPr>
          <w:ilvl w:val="12"/>
          <w:numId w:val="0"/>
        </w:numPr>
        <w:spacing w:line="240" w:lineRule="auto"/>
        <w:ind w:left="-37" w:right="-28"/>
        <w:rPr>
          <w:del w:id="302" w:author="AZ02" w:date="2025-11-19T16:48:00Z"/>
        </w:rPr>
      </w:pPr>
      <w:del w:id="303" w:author="AZ02" w:date="2025-11-19T16:48:00Z">
        <w:r w:rsidRPr="00C83156" w:rsidDel="005A47D9">
          <w:rPr>
            <w:kern w:val="32"/>
          </w:rPr>
          <w:delText>A PRAC ajánlásának áttekintése után a CHMP egyetért a PRAC általános következtetéseivel és az ajánlás indoklásával.</w:delText>
        </w:r>
      </w:del>
    </w:p>
    <w:p w14:paraId="051C3EAF" w14:textId="7E7B6E92" w:rsidR="009E0558" w:rsidRPr="00C83156" w:rsidDel="005A47D9" w:rsidRDefault="009E0558" w:rsidP="009E0558">
      <w:pPr>
        <w:numPr>
          <w:ilvl w:val="12"/>
          <w:numId w:val="0"/>
        </w:numPr>
        <w:spacing w:line="240" w:lineRule="auto"/>
        <w:ind w:left="-37" w:right="-28"/>
        <w:rPr>
          <w:del w:id="304" w:author="AZ02" w:date="2025-11-19T16:48:00Z"/>
        </w:rPr>
      </w:pPr>
    </w:p>
    <w:p w14:paraId="279D7021" w14:textId="3C3E6FF7" w:rsidR="009E0558" w:rsidRPr="00C83156" w:rsidDel="005A47D9" w:rsidRDefault="009E0558" w:rsidP="001F2CBC">
      <w:pPr>
        <w:numPr>
          <w:ilvl w:val="12"/>
          <w:numId w:val="0"/>
        </w:numPr>
        <w:spacing w:line="240" w:lineRule="auto"/>
        <w:ind w:left="-37" w:right="-28"/>
        <w:rPr>
          <w:del w:id="305" w:author="AZ02" w:date="2025-11-19T16:48:00Z"/>
          <w:b/>
          <w:bCs/>
        </w:rPr>
      </w:pPr>
      <w:del w:id="306" w:author="AZ02" w:date="2025-11-19T16:48:00Z">
        <w:r w:rsidRPr="00C83156" w:rsidDel="005A47D9">
          <w:rPr>
            <w:b/>
            <w:bCs/>
          </w:rPr>
          <w:delText>A forgalombahozatali engedély</w:delText>
        </w:r>
        <w:r w:rsidDel="005A47D9">
          <w:rPr>
            <w:b/>
            <w:bCs/>
          </w:rPr>
          <w:delText>(</w:delText>
        </w:r>
        <w:r w:rsidRPr="00C83156" w:rsidDel="005A47D9">
          <w:rPr>
            <w:b/>
            <w:bCs/>
          </w:rPr>
          <w:delText>ek</w:delText>
        </w:r>
        <w:r w:rsidDel="005A47D9">
          <w:rPr>
            <w:b/>
            <w:bCs/>
          </w:rPr>
          <w:delText>)</w:delText>
        </w:r>
        <w:r w:rsidRPr="00C83156" w:rsidDel="005A47D9">
          <w:rPr>
            <w:b/>
            <w:bCs/>
          </w:rPr>
          <w:delText xml:space="preserve"> feltételeit érintő módosítások indoklása</w:delText>
        </w:r>
      </w:del>
    </w:p>
    <w:p w14:paraId="5DE37070" w14:textId="425A34D7" w:rsidR="009E0558" w:rsidRPr="00C83156" w:rsidDel="005A47D9" w:rsidRDefault="009E0558" w:rsidP="009E0558">
      <w:pPr>
        <w:numPr>
          <w:ilvl w:val="12"/>
          <w:numId w:val="0"/>
        </w:numPr>
        <w:spacing w:line="240" w:lineRule="auto"/>
        <w:ind w:left="-37" w:right="-28"/>
        <w:rPr>
          <w:del w:id="307" w:author="AZ02" w:date="2025-11-19T16:48:00Z"/>
        </w:rPr>
      </w:pPr>
    </w:p>
    <w:p w14:paraId="795D5958" w14:textId="70D0D72F" w:rsidR="009E0558" w:rsidRPr="00C83156" w:rsidDel="005A47D9" w:rsidRDefault="009E0558" w:rsidP="001F2CBC">
      <w:pPr>
        <w:widowControl w:val="0"/>
        <w:autoSpaceDE w:val="0"/>
        <w:autoSpaceDN w:val="0"/>
        <w:adjustRightInd w:val="0"/>
        <w:spacing w:line="240" w:lineRule="auto"/>
        <w:ind w:right="120"/>
        <w:rPr>
          <w:del w:id="308" w:author="AZ02" w:date="2025-11-19T16:48:00Z"/>
          <w:snapToGrid w:val="0"/>
        </w:rPr>
      </w:pPr>
      <w:del w:id="309" w:author="AZ02" w:date="2025-11-19T16:48:00Z">
        <w:r w:rsidRPr="00C83156" w:rsidDel="005A47D9">
          <w:delText xml:space="preserve">A </w:delText>
        </w:r>
        <w:r w:rsidR="002013AA" w:rsidRPr="002013AA" w:rsidDel="005A47D9">
          <w:delText>dapagliflozin</w:delText>
        </w:r>
        <w:r w:rsidRPr="00C83156" w:rsidDel="005A47D9">
          <w:delText xml:space="preserve">ra vonatkozó tudományos következtetések alapján a CHMP-nek az a </w:delText>
        </w:r>
        <w:r w:rsidRPr="00C83156" w:rsidDel="005A47D9">
          <w:rPr>
            <w:rStyle w:val="normaltextrun"/>
            <w:color w:val="000000"/>
            <w:shd w:val="clear" w:color="auto" w:fill="FFFFFF"/>
          </w:rPr>
          <w:delText>véleménye</w:delText>
        </w:r>
        <w:r w:rsidRPr="00C83156" w:rsidDel="005A47D9">
          <w:delText xml:space="preserve">, hogy a </w:delText>
        </w:r>
        <w:r w:rsidR="00463714" w:rsidRPr="00463714" w:rsidDel="005A47D9">
          <w:delText xml:space="preserve">dapagliflozin </w:delText>
        </w:r>
        <w:r w:rsidDel="005A47D9">
          <w:delText>hatóanyag</w:delText>
        </w:r>
        <w:r w:rsidRPr="00C83156" w:rsidDel="005A47D9">
          <w:delText xml:space="preserve">ot tartalmazó gyógyszer(ek) előny-kockázat </w:delText>
        </w:r>
        <w:r w:rsidDel="005A47D9">
          <w:delText>profilja</w:delText>
        </w:r>
        <w:r w:rsidRPr="00C83156" w:rsidDel="005A47D9">
          <w:delText xml:space="preserve"> változatlan, feltéve, hogy </w:delText>
        </w:r>
        <w:r w:rsidR="006E65C4" w:rsidRPr="006E65C4" w:rsidDel="005A47D9">
          <w:delText>a kísérőiratokat a javasoltaknak megfelelően módosítják</w:delText>
        </w:r>
        <w:r w:rsidRPr="00C83156" w:rsidDel="005A47D9">
          <w:delText>.</w:delText>
        </w:r>
      </w:del>
    </w:p>
    <w:p w14:paraId="0D396AF3" w14:textId="16DC0E01" w:rsidR="009E0558" w:rsidRPr="00C83156" w:rsidDel="005A47D9" w:rsidRDefault="009E0558" w:rsidP="009E0558">
      <w:pPr>
        <w:pStyle w:val="BodytextAgency"/>
        <w:spacing w:after="0" w:line="240" w:lineRule="auto"/>
        <w:rPr>
          <w:del w:id="310" w:author="AZ02" w:date="2025-11-19T16:48:00Z"/>
          <w:rFonts w:ascii="Times New Roman" w:hAnsi="Times New Roman"/>
          <w:snapToGrid w:val="0"/>
          <w:sz w:val="22"/>
          <w:szCs w:val="22"/>
        </w:rPr>
      </w:pPr>
    </w:p>
    <w:p w14:paraId="6EC8A7FE" w14:textId="15179CDB" w:rsidR="00291B62" w:rsidRDefault="009E0558" w:rsidP="00DE65B1">
      <w:pPr>
        <w:numPr>
          <w:ilvl w:val="12"/>
          <w:numId w:val="0"/>
        </w:numPr>
        <w:spacing w:line="240" w:lineRule="auto"/>
      </w:pPr>
      <w:del w:id="311" w:author="AZ02" w:date="2025-11-19T16:48:00Z">
        <w:r w:rsidRPr="00C83156" w:rsidDel="005A47D9">
          <w:delText xml:space="preserve">A CHMP a forgalombahozatali engedély(ek) feltételeinek </w:delText>
        </w:r>
      </w:del>
      <w:del w:id="312" w:author="AZ02" w:date="2025-11-19T16:49:00Z">
        <w:r w:rsidRPr="00C83156" w:rsidDel="00DE65B1">
          <w:delText>a módosítását javasolja.</w:delText>
        </w:r>
      </w:del>
    </w:p>
    <w:sectPr w:rsidR="00291B62" w:rsidSect="003F74EC">
      <w:footerReference w:type="default" r:id="rId24"/>
      <w:footerReference w:type="first" r:id="rId25"/>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FDC7" w14:textId="77777777" w:rsidR="009F0C31" w:rsidRDefault="009F0C31">
      <w:r>
        <w:separator/>
      </w:r>
    </w:p>
  </w:endnote>
  <w:endnote w:type="continuationSeparator" w:id="0">
    <w:p w14:paraId="74EA4C50" w14:textId="77777777" w:rsidR="009F0C31" w:rsidRDefault="009F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00"/>
    <w:family w:val="roman"/>
    <w:notTrueType/>
    <w:pitch w:val="default"/>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9350" w14:textId="77777777" w:rsidR="009F0C31" w:rsidRDefault="009F0C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63</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CA4E" w14:textId="77777777" w:rsidR="009F0C31" w:rsidRDefault="009F0C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F76B" w14:textId="77777777" w:rsidR="009F0C31" w:rsidRDefault="009F0C31">
      <w:r>
        <w:separator/>
      </w:r>
    </w:p>
  </w:footnote>
  <w:footnote w:type="continuationSeparator" w:id="0">
    <w:p w14:paraId="1D58E3B1" w14:textId="77777777" w:rsidR="009F0C31" w:rsidRDefault="009F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984F47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7EEC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D63D9"/>
    <w:multiLevelType w:val="hybridMultilevel"/>
    <w:tmpl w:val="9E0CC684"/>
    <w:lvl w:ilvl="0" w:tplc="FFFFFFFF">
      <w:start w:val="1"/>
      <w:numFmt w:val="bullet"/>
      <w:lvlText w:val=""/>
      <w:lvlJc w:val="left"/>
      <w:pPr>
        <w:tabs>
          <w:tab w:val="num" w:pos="417"/>
        </w:tabs>
        <w:ind w:left="113" w:hanging="56"/>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1879A2"/>
    <w:multiLevelType w:val="hybridMultilevel"/>
    <w:tmpl w:val="364E9CF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347D0"/>
    <w:multiLevelType w:val="hybridMultilevel"/>
    <w:tmpl w:val="22D8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620BE"/>
    <w:multiLevelType w:val="hybridMultilevel"/>
    <w:tmpl w:val="A46C51B2"/>
    <w:lvl w:ilvl="0" w:tplc="384ACAE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FD5538"/>
    <w:multiLevelType w:val="hybridMultilevel"/>
    <w:tmpl w:val="2CFAB84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 w15:restartNumberingAfterBreak="0">
    <w:nsid w:val="08887924"/>
    <w:multiLevelType w:val="hybridMultilevel"/>
    <w:tmpl w:val="779878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763BD"/>
    <w:multiLevelType w:val="hybridMultilevel"/>
    <w:tmpl w:val="406830C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136" w:hanging="56"/>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F2C26"/>
    <w:multiLevelType w:val="hybridMultilevel"/>
    <w:tmpl w:val="D160DAC6"/>
    <w:lvl w:ilvl="0" w:tplc="FFFFFFFF">
      <w:start w:val="1"/>
      <w:numFmt w:val="bullet"/>
      <w:lvlText w:val=""/>
      <w:lvlJc w:val="left"/>
      <w:pPr>
        <w:tabs>
          <w:tab w:val="num" w:pos="417"/>
        </w:tabs>
        <w:ind w:left="113" w:hanging="56"/>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E5A5C"/>
    <w:multiLevelType w:val="hybridMultilevel"/>
    <w:tmpl w:val="95B24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87110B"/>
    <w:multiLevelType w:val="hybridMultilevel"/>
    <w:tmpl w:val="FFC4D118"/>
    <w:lvl w:ilvl="0" w:tplc="F8B28974">
      <w:start w:val="17"/>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5AA4C66"/>
    <w:multiLevelType w:val="hybridMultilevel"/>
    <w:tmpl w:val="3830D7D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54172"/>
    <w:multiLevelType w:val="hybridMultilevel"/>
    <w:tmpl w:val="1DF21C42"/>
    <w:lvl w:ilvl="0" w:tplc="040E0001">
      <w:start w:val="1"/>
      <w:numFmt w:val="bullet"/>
      <w:lvlText w:val=""/>
      <w:lvlJc w:val="left"/>
      <w:pPr>
        <w:ind w:left="722" w:hanging="360"/>
      </w:pPr>
      <w:rPr>
        <w:rFonts w:ascii="Symbol" w:hAnsi="Symbol" w:hint="default"/>
      </w:rPr>
    </w:lvl>
    <w:lvl w:ilvl="1" w:tplc="040E0003" w:tentative="1">
      <w:start w:val="1"/>
      <w:numFmt w:val="bullet"/>
      <w:lvlText w:val="o"/>
      <w:lvlJc w:val="left"/>
      <w:pPr>
        <w:ind w:left="1442" w:hanging="360"/>
      </w:pPr>
      <w:rPr>
        <w:rFonts w:ascii="Courier New" w:hAnsi="Courier New" w:cs="Courier New" w:hint="default"/>
      </w:rPr>
    </w:lvl>
    <w:lvl w:ilvl="2" w:tplc="040E0005" w:tentative="1">
      <w:start w:val="1"/>
      <w:numFmt w:val="bullet"/>
      <w:lvlText w:val=""/>
      <w:lvlJc w:val="left"/>
      <w:pPr>
        <w:ind w:left="2162" w:hanging="360"/>
      </w:pPr>
      <w:rPr>
        <w:rFonts w:ascii="Wingdings" w:hAnsi="Wingdings" w:hint="default"/>
      </w:rPr>
    </w:lvl>
    <w:lvl w:ilvl="3" w:tplc="040E0001" w:tentative="1">
      <w:start w:val="1"/>
      <w:numFmt w:val="bullet"/>
      <w:lvlText w:val=""/>
      <w:lvlJc w:val="left"/>
      <w:pPr>
        <w:ind w:left="2882" w:hanging="360"/>
      </w:pPr>
      <w:rPr>
        <w:rFonts w:ascii="Symbol" w:hAnsi="Symbol" w:hint="default"/>
      </w:rPr>
    </w:lvl>
    <w:lvl w:ilvl="4" w:tplc="040E0003" w:tentative="1">
      <w:start w:val="1"/>
      <w:numFmt w:val="bullet"/>
      <w:lvlText w:val="o"/>
      <w:lvlJc w:val="left"/>
      <w:pPr>
        <w:ind w:left="3602" w:hanging="360"/>
      </w:pPr>
      <w:rPr>
        <w:rFonts w:ascii="Courier New" w:hAnsi="Courier New" w:cs="Courier New" w:hint="default"/>
      </w:rPr>
    </w:lvl>
    <w:lvl w:ilvl="5" w:tplc="040E0005" w:tentative="1">
      <w:start w:val="1"/>
      <w:numFmt w:val="bullet"/>
      <w:lvlText w:val=""/>
      <w:lvlJc w:val="left"/>
      <w:pPr>
        <w:ind w:left="4322" w:hanging="360"/>
      </w:pPr>
      <w:rPr>
        <w:rFonts w:ascii="Wingdings" w:hAnsi="Wingdings" w:hint="default"/>
      </w:rPr>
    </w:lvl>
    <w:lvl w:ilvl="6" w:tplc="040E0001" w:tentative="1">
      <w:start w:val="1"/>
      <w:numFmt w:val="bullet"/>
      <w:lvlText w:val=""/>
      <w:lvlJc w:val="left"/>
      <w:pPr>
        <w:ind w:left="5042" w:hanging="360"/>
      </w:pPr>
      <w:rPr>
        <w:rFonts w:ascii="Symbol" w:hAnsi="Symbol" w:hint="default"/>
      </w:rPr>
    </w:lvl>
    <w:lvl w:ilvl="7" w:tplc="040E0003" w:tentative="1">
      <w:start w:val="1"/>
      <w:numFmt w:val="bullet"/>
      <w:lvlText w:val="o"/>
      <w:lvlJc w:val="left"/>
      <w:pPr>
        <w:ind w:left="5762" w:hanging="360"/>
      </w:pPr>
      <w:rPr>
        <w:rFonts w:ascii="Courier New" w:hAnsi="Courier New" w:cs="Courier New" w:hint="default"/>
      </w:rPr>
    </w:lvl>
    <w:lvl w:ilvl="8" w:tplc="040E0005" w:tentative="1">
      <w:start w:val="1"/>
      <w:numFmt w:val="bullet"/>
      <w:lvlText w:val=""/>
      <w:lvlJc w:val="left"/>
      <w:pPr>
        <w:ind w:left="6482" w:hanging="360"/>
      </w:pPr>
      <w:rPr>
        <w:rFonts w:ascii="Wingdings" w:hAnsi="Wingdings" w:hint="default"/>
      </w:rPr>
    </w:lvl>
  </w:abstractNum>
  <w:abstractNum w:abstractNumId="16" w15:restartNumberingAfterBreak="0">
    <w:nsid w:val="1841212F"/>
    <w:multiLevelType w:val="hybridMultilevel"/>
    <w:tmpl w:val="9C448B24"/>
    <w:lvl w:ilvl="0" w:tplc="FFFFFFFF">
      <w:start w:val="1"/>
      <w:numFmt w:val="bullet"/>
      <w:lvlText w:val=""/>
      <w:lvlJc w:val="left"/>
      <w:pPr>
        <w:tabs>
          <w:tab w:val="num" w:pos="417"/>
        </w:tabs>
        <w:ind w:left="113" w:hanging="56"/>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A4345C"/>
    <w:multiLevelType w:val="hybridMultilevel"/>
    <w:tmpl w:val="EAEE2C4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365BA7"/>
    <w:multiLevelType w:val="hybridMultilevel"/>
    <w:tmpl w:val="B6B85006"/>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136" w:hanging="56"/>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F25D11"/>
    <w:multiLevelType w:val="hybridMultilevel"/>
    <w:tmpl w:val="546E51E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B06542"/>
    <w:multiLevelType w:val="hybridMultilevel"/>
    <w:tmpl w:val="17300A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AA1212C"/>
    <w:multiLevelType w:val="hybridMultilevel"/>
    <w:tmpl w:val="B960505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597D41"/>
    <w:multiLevelType w:val="hybridMultilevel"/>
    <w:tmpl w:val="17AA2268"/>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A076D6"/>
    <w:multiLevelType w:val="hybridMultilevel"/>
    <w:tmpl w:val="CF626622"/>
    <w:lvl w:ilvl="0" w:tplc="384ACAE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E1477D"/>
    <w:multiLevelType w:val="hybridMultilevel"/>
    <w:tmpl w:val="E0282296"/>
    <w:lvl w:ilvl="0" w:tplc="3FB2EA90">
      <w:start w:val="4"/>
      <w:numFmt w:val="bullet"/>
      <w:lvlText w:val="-"/>
      <w:lvlJc w:val="left"/>
      <w:pPr>
        <w:ind w:left="720" w:hanging="360"/>
      </w:pPr>
      <w:rPr>
        <w:rFonts w:ascii="Times New Roman" w:eastAsia="MS Mincho" w:hAnsi="Times New Roman" w:cs="Times New Roman" w:hint="default"/>
      </w:rPr>
    </w:lvl>
    <w:lvl w:ilvl="1" w:tplc="498AC81E">
      <w:numFmt w:val="bullet"/>
      <w:lvlText w:val="•"/>
      <w:lvlJc w:val="left"/>
      <w:pPr>
        <w:ind w:left="1440" w:hanging="360"/>
      </w:pPr>
      <w:rPr>
        <w:rFonts w:ascii="Times New Roman" w:eastAsia="MS Mincho"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823887"/>
    <w:multiLevelType w:val="hybridMultilevel"/>
    <w:tmpl w:val="ABD21BAE"/>
    <w:lvl w:ilvl="0" w:tplc="384ACAE2">
      <w:start w:val="1"/>
      <w:numFmt w:val="bullet"/>
      <w:lvlText w:val="-"/>
      <w:lvlJc w:val="lef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381D603B"/>
    <w:multiLevelType w:val="hybridMultilevel"/>
    <w:tmpl w:val="F91AF2F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3D6C0F1C"/>
    <w:multiLevelType w:val="hybridMultilevel"/>
    <w:tmpl w:val="ADF86ED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1454E2"/>
    <w:multiLevelType w:val="hybridMultilevel"/>
    <w:tmpl w:val="3B48C9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555401"/>
    <w:multiLevelType w:val="hybridMultilevel"/>
    <w:tmpl w:val="F3CA4E4C"/>
    <w:lvl w:ilvl="0" w:tplc="817C0314">
      <w:start w:val="1"/>
      <w:numFmt w:val="bullet"/>
      <w:lvlText w:val=""/>
      <w:lvlJc w:val="left"/>
      <w:pPr>
        <w:ind w:left="720" w:hanging="360"/>
      </w:pPr>
      <w:rPr>
        <w:rFonts w:ascii="Symbol" w:hAnsi="Symbol" w:hint="default"/>
      </w:rPr>
    </w:lvl>
    <w:lvl w:ilvl="1" w:tplc="8C308BDA">
      <w:start w:val="1"/>
      <w:numFmt w:val="bullet"/>
      <w:lvlText w:val="o"/>
      <w:lvlJc w:val="left"/>
      <w:pPr>
        <w:ind w:left="1440" w:hanging="360"/>
      </w:pPr>
      <w:rPr>
        <w:rFonts w:ascii="Courier New" w:hAnsi="Courier New" w:cs="Courier New" w:hint="default"/>
      </w:rPr>
    </w:lvl>
    <w:lvl w:ilvl="2" w:tplc="B32C3D16">
      <w:start w:val="1"/>
      <w:numFmt w:val="bullet"/>
      <w:lvlText w:val=""/>
      <w:lvlJc w:val="left"/>
      <w:pPr>
        <w:ind w:left="2160" w:hanging="360"/>
      </w:pPr>
      <w:rPr>
        <w:rFonts w:ascii="Wingdings" w:hAnsi="Wingdings" w:hint="default"/>
      </w:rPr>
    </w:lvl>
    <w:lvl w:ilvl="3" w:tplc="C1568F8C">
      <w:start w:val="1"/>
      <w:numFmt w:val="bullet"/>
      <w:lvlText w:val=""/>
      <w:lvlJc w:val="left"/>
      <w:pPr>
        <w:ind w:left="2880" w:hanging="360"/>
      </w:pPr>
      <w:rPr>
        <w:rFonts w:ascii="Symbol" w:hAnsi="Symbol" w:hint="default"/>
      </w:rPr>
    </w:lvl>
    <w:lvl w:ilvl="4" w:tplc="630E951E">
      <w:start w:val="1"/>
      <w:numFmt w:val="bullet"/>
      <w:lvlText w:val="o"/>
      <w:lvlJc w:val="left"/>
      <w:pPr>
        <w:ind w:left="3600" w:hanging="360"/>
      </w:pPr>
      <w:rPr>
        <w:rFonts w:ascii="Courier New" w:hAnsi="Courier New" w:cs="Courier New" w:hint="default"/>
      </w:rPr>
    </w:lvl>
    <w:lvl w:ilvl="5" w:tplc="4EC0AB48">
      <w:start w:val="1"/>
      <w:numFmt w:val="bullet"/>
      <w:lvlText w:val=""/>
      <w:lvlJc w:val="left"/>
      <w:pPr>
        <w:ind w:left="4320" w:hanging="360"/>
      </w:pPr>
      <w:rPr>
        <w:rFonts w:ascii="Wingdings" w:hAnsi="Wingdings" w:hint="default"/>
      </w:rPr>
    </w:lvl>
    <w:lvl w:ilvl="6" w:tplc="7E9216B4">
      <w:start w:val="1"/>
      <w:numFmt w:val="bullet"/>
      <w:lvlText w:val=""/>
      <w:lvlJc w:val="left"/>
      <w:pPr>
        <w:ind w:left="5040" w:hanging="360"/>
      </w:pPr>
      <w:rPr>
        <w:rFonts w:ascii="Symbol" w:hAnsi="Symbol" w:hint="default"/>
      </w:rPr>
    </w:lvl>
    <w:lvl w:ilvl="7" w:tplc="57B08010">
      <w:start w:val="1"/>
      <w:numFmt w:val="bullet"/>
      <w:lvlText w:val="o"/>
      <w:lvlJc w:val="left"/>
      <w:pPr>
        <w:ind w:left="5760" w:hanging="360"/>
      </w:pPr>
      <w:rPr>
        <w:rFonts w:ascii="Courier New" w:hAnsi="Courier New" w:cs="Courier New" w:hint="default"/>
      </w:rPr>
    </w:lvl>
    <w:lvl w:ilvl="8" w:tplc="5DD8A574">
      <w:start w:val="1"/>
      <w:numFmt w:val="bullet"/>
      <w:lvlText w:val=""/>
      <w:lvlJc w:val="left"/>
      <w:pPr>
        <w:ind w:left="6480" w:hanging="360"/>
      </w:pPr>
      <w:rPr>
        <w:rFonts w:ascii="Wingdings" w:hAnsi="Wingdings" w:hint="default"/>
      </w:rPr>
    </w:lvl>
  </w:abstractNum>
  <w:abstractNum w:abstractNumId="34"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5197547D"/>
    <w:multiLevelType w:val="hybridMultilevel"/>
    <w:tmpl w:val="4C46686E"/>
    <w:lvl w:ilvl="0" w:tplc="FFFFFFFF">
      <w:start w:val="2"/>
      <w:numFmt w:val="bullet"/>
      <w:lvlText w:val="-"/>
      <w:lvlJc w:val="left"/>
      <w:pPr>
        <w:tabs>
          <w:tab w:val="num" w:pos="567"/>
        </w:tabs>
        <w:ind w:left="567" w:hanging="567"/>
      </w:pPr>
      <w:rPr>
        <w:rFonts w:hint="default"/>
      </w:rPr>
    </w:lvl>
    <w:lvl w:ilvl="1" w:tplc="FFFFFFFF">
      <w:start w:val="2"/>
      <w:numFmt w:val="bullet"/>
      <w:lvlText w:val="-"/>
      <w:lvlJc w:val="left"/>
      <w:pPr>
        <w:tabs>
          <w:tab w:val="num" w:pos="567"/>
        </w:tabs>
        <w:ind w:left="567" w:hanging="567"/>
      </w:pPr>
      <w:rPr>
        <w:rFonts w:hint="default"/>
      </w:rPr>
    </w:lvl>
    <w:lvl w:ilvl="2" w:tplc="FFFFFFFF">
      <w:start w:val="2"/>
      <w:numFmt w:val="bullet"/>
      <w:lvlText w:val=""/>
      <w:lvlJc w:val="left"/>
      <w:pPr>
        <w:tabs>
          <w:tab w:val="num" w:pos="927"/>
        </w:tabs>
        <w:ind w:left="851" w:hanging="284"/>
      </w:pPr>
      <w:rPr>
        <w:rFonts w:ascii="Symbol" w:hAnsi="Symbol" w:hint="default"/>
      </w:rPr>
    </w:lvl>
    <w:lvl w:ilvl="3" w:tplc="FFFFFFFF">
      <w:start w:val="2"/>
      <w:numFmt w:val="bullet"/>
      <w:lvlText w:val="-"/>
      <w:lvlJc w:val="left"/>
      <w:pPr>
        <w:tabs>
          <w:tab w:val="num" w:pos="851"/>
        </w:tabs>
        <w:ind w:left="851" w:hanging="851"/>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EE5F8A"/>
    <w:multiLevelType w:val="hybridMultilevel"/>
    <w:tmpl w:val="E5C0B8C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AC0AC1"/>
    <w:multiLevelType w:val="hybridMultilevel"/>
    <w:tmpl w:val="5CAA5CD4"/>
    <w:lvl w:ilvl="0" w:tplc="CA443F1E">
      <w:start w:val="1"/>
      <w:numFmt w:val="bullet"/>
      <w:lvlText w:val=""/>
      <w:lvlJc w:val="left"/>
      <w:pPr>
        <w:tabs>
          <w:tab w:val="num" w:pos="720"/>
        </w:tabs>
        <w:ind w:left="720" w:hanging="360"/>
      </w:pPr>
      <w:rPr>
        <w:rFonts w:ascii="Symbol" w:hAnsi="Symbol" w:hint="default"/>
      </w:rPr>
    </w:lvl>
    <w:lvl w:ilvl="1" w:tplc="E5A69580">
      <w:start w:val="1"/>
      <w:numFmt w:val="bullet"/>
      <w:lvlText w:val="o"/>
      <w:lvlJc w:val="left"/>
      <w:pPr>
        <w:tabs>
          <w:tab w:val="num" w:pos="1440"/>
        </w:tabs>
        <w:ind w:left="1440" w:hanging="360"/>
      </w:pPr>
      <w:rPr>
        <w:rFonts w:ascii="Courier New" w:hAnsi="Courier New" w:cs="Courier New" w:hint="default"/>
      </w:rPr>
    </w:lvl>
    <w:lvl w:ilvl="2" w:tplc="CD9A283A">
      <w:start w:val="1"/>
      <w:numFmt w:val="bullet"/>
      <w:lvlText w:val=""/>
      <w:lvlJc w:val="left"/>
      <w:pPr>
        <w:tabs>
          <w:tab w:val="num" w:pos="2160"/>
        </w:tabs>
        <w:ind w:left="2160" w:hanging="360"/>
      </w:pPr>
      <w:rPr>
        <w:rFonts w:ascii="Wingdings" w:hAnsi="Wingdings" w:hint="default"/>
      </w:rPr>
    </w:lvl>
    <w:lvl w:ilvl="3" w:tplc="C0C864A4">
      <w:start w:val="1"/>
      <w:numFmt w:val="bullet"/>
      <w:lvlText w:val=""/>
      <w:lvlJc w:val="left"/>
      <w:pPr>
        <w:tabs>
          <w:tab w:val="num" w:pos="2880"/>
        </w:tabs>
        <w:ind w:left="2880" w:hanging="360"/>
      </w:pPr>
      <w:rPr>
        <w:rFonts w:ascii="Symbol" w:hAnsi="Symbol" w:hint="default"/>
      </w:rPr>
    </w:lvl>
    <w:lvl w:ilvl="4" w:tplc="41445B90">
      <w:start w:val="1"/>
      <w:numFmt w:val="bullet"/>
      <w:lvlText w:val="o"/>
      <w:lvlJc w:val="left"/>
      <w:pPr>
        <w:tabs>
          <w:tab w:val="num" w:pos="3600"/>
        </w:tabs>
        <w:ind w:left="3600" w:hanging="360"/>
      </w:pPr>
      <w:rPr>
        <w:rFonts w:ascii="Courier New" w:hAnsi="Courier New" w:cs="Courier New" w:hint="default"/>
      </w:rPr>
    </w:lvl>
    <w:lvl w:ilvl="5" w:tplc="116A888E">
      <w:start w:val="1"/>
      <w:numFmt w:val="bullet"/>
      <w:lvlText w:val=""/>
      <w:lvlJc w:val="left"/>
      <w:pPr>
        <w:tabs>
          <w:tab w:val="num" w:pos="4320"/>
        </w:tabs>
        <w:ind w:left="4320" w:hanging="360"/>
      </w:pPr>
      <w:rPr>
        <w:rFonts w:ascii="Wingdings" w:hAnsi="Wingdings" w:hint="default"/>
      </w:rPr>
    </w:lvl>
    <w:lvl w:ilvl="6" w:tplc="2C74AE7A">
      <w:start w:val="1"/>
      <w:numFmt w:val="bullet"/>
      <w:lvlText w:val=""/>
      <w:lvlJc w:val="left"/>
      <w:pPr>
        <w:tabs>
          <w:tab w:val="num" w:pos="5040"/>
        </w:tabs>
        <w:ind w:left="5040" w:hanging="360"/>
      </w:pPr>
      <w:rPr>
        <w:rFonts w:ascii="Symbol" w:hAnsi="Symbol" w:hint="default"/>
      </w:rPr>
    </w:lvl>
    <w:lvl w:ilvl="7" w:tplc="24342E62">
      <w:start w:val="1"/>
      <w:numFmt w:val="bullet"/>
      <w:lvlText w:val="o"/>
      <w:lvlJc w:val="left"/>
      <w:pPr>
        <w:tabs>
          <w:tab w:val="num" w:pos="5760"/>
        </w:tabs>
        <w:ind w:left="5760" w:hanging="360"/>
      </w:pPr>
      <w:rPr>
        <w:rFonts w:ascii="Courier New" w:hAnsi="Courier New" w:cs="Courier New" w:hint="default"/>
      </w:rPr>
    </w:lvl>
    <w:lvl w:ilvl="8" w:tplc="D548E44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A90173"/>
    <w:multiLevelType w:val="hybridMultilevel"/>
    <w:tmpl w:val="9C38BB9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E335E"/>
    <w:multiLevelType w:val="hybridMultilevel"/>
    <w:tmpl w:val="BBFE89F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E81441"/>
    <w:multiLevelType w:val="hybridMultilevel"/>
    <w:tmpl w:val="8CB0ACE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F0D89"/>
    <w:multiLevelType w:val="hybridMultilevel"/>
    <w:tmpl w:val="FFC4D118"/>
    <w:lvl w:ilvl="0" w:tplc="F8B28974">
      <w:start w:val="17"/>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30D30CB"/>
    <w:multiLevelType w:val="hybridMultilevel"/>
    <w:tmpl w:val="F5DA45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7B267D1"/>
    <w:multiLevelType w:val="hybridMultilevel"/>
    <w:tmpl w:val="380CA6DE"/>
    <w:lvl w:ilvl="0" w:tplc="384ACAE2">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E95A54"/>
    <w:multiLevelType w:val="hybridMultilevel"/>
    <w:tmpl w:val="93BE8EFA"/>
    <w:lvl w:ilvl="0" w:tplc="01CADDC2">
      <w:start w:val="1"/>
      <w:numFmt w:val="bullet"/>
      <w:lvlText w:val=""/>
      <w:lvlJc w:val="left"/>
      <w:pPr>
        <w:tabs>
          <w:tab w:val="num" w:pos="397"/>
        </w:tabs>
        <w:ind w:left="397" w:hanging="397"/>
      </w:pPr>
      <w:rPr>
        <w:rFonts w:ascii="Symbol" w:hAnsi="Symbol" w:hint="default"/>
      </w:rPr>
    </w:lvl>
    <w:lvl w:ilvl="1" w:tplc="EFBECAD2">
      <w:start w:val="1"/>
      <w:numFmt w:val="bullet"/>
      <w:lvlText w:val="o"/>
      <w:lvlJc w:val="left"/>
      <w:pPr>
        <w:tabs>
          <w:tab w:val="num" w:pos="1440"/>
        </w:tabs>
        <w:ind w:left="1440" w:hanging="360"/>
      </w:pPr>
      <w:rPr>
        <w:rFonts w:ascii="Courier New" w:hAnsi="Courier New" w:hint="default"/>
      </w:rPr>
    </w:lvl>
    <w:lvl w:ilvl="2" w:tplc="94CCEBF4">
      <w:start w:val="1"/>
      <w:numFmt w:val="bullet"/>
      <w:lvlText w:val=""/>
      <w:lvlJc w:val="left"/>
      <w:pPr>
        <w:tabs>
          <w:tab w:val="num" w:pos="2160"/>
        </w:tabs>
        <w:ind w:left="2160" w:hanging="360"/>
      </w:pPr>
      <w:rPr>
        <w:rFonts w:ascii="Wingdings" w:hAnsi="Wingdings" w:hint="default"/>
      </w:rPr>
    </w:lvl>
    <w:lvl w:ilvl="3" w:tplc="AF168DF6">
      <w:start w:val="1"/>
      <w:numFmt w:val="bullet"/>
      <w:lvlText w:val=""/>
      <w:lvlJc w:val="left"/>
      <w:pPr>
        <w:tabs>
          <w:tab w:val="num" w:pos="2880"/>
        </w:tabs>
        <w:ind w:left="2880" w:hanging="360"/>
      </w:pPr>
      <w:rPr>
        <w:rFonts w:ascii="Symbol" w:hAnsi="Symbol" w:hint="default"/>
      </w:rPr>
    </w:lvl>
    <w:lvl w:ilvl="4" w:tplc="A46A2084" w:tentative="1">
      <w:start w:val="1"/>
      <w:numFmt w:val="bullet"/>
      <w:lvlText w:val="o"/>
      <w:lvlJc w:val="left"/>
      <w:pPr>
        <w:tabs>
          <w:tab w:val="num" w:pos="3600"/>
        </w:tabs>
        <w:ind w:left="3600" w:hanging="360"/>
      </w:pPr>
      <w:rPr>
        <w:rFonts w:ascii="Courier New" w:hAnsi="Courier New" w:hint="default"/>
      </w:rPr>
    </w:lvl>
    <w:lvl w:ilvl="5" w:tplc="DF58F16E" w:tentative="1">
      <w:start w:val="1"/>
      <w:numFmt w:val="bullet"/>
      <w:lvlText w:val=""/>
      <w:lvlJc w:val="left"/>
      <w:pPr>
        <w:tabs>
          <w:tab w:val="num" w:pos="4320"/>
        </w:tabs>
        <w:ind w:left="4320" w:hanging="360"/>
      </w:pPr>
      <w:rPr>
        <w:rFonts w:ascii="Wingdings" w:hAnsi="Wingdings" w:hint="default"/>
      </w:rPr>
    </w:lvl>
    <w:lvl w:ilvl="6" w:tplc="B43E1AB2" w:tentative="1">
      <w:start w:val="1"/>
      <w:numFmt w:val="bullet"/>
      <w:lvlText w:val=""/>
      <w:lvlJc w:val="left"/>
      <w:pPr>
        <w:tabs>
          <w:tab w:val="num" w:pos="5040"/>
        </w:tabs>
        <w:ind w:left="5040" w:hanging="360"/>
      </w:pPr>
      <w:rPr>
        <w:rFonts w:ascii="Symbol" w:hAnsi="Symbol" w:hint="default"/>
      </w:rPr>
    </w:lvl>
    <w:lvl w:ilvl="7" w:tplc="9D1CA0FA" w:tentative="1">
      <w:start w:val="1"/>
      <w:numFmt w:val="bullet"/>
      <w:lvlText w:val="o"/>
      <w:lvlJc w:val="left"/>
      <w:pPr>
        <w:tabs>
          <w:tab w:val="num" w:pos="5760"/>
        </w:tabs>
        <w:ind w:left="5760" w:hanging="360"/>
      </w:pPr>
      <w:rPr>
        <w:rFonts w:ascii="Courier New" w:hAnsi="Courier New" w:hint="default"/>
      </w:rPr>
    </w:lvl>
    <w:lvl w:ilvl="8" w:tplc="027A5D4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4072E1"/>
    <w:multiLevelType w:val="hybridMultilevel"/>
    <w:tmpl w:val="ED72E5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8A6F19"/>
    <w:multiLevelType w:val="hybridMultilevel"/>
    <w:tmpl w:val="D87CC74A"/>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0976CC"/>
    <w:multiLevelType w:val="hybridMultilevel"/>
    <w:tmpl w:val="8FC4DFE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5344B8"/>
    <w:multiLevelType w:val="hybridMultilevel"/>
    <w:tmpl w:val="D4A684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E7F54E0"/>
    <w:multiLevelType w:val="hybridMultilevel"/>
    <w:tmpl w:val="D7B6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D35AD1"/>
    <w:multiLevelType w:val="hybridMultilevel"/>
    <w:tmpl w:val="8BD8827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5463EB"/>
    <w:multiLevelType w:val="hybridMultilevel"/>
    <w:tmpl w:val="036ED34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9F104F"/>
    <w:multiLevelType w:val="hybridMultilevel"/>
    <w:tmpl w:val="24703270"/>
    <w:lvl w:ilvl="0" w:tplc="55262D7C">
      <w:start w:val="1"/>
      <w:numFmt w:val="bullet"/>
      <w:lvlText w:val=""/>
      <w:lvlJc w:val="left"/>
      <w:pPr>
        <w:tabs>
          <w:tab w:val="num" w:pos="567"/>
        </w:tabs>
        <w:ind w:left="567" w:hanging="567"/>
      </w:pPr>
      <w:rPr>
        <w:rFonts w:ascii="Symbol" w:hAnsi="Symbol" w:hint="default"/>
      </w:rPr>
    </w:lvl>
    <w:lvl w:ilvl="1" w:tplc="123016DA">
      <w:start w:val="1"/>
      <w:numFmt w:val="bullet"/>
      <w:lvlText w:val=""/>
      <w:lvlJc w:val="left"/>
      <w:pPr>
        <w:tabs>
          <w:tab w:val="num" w:pos="1440"/>
        </w:tabs>
        <w:ind w:left="1136" w:hanging="56"/>
      </w:pPr>
      <w:rPr>
        <w:rFonts w:ascii="Symbol" w:hAnsi="Symbol" w:hint="default"/>
        <w:color w:val="auto"/>
      </w:rPr>
    </w:lvl>
    <w:lvl w:ilvl="2" w:tplc="2946CFC4" w:tentative="1">
      <w:start w:val="1"/>
      <w:numFmt w:val="bullet"/>
      <w:lvlText w:val=""/>
      <w:lvlJc w:val="left"/>
      <w:pPr>
        <w:tabs>
          <w:tab w:val="num" w:pos="2160"/>
        </w:tabs>
        <w:ind w:left="2160" w:hanging="360"/>
      </w:pPr>
      <w:rPr>
        <w:rFonts w:ascii="Wingdings" w:hAnsi="Wingdings" w:hint="default"/>
      </w:rPr>
    </w:lvl>
    <w:lvl w:ilvl="3" w:tplc="221CF67E" w:tentative="1">
      <w:start w:val="1"/>
      <w:numFmt w:val="bullet"/>
      <w:lvlText w:val=""/>
      <w:lvlJc w:val="left"/>
      <w:pPr>
        <w:tabs>
          <w:tab w:val="num" w:pos="2880"/>
        </w:tabs>
        <w:ind w:left="2880" w:hanging="360"/>
      </w:pPr>
      <w:rPr>
        <w:rFonts w:ascii="Symbol" w:hAnsi="Symbol" w:hint="default"/>
      </w:rPr>
    </w:lvl>
    <w:lvl w:ilvl="4" w:tplc="CBF07278" w:tentative="1">
      <w:start w:val="1"/>
      <w:numFmt w:val="bullet"/>
      <w:lvlText w:val="o"/>
      <w:lvlJc w:val="left"/>
      <w:pPr>
        <w:tabs>
          <w:tab w:val="num" w:pos="3600"/>
        </w:tabs>
        <w:ind w:left="3600" w:hanging="360"/>
      </w:pPr>
      <w:rPr>
        <w:rFonts w:ascii="Courier New" w:hAnsi="Courier New" w:hint="default"/>
      </w:rPr>
    </w:lvl>
    <w:lvl w:ilvl="5" w:tplc="D78CC2A0" w:tentative="1">
      <w:start w:val="1"/>
      <w:numFmt w:val="bullet"/>
      <w:lvlText w:val=""/>
      <w:lvlJc w:val="left"/>
      <w:pPr>
        <w:tabs>
          <w:tab w:val="num" w:pos="4320"/>
        </w:tabs>
        <w:ind w:left="4320" w:hanging="360"/>
      </w:pPr>
      <w:rPr>
        <w:rFonts w:ascii="Wingdings" w:hAnsi="Wingdings" w:hint="default"/>
      </w:rPr>
    </w:lvl>
    <w:lvl w:ilvl="6" w:tplc="F48092A4" w:tentative="1">
      <w:start w:val="1"/>
      <w:numFmt w:val="bullet"/>
      <w:lvlText w:val=""/>
      <w:lvlJc w:val="left"/>
      <w:pPr>
        <w:tabs>
          <w:tab w:val="num" w:pos="5040"/>
        </w:tabs>
        <w:ind w:left="5040" w:hanging="360"/>
      </w:pPr>
      <w:rPr>
        <w:rFonts w:ascii="Symbol" w:hAnsi="Symbol" w:hint="default"/>
      </w:rPr>
    </w:lvl>
    <w:lvl w:ilvl="7" w:tplc="1E1A244C" w:tentative="1">
      <w:start w:val="1"/>
      <w:numFmt w:val="bullet"/>
      <w:lvlText w:val="o"/>
      <w:lvlJc w:val="left"/>
      <w:pPr>
        <w:tabs>
          <w:tab w:val="num" w:pos="5760"/>
        </w:tabs>
        <w:ind w:left="5760" w:hanging="360"/>
      </w:pPr>
      <w:rPr>
        <w:rFonts w:ascii="Courier New" w:hAnsi="Courier New" w:hint="default"/>
      </w:rPr>
    </w:lvl>
    <w:lvl w:ilvl="8" w:tplc="FA66B3C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FC2D71"/>
    <w:multiLevelType w:val="hybridMultilevel"/>
    <w:tmpl w:val="00A4EE4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42064651">
    <w:abstractNumId w:val="21"/>
  </w:num>
  <w:num w:numId="2" w16cid:durableId="1609386728">
    <w:abstractNumId w:val="54"/>
  </w:num>
  <w:num w:numId="3" w16cid:durableId="13462224">
    <w:abstractNumId w:val="14"/>
  </w:num>
  <w:num w:numId="4" w16cid:durableId="1462459069">
    <w:abstractNumId w:val="47"/>
  </w:num>
  <w:num w:numId="5" w16cid:durableId="435945508">
    <w:abstractNumId w:val="32"/>
  </w:num>
  <w:num w:numId="6" w16cid:durableId="1285110932">
    <w:abstractNumId w:val="42"/>
  </w:num>
  <w:num w:numId="7" w16cid:durableId="1740321918">
    <w:abstractNumId w:val="56"/>
  </w:num>
  <w:num w:numId="8" w16cid:durableId="1253120672">
    <w:abstractNumId w:val="38"/>
  </w:num>
  <w:num w:numId="9" w16cid:durableId="735784134">
    <w:abstractNumId w:val="18"/>
  </w:num>
  <w:num w:numId="10" w16cid:durableId="1370030662">
    <w:abstractNumId w:val="4"/>
  </w:num>
  <w:num w:numId="11" w16cid:durableId="100034938">
    <w:abstractNumId w:val="20"/>
  </w:num>
  <w:num w:numId="12" w16cid:durableId="449592075">
    <w:abstractNumId w:val="10"/>
  </w:num>
  <w:num w:numId="13" w16cid:durableId="395013095">
    <w:abstractNumId w:val="41"/>
  </w:num>
  <w:num w:numId="14" w16cid:durableId="340203037">
    <w:abstractNumId w:val="53"/>
  </w:num>
  <w:num w:numId="15" w16cid:durableId="1199512996">
    <w:abstractNumId w:val="19"/>
  </w:num>
  <w:num w:numId="16" w16cid:durableId="186338065">
    <w:abstractNumId w:val="24"/>
  </w:num>
  <w:num w:numId="17" w16cid:durableId="1089546584">
    <w:abstractNumId w:val="31"/>
  </w:num>
  <w:num w:numId="18" w16cid:durableId="1766150029">
    <w:abstractNumId w:val="37"/>
  </w:num>
  <w:num w:numId="19" w16cid:durableId="1753695558">
    <w:abstractNumId w:val="16"/>
  </w:num>
  <w:num w:numId="20" w16cid:durableId="2135445200">
    <w:abstractNumId w:val="2"/>
  </w:num>
  <w:num w:numId="21" w16cid:durableId="1559516636">
    <w:abstractNumId w:val="11"/>
  </w:num>
  <w:num w:numId="22" w16cid:durableId="989869186">
    <w:abstractNumId w:val="55"/>
  </w:num>
  <w:num w:numId="23" w16cid:durableId="599408829">
    <w:abstractNumId w:val="9"/>
  </w:num>
  <w:num w:numId="24" w16cid:durableId="914631342">
    <w:abstractNumId w:val="34"/>
  </w:num>
  <w:num w:numId="25" w16cid:durableId="1746611549">
    <w:abstractNumId w:val="8"/>
  </w:num>
  <w:num w:numId="26" w16cid:durableId="1974679361">
    <w:abstractNumId w:val="43"/>
  </w:num>
  <w:num w:numId="27" w16cid:durableId="731195878">
    <w:abstractNumId w:val="13"/>
  </w:num>
  <w:num w:numId="28" w16cid:durableId="1568303130">
    <w:abstractNumId w:val="33"/>
  </w:num>
  <w:num w:numId="29" w16cid:durableId="1244872803">
    <w:abstractNumId w:val="39"/>
  </w:num>
  <w:num w:numId="30" w16cid:durableId="1089424016">
    <w:abstractNumId w:val="12"/>
  </w:num>
  <w:num w:numId="31" w16cid:durableId="902639936">
    <w:abstractNumId w:val="28"/>
  </w:num>
  <w:num w:numId="32" w16cid:durableId="448015547">
    <w:abstractNumId w:val="48"/>
  </w:num>
  <w:num w:numId="33" w16cid:durableId="1139036196">
    <w:abstractNumId w:val="1"/>
  </w:num>
  <w:num w:numId="34" w16cid:durableId="2038577731">
    <w:abstractNumId w:val="23"/>
  </w:num>
  <w:num w:numId="35" w16cid:durableId="1766343725">
    <w:abstractNumId w:val="49"/>
  </w:num>
  <w:num w:numId="36" w16cid:durableId="91783076">
    <w:abstractNumId w:val="35"/>
  </w:num>
  <w:num w:numId="37" w16cid:durableId="1074664345">
    <w:abstractNumId w:val="27"/>
  </w:num>
  <w:num w:numId="38" w16cid:durableId="892154671">
    <w:abstractNumId w:val="36"/>
  </w:num>
  <w:num w:numId="39" w16cid:durableId="1907839014">
    <w:abstractNumId w:val="3"/>
  </w:num>
  <w:num w:numId="40" w16cid:durableId="554849955">
    <w:abstractNumId w:val="50"/>
  </w:num>
  <w:num w:numId="41" w16cid:durableId="386269698">
    <w:abstractNumId w:val="17"/>
  </w:num>
  <w:num w:numId="42" w16cid:durableId="77099123">
    <w:abstractNumId w:val="25"/>
  </w:num>
  <w:num w:numId="43" w16cid:durableId="116680087">
    <w:abstractNumId w:val="7"/>
  </w:num>
  <w:num w:numId="44" w16cid:durableId="2012877002">
    <w:abstractNumId w:val="29"/>
  </w:num>
  <w:num w:numId="45" w16cid:durableId="655768436">
    <w:abstractNumId w:val="40"/>
  </w:num>
  <w:num w:numId="46" w16cid:durableId="1961449136">
    <w:abstractNumId w:val="30"/>
  </w:num>
  <w:num w:numId="47" w16cid:durableId="708844346">
    <w:abstractNumId w:val="51"/>
  </w:num>
  <w:num w:numId="48" w16cid:durableId="198128404">
    <w:abstractNumId w:val="44"/>
  </w:num>
  <w:num w:numId="49" w16cid:durableId="1846556366">
    <w:abstractNumId w:val="15"/>
  </w:num>
  <w:num w:numId="50" w16cid:durableId="1102994600">
    <w:abstractNumId w:val="45"/>
  </w:num>
  <w:num w:numId="51" w16cid:durableId="1113935720">
    <w:abstractNumId w:val="1"/>
  </w:num>
  <w:num w:numId="52" w16cid:durableId="805858160">
    <w:abstractNumId w:val="52"/>
  </w:num>
  <w:num w:numId="53" w16cid:durableId="1827546384">
    <w:abstractNumId w:val="0"/>
  </w:num>
  <w:num w:numId="54" w16cid:durableId="76370092">
    <w:abstractNumId w:val="6"/>
  </w:num>
  <w:num w:numId="55" w16cid:durableId="870188429">
    <w:abstractNumId w:val="46"/>
  </w:num>
  <w:num w:numId="56" w16cid:durableId="1479492513">
    <w:abstractNumId w:val="5"/>
  </w:num>
  <w:num w:numId="57" w16cid:durableId="257712171">
    <w:abstractNumId w:val="26"/>
  </w:num>
  <w:num w:numId="58" w16cid:durableId="275865508">
    <w:abstractNumId w:val="2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_OGYI_63.1">
    <w15:presenceInfo w15:providerId="None" w15:userId="HU_OGYI_63.1"/>
  </w15:person>
  <w15:person w15:author="AZ02">
    <w15:presenceInfo w15:providerId="None" w15:userId="AZ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nb-NO" w:vendorID="64" w:dllVersion="6" w:nlCheck="1" w:checkStyle="0"/>
  <w:activeWritingStyle w:appName="MSWord" w:lang="de-DE"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pt-PT" w:vendorID="64" w:dllVersion="0" w:nlCheck="1" w:checkStyle="0"/>
  <w:activeWritingStyle w:appName="MSWord" w:lang="fi-FI" w:vendorID="64" w:dllVersion="0" w:nlCheck="1" w:checkStyle="0"/>
  <w:activeWritingStyle w:appName="MSWord" w:lang="nb-NO" w:vendorID="64" w:dllVersion="0" w:nlCheck="1" w:checkStyle="0"/>
  <w:activeWritingStyle w:appName="MSWord" w:lang="nl-NL" w:vendorID="64" w:dllVersion="0" w:nlCheck="1" w:checkStyle="0"/>
  <w:activeWritingStyle w:appName="MSWord" w:lang="hu-HU" w:vendorID="64" w:dllVersion="0" w:nlCheck="1" w:checkStyle="0"/>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sv-SE" w:vendorID="666" w:dllVersion="513" w:checkStyle="1"/>
  <w:activeWritingStyle w:appName="MSWord" w:lang="pt-BR" w:vendorID="1" w:dllVersion="513" w:checkStyle="1"/>
  <w:activeWritingStyle w:appName="MSWord" w:lang="hu-HU" w:vendorID="7" w:dllVersion="522" w:checkStyle="1"/>
  <w:activeWritingStyle w:appName="MSWord" w:lang="pt-PT" w:vendorID="75" w:dllVersion="513" w:checkStyle="1"/>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22b87e-06c5-497b-82a9-15414e758ff6" w:val=" "/>
    <w:docVar w:name="VAULT_ND_354f47c7-3e4f-4d81-a06c-d9f204a81871" w:val=" "/>
    <w:docVar w:name="VAULT_ND_3717ca6e-5b37-47a4-b63e-def97971e597" w:val=" "/>
    <w:docVar w:name="VAULT_ND_681889d6-58a7-40e8-96c0-7c4ac0722977" w:val=" "/>
    <w:docVar w:name="VAULT_ND_6fed05b7-a317-4db5-b6d8-3d61d10a6a87" w:val=" "/>
    <w:docVar w:name="VAULT_ND_84ea831d-17da-4cdc-946c-caaffddc3251" w:val=" "/>
    <w:docVar w:name="VAULT_ND_f0a777bf-c822-4c7d-a302-94e2a69dcaaf" w:val=" "/>
    <w:docVar w:name="VAULT_ND_fcaad795-da9a-4ece-818e-ca51767c75b5" w:val=" "/>
    <w:docVar w:name="Version" w:val="0"/>
  </w:docVars>
  <w:rsids>
    <w:rsidRoot w:val="00C40F2E"/>
    <w:rsid w:val="0000257F"/>
    <w:rsid w:val="00002FE6"/>
    <w:rsid w:val="00007089"/>
    <w:rsid w:val="000075E3"/>
    <w:rsid w:val="000105B5"/>
    <w:rsid w:val="00012F86"/>
    <w:rsid w:val="00012FB0"/>
    <w:rsid w:val="00015C47"/>
    <w:rsid w:val="000173E1"/>
    <w:rsid w:val="00020B69"/>
    <w:rsid w:val="00021556"/>
    <w:rsid w:val="0002243A"/>
    <w:rsid w:val="000235BC"/>
    <w:rsid w:val="0002403D"/>
    <w:rsid w:val="00024264"/>
    <w:rsid w:val="00025D8E"/>
    <w:rsid w:val="00027192"/>
    <w:rsid w:val="00030F03"/>
    <w:rsid w:val="00031CBA"/>
    <w:rsid w:val="00034406"/>
    <w:rsid w:val="0003541E"/>
    <w:rsid w:val="00036236"/>
    <w:rsid w:val="0003657B"/>
    <w:rsid w:val="0003728E"/>
    <w:rsid w:val="000375AB"/>
    <w:rsid w:val="00040A70"/>
    <w:rsid w:val="000420DC"/>
    <w:rsid w:val="0004241D"/>
    <w:rsid w:val="00044669"/>
    <w:rsid w:val="00046207"/>
    <w:rsid w:val="000466E3"/>
    <w:rsid w:val="0005229F"/>
    <w:rsid w:val="000525D6"/>
    <w:rsid w:val="000530CA"/>
    <w:rsid w:val="00054A22"/>
    <w:rsid w:val="00055970"/>
    <w:rsid w:val="00055DEC"/>
    <w:rsid w:val="0005662A"/>
    <w:rsid w:val="00056B09"/>
    <w:rsid w:val="000608E6"/>
    <w:rsid w:val="00061BDF"/>
    <w:rsid w:val="00062760"/>
    <w:rsid w:val="000628F5"/>
    <w:rsid w:val="00063572"/>
    <w:rsid w:val="000643D7"/>
    <w:rsid w:val="00064853"/>
    <w:rsid w:val="000658BD"/>
    <w:rsid w:val="00065EB0"/>
    <w:rsid w:val="00067237"/>
    <w:rsid w:val="000674CF"/>
    <w:rsid w:val="0007134A"/>
    <w:rsid w:val="00071C81"/>
    <w:rsid w:val="00071FD6"/>
    <w:rsid w:val="00072BC7"/>
    <w:rsid w:val="00073441"/>
    <w:rsid w:val="000749A8"/>
    <w:rsid w:val="00076CA5"/>
    <w:rsid w:val="0008017B"/>
    <w:rsid w:val="00082C42"/>
    <w:rsid w:val="00084000"/>
    <w:rsid w:val="00086591"/>
    <w:rsid w:val="00087D4D"/>
    <w:rsid w:val="00090EC1"/>
    <w:rsid w:val="00093100"/>
    <w:rsid w:val="00094D9D"/>
    <w:rsid w:val="00095DD4"/>
    <w:rsid w:val="000963EB"/>
    <w:rsid w:val="000970D3"/>
    <w:rsid w:val="0009767B"/>
    <w:rsid w:val="00097734"/>
    <w:rsid w:val="00097B4D"/>
    <w:rsid w:val="00097CF6"/>
    <w:rsid w:val="000A22EB"/>
    <w:rsid w:val="000A37F9"/>
    <w:rsid w:val="000A40CB"/>
    <w:rsid w:val="000A4E23"/>
    <w:rsid w:val="000A562E"/>
    <w:rsid w:val="000A6551"/>
    <w:rsid w:val="000A79BA"/>
    <w:rsid w:val="000B26E8"/>
    <w:rsid w:val="000B2DB4"/>
    <w:rsid w:val="000B305A"/>
    <w:rsid w:val="000B3A56"/>
    <w:rsid w:val="000B3DD4"/>
    <w:rsid w:val="000B4849"/>
    <w:rsid w:val="000B59F6"/>
    <w:rsid w:val="000B5B0A"/>
    <w:rsid w:val="000B73D3"/>
    <w:rsid w:val="000C1DC4"/>
    <w:rsid w:val="000C2F8F"/>
    <w:rsid w:val="000C4F83"/>
    <w:rsid w:val="000D0234"/>
    <w:rsid w:val="000D1588"/>
    <w:rsid w:val="000D2670"/>
    <w:rsid w:val="000D2B84"/>
    <w:rsid w:val="000D3838"/>
    <w:rsid w:val="000D3B25"/>
    <w:rsid w:val="000D5794"/>
    <w:rsid w:val="000D584F"/>
    <w:rsid w:val="000D5E6D"/>
    <w:rsid w:val="000E3195"/>
    <w:rsid w:val="000E39ED"/>
    <w:rsid w:val="000E45C3"/>
    <w:rsid w:val="000E45F5"/>
    <w:rsid w:val="000E5C92"/>
    <w:rsid w:val="000E696A"/>
    <w:rsid w:val="000E77D6"/>
    <w:rsid w:val="000E7815"/>
    <w:rsid w:val="000E7865"/>
    <w:rsid w:val="000F242C"/>
    <w:rsid w:val="000F3EC9"/>
    <w:rsid w:val="000F4165"/>
    <w:rsid w:val="000F46D7"/>
    <w:rsid w:val="000F4C93"/>
    <w:rsid w:val="000F5A2B"/>
    <w:rsid w:val="000F65E9"/>
    <w:rsid w:val="000F6B9A"/>
    <w:rsid w:val="001001A9"/>
    <w:rsid w:val="00101F1C"/>
    <w:rsid w:val="00102216"/>
    <w:rsid w:val="001068A4"/>
    <w:rsid w:val="00110989"/>
    <w:rsid w:val="00110AB2"/>
    <w:rsid w:val="001136B5"/>
    <w:rsid w:val="00113CA5"/>
    <w:rsid w:val="00113EE2"/>
    <w:rsid w:val="0011422C"/>
    <w:rsid w:val="00116AA2"/>
    <w:rsid w:val="00116B2A"/>
    <w:rsid w:val="00117B0A"/>
    <w:rsid w:val="00123AD9"/>
    <w:rsid w:val="00123D53"/>
    <w:rsid w:val="001240F1"/>
    <w:rsid w:val="001240FE"/>
    <w:rsid w:val="00126BFA"/>
    <w:rsid w:val="00130167"/>
    <w:rsid w:val="001309D8"/>
    <w:rsid w:val="0013319C"/>
    <w:rsid w:val="00133D48"/>
    <w:rsid w:val="00134BFD"/>
    <w:rsid w:val="001351D0"/>
    <w:rsid w:val="001351F7"/>
    <w:rsid w:val="00135833"/>
    <w:rsid w:val="00135A43"/>
    <w:rsid w:val="00135E93"/>
    <w:rsid w:val="001367F1"/>
    <w:rsid w:val="001370CC"/>
    <w:rsid w:val="00137A3C"/>
    <w:rsid w:val="00140192"/>
    <w:rsid w:val="001425B2"/>
    <w:rsid w:val="00144E3E"/>
    <w:rsid w:val="00145F46"/>
    <w:rsid w:val="00146505"/>
    <w:rsid w:val="0014675C"/>
    <w:rsid w:val="00147F6E"/>
    <w:rsid w:val="001526F6"/>
    <w:rsid w:val="001531AB"/>
    <w:rsid w:val="00153725"/>
    <w:rsid w:val="00153D20"/>
    <w:rsid w:val="00156743"/>
    <w:rsid w:val="001635D6"/>
    <w:rsid w:val="00163A8E"/>
    <w:rsid w:val="00164491"/>
    <w:rsid w:val="00164C08"/>
    <w:rsid w:val="0016654B"/>
    <w:rsid w:val="0016695A"/>
    <w:rsid w:val="001669A5"/>
    <w:rsid w:val="00166F60"/>
    <w:rsid w:val="00167A5A"/>
    <w:rsid w:val="001703EB"/>
    <w:rsid w:val="001718A3"/>
    <w:rsid w:val="001725C4"/>
    <w:rsid w:val="00172A0F"/>
    <w:rsid w:val="001731BC"/>
    <w:rsid w:val="001746D6"/>
    <w:rsid w:val="00175DF6"/>
    <w:rsid w:val="00180927"/>
    <w:rsid w:val="00183DFC"/>
    <w:rsid w:val="001844EB"/>
    <w:rsid w:val="00184BD9"/>
    <w:rsid w:val="00185218"/>
    <w:rsid w:val="0018528A"/>
    <w:rsid w:val="00185CB2"/>
    <w:rsid w:val="00186520"/>
    <w:rsid w:val="00186918"/>
    <w:rsid w:val="0018786A"/>
    <w:rsid w:val="001901F6"/>
    <w:rsid w:val="0019027F"/>
    <w:rsid w:val="001905C2"/>
    <w:rsid w:val="00193063"/>
    <w:rsid w:val="00194B32"/>
    <w:rsid w:val="00195F43"/>
    <w:rsid w:val="00197449"/>
    <w:rsid w:val="001975E2"/>
    <w:rsid w:val="00197818"/>
    <w:rsid w:val="001A0BBF"/>
    <w:rsid w:val="001A1D15"/>
    <w:rsid w:val="001A5F84"/>
    <w:rsid w:val="001A618E"/>
    <w:rsid w:val="001A7CA5"/>
    <w:rsid w:val="001B0B60"/>
    <w:rsid w:val="001B0E38"/>
    <w:rsid w:val="001B142C"/>
    <w:rsid w:val="001B1835"/>
    <w:rsid w:val="001B19E4"/>
    <w:rsid w:val="001B2FA6"/>
    <w:rsid w:val="001B3E87"/>
    <w:rsid w:val="001B4F4F"/>
    <w:rsid w:val="001B73AE"/>
    <w:rsid w:val="001B78EF"/>
    <w:rsid w:val="001C02F7"/>
    <w:rsid w:val="001C1371"/>
    <w:rsid w:val="001C1F35"/>
    <w:rsid w:val="001C254B"/>
    <w:rsid w:val="001C5103"/>
    <w:rsid w:val="001C5C88"/>
    <w:rsid w:val="001C7A9C"/>
    <w:rsid w:val="001D092A"/>
    <w:rsid w:val="001D101E"/>
    <w:rsid w:val="001D1F6E"/>
    <w:rsid w:val="001D2AD6"/>
    <w:rsid w:val="001D601C"/>
    <w:rsid w:val="001D634C"/>
    <w:rsid w:val="001D6A49"/>
    <w:rsid w:val="001E1553"/>
    <w:rsid w:val="001E1A88"/>
    <w:rsid w:val="001E2396"/>
    <w:rsid w:val="001E3878"/>
    <w:rsid w:val="001E4C55"/>
    <w:rsid w:val="001E79D2"/>
    <w:rsid w:val="001F07BB"/>
    <w:rsid w:val="001F2966"/>
    <w:rsid w:val="001F2CBC"/>
    <w:rsid w:val="001F3343"/>
    <w:rsid w:val="001F46FA"/>
    <w:rsid w:val="001F4FBB"/>
    <w:rsid w:val="001F7307"/>
    <w:rsid w:val="00200AC1"/>
    <w:rsid w:val="002013AA"/>
    <w:rsid w:val="0020230A"/>
    <w:rsid w:val="00202A1B"/>
    <w:rsid w:val="00202D17"/>
    <w:rsid w:val="00203C37"/>
    <w:rsid w:val="00204567"/>
    <w:rsid w:val="0020588C"/>
    <w:rsid w:val="00205F65"/>
    <w:rsid w:val="00206AB9"/>
    <w:rsid w:val="00207046"/>
    <w:rsid w:val="0020734F"/>
    <w:rsid w:val="00207741"/>
    <w:rsid w:val="00207B99"/>
    <w:rsid w:val="00210559"/>
    <w:rsid w:val="00210E3F"/>
    <w:rsid w:val="00214E1D"/>
    <w:rsid w:val="002169B0"/>
    <w:rsid w:val="00216B15"/>
    <w:rsid w:val="00221205"/>
    <w:rsid w:val="00221E73"/>
    <w:rsid w:val="00223678"/>
    <w:rsid w:val="00224614"/>
    <w:rsid w:val="00225B40"/>
    <w:rsid w:val="00227059"/>
    <w:rsid w:val="00230850"/>
    <w:rsid w:val="002315DC"/>
    <w:rsid w:val="0023205F"/>
    <w:rsid w:val="00232D81"/>
    <w:rsid w:val="00233470"/>
    <w:rsid w:val="00234D1C"/>
    <w:rsid w:val="00234DD2"/>
    <w:rsid w:val="00235411"/>
    <w:rsid w:val="00236A5D"/>
    <w:rsid w:val="002376E9"/>
    <w:rsid w:val="00237B6D"/>
    <w:rsid w:val="00241446"/>
    <w:rsid w:val="00241DAB"/>
    <w:rsid w:val="00242B73"/>
    <w:rsid w:val="00245E37"/>
    <w:rsid w:val="002462C2"/>
    <w:rsid w:val="00246A6F"/>
    <w:rsid w:val="00247254"/>
    <w:rsid w:val="00247E2C"/>
    <w:rsid w:val="0025111E"/>
    <w:rsid w:val="002546A0"/>
    <w:rsid w:val="002546B6"/>
    <w:rsid w:val="00255E37"/>
    <w:rsid w:val="00256FCB"/>
    <w:rsid w:val="0025722B"/>
    <w:rsid w:val="002605E8"/>
    <w:rsid w:val="002613EA"/>
    <w:rsid w:val="002615C8"/>
    <w:rsid w:val="00261647"/>
    <w:rsid w:val="0026196B"/>
    <w:rsid w:val="0026338A"/>
    <w:rsid w:val="00264592"/>
    <w:rsid w:val="00264BFD"/>
    <w:rsid w:val="00266602"/>
    <w:rsid w:val="00266EE7"/>
    <w:rsid w:val="002702B0"/>
    <w:rsid w:val="002703C0"/>
    <w:rsid w:val="00271C4C"/>
    <w:rsid w:val="00272B91"/>
    <w:rsid w:val="002736FC"/>
    <w:rsid w:val="0027501C"/>
    <w:rsid w:val="002755E5"/>
    <w:rsid w:val="00275619"/>
    <w:rsid w:val="00275A66"/>
    <w:rsid w:val="002763B1"/>
    <w:rsid w:val="00277725"/>
    <w:rsid w:val="00277D55"/>
    <w:rsid w:val="00280F76"/>
    <w:rsid w:val="0028150A"/>
    <w:rsid w:val="002816CA"/>
    <w:rsid w:val="002849E4"/>
    <w:rsid w:val="00287441"/>
    <w:rsid w:val="00291B62"/>
    <w:rsid w:val="00291EE8"/>
    <w:rsid w:val="00292C26"/>
    <w:rsid w:val="00295924"/>
    <w:rsid w:val="00295BE8"/>
    <w:rsid w:val="00296685"/>
    <w:rsid w:val="0029767E"/>
    <w:rsid w:val="002977EE"/>
    <w:rsid w:val="00297A58"/>
    <w:rsid w:val="002A0707"/>
    <w:rsid w:val="002A0F76"/>
    <w:rsid w:val="002A10D4"/>
    <w:rsid w:val="002A2357"/>
    <w:rsid w:val="002A40D1"/>
    <w:rsid w:val="002A4B28"/>
    <w:rsid w:val="002A5FED"/>
    <w:rsid w:val="002A6B31"/>
    <w:rsid w:val="002B1ED4"/>
    <w:rsid w:val="002B5181"/>
    <w:rsid w:val="002B5BB6"/>
    <w:rsid w:val="002B5D93"/>
    <w:rsid w:val="002B7685"/>
    <w:rsid w:val="002C01F9"/>
    <w:rsid w:val="002C044F"/>
    <w:rsid w:val="002C196A"/>
    <w:rsid w:val="002C1CCE"/>
    <w:rsid w:val="002C42B1"/>
    <w:rsid w:val="002C62CE"/>
    <w:rsid w:val="002C665B"/>
    <w:rsid w:val="002C6BFC"/>
    <w:rsid w:val="002C7DF0"/>
    <w:rsid w:val="002D1B74"/>
    <w:rsid w:val="002D4003"/>
    <w:rsid w:val="002D5ECF"/>
    <w:rsid w:val="002D7D71"/>
    <w:rsid w:val="002E06E1"/>
    <w:rsid w:val="002E09A2"/>
    <w:rsid w:val="002E104B"/>
    <w:rsid w:val="002E281C"/>
    <w:rsid w:val="002E2A8C"/>
    <w:rsid w:val="002E2E24"/>
    <w:rsid w:val="002E3637"/>
    <w:rsid w:val="002E3A05"/>
    <w:rsid w:val="002E4B37"/>
    <w:rsid w:val="002E511E"/>
    <w:rsid w:val="002E6774"/>
    <w:rsid w:val="002F085A"/>
    <w:rsid w:val="002F0A7B"/>
    <w:rsid w:val="002F3284"/>
    <w:rsid w:val="002F6DFF"/>
    <w:rsid w:val="0030123E"/>
    <w:rsid w:val="00301B3E"/>
    <w:rsid w:val="00301C38"/>
    <w:rsid w:val="00302337"/>
    <w:rsid w:val="0030294F"/>
    <w:rsid w:val="0030409D"/>
    <w:rsid w:val="00310F4E"/>
    <w:rsid w:val="00311D70"/>
    <w:rsid w:val="00311ED6"/>
    <w:rsid w:val="003125FF"/>
    <w:rsid w:val="0031265E"/>
    <w:rsid w:val="0031272E"/>
    <w:rsid w:val="003141B6"/>
    <w:rsid w:val="00314CC8"/>
    <w:rsid w:val="0031733C"/>
    <w:rsid w:val="00317B2E"/>
    <w:rsid w:val="00320B23"/>
    <w:rsid w:val="0032271C"/>
    <w:rsid w:val="00322D32"/>
    <w:rsid w:val="003237F8"/>
    <w:rsid w:val="00324076"/>
    <w:rsid w:val="00327AA4"/>
    <w:rsid w:val="00327CEE"/>
    <w:rsid w:val="00335718"/>
    <w:rsid w:val="0033639A"/>
    <w:rsid w:val="003364DA"/>
    <w:rsid w:val="0033686B"/>
    <w:rsid w:val="00337577"/>
    <w:rsid w:val="00340320"/>
    <w:rsid w:val="0034095C"/>
    <w:rsid w:val="00340E5E"/>
    <w:rsid w:val="00343A4E"/>
    <w:rsid w:val="00343B52"/>
    <w:rsid w:val="00344573"/>
    <w:rsid w:val="00344B26"/>
    <w:rsid w:val="003506E5"/>
    <w:rsid w:val="00350983"/>
    <w:rsid w:val="003523EB"/>
    <w:rsid w:val="00352F66"/>
    <w:rsid w:val="003532C8"/>
    <w:rsid w:val="00354505"/>
    <w:rsid w:val="00354BF3"/>
    <w:rsid w:val="00356FB8"/>
    <w:rsid w:val="00357B6B"/>
    <w:rsid w:val="00360AE6"/>
    <w:rsid w:val="00361A0D"/>
    <w:rsid w:val="003640D9"/>
    <w:rsid w:val="00364DFE"/>
    <w:rsid w:val="00365549"/>
    <w:rsid w:val="00365916"/>
    <w:rsid w:val="00367228"/>
    <w:rsid w:val="00367724"/>
    <w:rsid w:val="00373252"/>
    <w:rsid w:val="00375E64"/>
    <w:rsid w:val="00376843"/>
    <w:rsid w:val="00380235"/>
    <w:rsid w:val="00381CC1"/>
    <w:rsid w:val="003862F5"/>
    <w:rsid w:val="00390F70"/>
    <w:rsid w:val="00392D36"/>
    <w:rsid w:val="00392D49"/>
    <w:rsid w:val="00393483"/>
    <w:rsid w:val="00394DEE"/>
    <w:rsid w:val="003952A4"/>
    <w:rsid w:val="00395508"/>
    <w:rsid w:val="00395A0C"/>
    <w:rsid w:val="00396B21"/>
    <w:rsid w:val="003972B8"/>
    <w:rsid w:val="00397706"/>
    <w:rsid w:val="003A0CB8"/>
    <w:rsid w:val="003A0F51"/>
    <w:rsid w:val="003A37E6"/>
    <w:rsid w:val="003A454A"/>
    <w:rsid w:val="003A480B"/>
    <w:rsid w:val="003A4AA7"/>
    <w:rsid w:val="003A4F93"/>
    <w:rsid w:val="003A5639"/>
    <w:rsid w:val="003A7782"/>
    <w:rsid w:val="003A7B6B"/>
    <w:rsid w:val="003B0367"/>
    <w:rsid w:val="003B0C21"/>
    <w:rsid w:val="003B13B9"/>
    <w:rsid w:val="003B27D8"/>
    <w:rsid w:val="003B2CE4"/>
    <w:rsid w:val="003B3A20"/>
    <w:rsid w:val="003B4EF5"/>
    <w:rsid w:val="003C107E"/>
    <w:rsid w:val="003C2111"/>
    <w:rsid w:val="003C57AB"/>
    <w:rsid w:val="003C5C2E"/>
    <w:rsid w:val="003C655B"/>
    <w:rsid w:val="003C6B7D"/>
    <w:rsid w:val="003C6C8A"/>
    <w:rsid w:val="003C6F50"/>
    <w:rsid w:val="003D00B2"/>
    <w:rsid w:val="003D03B4"/>
    <w:rsid w:val="003D0E7D"/>
    <w:rsid w:val="003D216D"/>
    <w:rsid w:val="003D4698"/>
    <w:rsid w:val="003D6917"/>
    <w:rsid w:val="003E03AA"/>
    <w:rsid w:val="003E0680"/>
    <w:rsid w:val="003E08AE"/>
    <w:rsid w:val="003E0DF8"/>
    <w:rsid w:val="003E14FD"/>
    <w:rsid w:val="003E21D4"/>
    <w:rsid w:val="003E42F2"/>
    <w:rsid w:val="003E439B"/>
    <w:rsid w:val="003E4F46"/>
    <w:rsid w:val="003F0922"/>
    <w:rsid w:val="003F1E76"/>
    <w:rsid w:val="003F20F8"/>
    <w:rsid w:val="003F2C71"/>
    <w:rsid w:val="003F3A54"/>
    <w:rsid w:val="003F4243"/>
    <w:rsid w:val="003F5527"/>
    <w:rsid w:val="003F6914"/>
    <w:rsid w:val="003F74EC"/>
    <w:rsid w:val="00400CA3"/>
    <w:rsid w:val="0040368F"/>
    <w:rsid w:val="004053C6"/>
    <w:rsid w:val="00405F41"/>
    <w:rsid w:val="004075FC"/>
    <w:rsid w:val="0041069C"/>
    <w:rsid w:val="004115A1"/>
    <w:rsid w:val="00412981"/>
    <w:rsid w:val="00415DE7"/>
    <w:rsid w:val="0041665E"/>
    <w:rsid w:val="00416719"/>
    <w:rsid w:val="00416C6A"/>
    <w:rsid w:val="00417E47"/>
    <w:rsid w:val="00421336"/>
    <w:rsid w:val="004221E6"/>
    <w:rsid w:val="00422B99"/>
    <w:rsid w:val="00424130"/>
    <w:rsid w:val="0042433B"/>
    <w:rsid w:val="00426B0B"/>
    <w:rsid w:val="00426EC7"/>
    <w:rsid w:val="00432339"/>
    <w:rsid w:val="00432898"/>
    <w:rsid w:val="004337EE"/>
    <w:rsid w:val="00435316"/>
    <w:rsid w:val="00435DC5"/>
    <w:rsid w:val="00436C85"/>
    <w:rsid w:val="00437D21"/>
    <w:rsid w:val="00442021"/>
    <w:rsid w:val="004422FB"/>
    <w:rsid w:val="0044499F"/>
    <w:rsid w:val="00444D18"/>
    <w:rsid w:val="004455C6"/>
    <w:rsid w:val="0044589E"/>
    <w:rsid w:val="0044610D"/>
    <w:rsid w:val="00446DF5"/>
    <w:rsid w:val="00446ECA"/>
    <w:rsid w:val="004470EE"/>
    <w:rsid w:val="0045180C"/>
    <w:rsid w:val="0045299E"/>
    <w:rsid w:val="00455E0D"/>
    <w:rsid w:val="00455F38"/>
    <w:rsid w:val="00456415"/>
    <w:rsid w:val="0045641B"/>
    <w:rsid w:val="00457122"/>
    <w:rsid w:val="00461EC9"/>
    <w:rsid w:val="00462074"/>
    <w:rsid w:val="00463714"/>
    <w:rsid w:val="0046450D"/>
    <w:rsid w:val="004666C6"/>
    <w:rsid w:val="00467CAE"/>
    <w:rsid w:val="00467E0C"/>
    <w:rsid w:val="004722E9"/>
    <w:rsid w:val="004730D0"/>
    <w:rsid w:val="00475540"/>
    <w:rsid w:val="00475CCE"/>
    <w:rsid w:val="004831B0"/>
    <w:rsid w:val="004905A1"/>
    <w:rsid w:val="00490A84"/>
    <w:rsid w:val="00490F40"/>
    <w:rsid w:val="004940E4"/>
    <w:rsid w:val="004942DB"/>
    <w:rsid w:val="004949AB"/>
    <w:rsid w:val="0049555B"/>
    <w:rsid w:val="00495AB8"/>
    <w:rsid w:val="00496784"/>
    <w:rsid w:val="00497C83"/>
    <w:rsid w:val="004A074D"/>
    <w:rsid w:val="004A1188"/>
    <w:rsid w:val="004A2106"/>
    <w:rsid w:val="004A27C5"/>
    <w:rsid w:val="004A2BBE"/>
    <w:rsid w:val="004A4454"/>
    <w:rsid w:val="004A5003"/>
    <w:rsid w:val="004A51B1"/>
    <w:rsid w:val="004B111B"/>
    <w:rsid w:val="004B166A"/>
    <w:rsid w:val="004B23B3"/>
    <w:rsid w:val="004B2B72"/>
    <w:rsid w:val="004B2D95"/>
    <w:rsid w:val="004B2E6D"/>
    <w:rsid w:val="004B2F02"/>
    <w:rsid w:val="004B33E0"/>
    <w:rsid w:val="004B6ECF"/>
    <w:rsid w:val="004B7CE8"/>
    <w:rsid w:val="004C081A"/>
    <w:rsid w:val="004C0F7D"/>
    <w:rsid w:val="004C1D02"/>
    <w:rsid w:val="004C2435"/>
    <w:rsid w:val="004C3B00"/>
    <w:rsid w:val="004C46D0"/>
    <w:rsid w:val="004C5A7F"/>
    <w:rsid w:val="004C61DD"/>
    <w:rsid w:val="004C6BD4"/>
    <w:rsid w:val="004D07F4"/>
    <w:rsid w:val="004D107F"/>
    <w:rsid w:val="004D39A6"/>
    <w:rsid w:val="004D3F74"/>
    <w:rsid w:val="004D4644"/>
    <w:rsid w:val="004D586A"/>
    <w:rsid w:val="004D59D8"/>
    <w:rsid w:val="004E05D1"/>
    <w:rsid w:val="004E16ED"/>
    <w:rsid w:val="004E24CE"/>
    <w:rsid w:val="004E2C4D"/>
    <w:rsid w:val="004E2ED0"/>
    <w:rsid w:val="004E3340"/>
    <w:rsid w:val="004E373A"/>
    <w:rsid w:val="004E40EA"/>
    <w:rsid w:val="004E430F"/>
    <w:rsid w:val="004E44E0"/>
    <w:rsid w:val="004E5077"/>
    <w:rsid w:val="004E5D0B"/>
    <w:rsid w:val="004F0769"/>
    <w:rsid w:val="004F101E"/>
    <w:rsid w:val="004F2162"/>
    <w:rsid w:val="004F2F53"/>
    <w:rsid w:val="004F2FEF"/>
    <w:rsid w:val="00500EAD"/>
    <w:rsid w:val="00501D81"/>
    <w:rsid w:val="005026AE"/>
    <w:rsid w:val="005029A6"/>
    <w:rsid w:val="00502FEA"/>
    <w:rsid w:val="005044E3"/>
    <w:rsid w:val="00505035"/>
    <w:rsid w:val="005054DF"/>
    <w:rsid w:val="00506572"/>
    <w:rsid w:val="005068E0"/>
    <w:rsid w:val="0051081E"/>
    <w:rsid w:val="0051181A"/>
    <w:rsid w:val="005176B9"/>
    <w:rsid w:val="00520AA4"/>
    <w:rsid w:val="00520B47"/>
    <w:rsid w:val="0052270D"/>
    <w:rsid w:val="00523122"/>
    <w:rsid w:val="00524BA3"/>
    <w:rsid w:val="0052633B"/>
    <w:rsid w:val="00526681"/>
    <w:rsid w:val="0052732A"/>
    <w:rsid w:val="00530876"/>
    <w:rsid w:val="005316C7"/>
    <w:rsid w:val="00531B4A"/>
    <w:rsid w:val="005323BD"/>
    <w:rsid w:val="00532E7B"/>
    <w:rsid w:val="00533642"/>
    <w:rsid w:val="00535FA0"/>
    <w:rsid w:val="00536757"/>
    <w:rsid w:val="00540A1C"/>
    <w:rsid w:val="005419E6"/>
    <w:rsid w:val="00541EDE"/>
    <w:rsid w:val="00542069"/>
    <w:rsid w:val="00542217"/>
    <w:rsid w:val="00542CC7"/>
    <w:rsid w:val="005438F4"/>
    <w:rsid w:val="00543C84"/>
    <w:rsid w:val="00543D78"/>
    <w:rsid w:val="00544139"/>
    <w:rsid w:val="0054554C"/>
    <w:rsid w:val="0054576F"/>
    <w:rsid w:val="00545B62"/>
    <w:rsid w:val="00547720"/>
    <w:rsid w:val="00552964"/>
    <w:rsid w:val="00553659"/>
    <w:rsid w:val="0055385C"/>
    <w:rsid w:val="00553904"/>
    <w:rsid w:val="00554227"/>
    <w:rsid w:val="00555425"/>
    <w:rsid w:val="0055783C"/>
    <w:rsid w:val="005602B5"/>
    <w:rsid w:val="00560D1D"/>
    <w:rsid w:val="0056115A"/>
    <w:rsid w:val="00561489"/>
    <w:rsid w:val="00561F7F"/>
    <w:rsid w:val="00562D7D"/>
    <w:rsid w:val="00563077"/>
    <w:rsid w:val="00563395"/>
    <w:rsid w:val="00564126"/>
    <w:rsid w:val="005646DE"/>
    <w:rsid w:val="0056526B"/>
    <w:rsid w:val="0056694B"/>
    <w:rsid w:val="00566B88"/>
    <w:rsid w:val="00566E72"/>
    <w:rsid w:val="00573015"/>
    <w:rsid w:val="0057377A"/>
    <w:rsid w:val="00574026"/>
    <w:rsid w:val="005744B5"/>
    <w:rsid w:val="00574FD1"/>
    <w:rsid w:val="00575035"/>
    <w:rsid w:val="00575C0D"/>
    <w:rsid w:val="005816A6"/>
    <w:rsid w:val="00581B1F"/>
    <w:rsid w:val="005820E3"/>
    <w:rsid w:val="00583E2F"/>
    <w:rsid w:val="00585025"/>
    <w:rsid w:val="00585F04"/>
    <w:rsid w:val="005869B4"/>
    <w:rsid w:val="00586F84"/>
    <w:rsid w:val="005904C7"/>
    <w:rsid w:val="00591A8C"/>
    <w:rsid w:val="00593126"/>
    <w:rsid w:val="00593338"/>
    <w:rsid w:val="00594378"/>
    <w:rsid w:val="00594444"/>
    <w:rsid w:val="00594B4E"/>
    <w:rsid w:val="00594B97"/>
    <w:rsid w:val="00595C22"/>
    <w:rsid w:val="00595CD1"/>
    <w:rsid w:val="00595F17"/>
    <w:rsid w:val="005971C5"/>
    <w:rsid w:val="005A10A7"/>
    <w:rsid w:val="005A3F2B"/>
    <w:rsid w:val="005A47D9"/>
    <w:rsid w:val="005A6A12"/>
    <w:rsid w:val="005A71C5"/>
    <w:rsid w:val="005A76D3"/>
    <w:rsid w:val="005B2D91"/>
    <w:rsid w:val="005B3560"/>
    <w:rsid w:val="005B401D"/>
    <w:rsid w:val="005B50D7"/>
    <w:rsid w:val="005C2392"/>
    <w:rsid w:val="005C2427"/>
    <w:rsid w:val="005C3831"/>
    <w:rsid w:val="005C5561"/>
    <w:rsid w:val="005C5E5A"/>
    <w:rsid w:val="005C62E4"/>
    <w:rsid w:val="005C6F7B"/>
    <w:rsid w:val="005C7539"/>
    <w:rsid w:val="005D202C"/>
    <w:rsid w:val="005D2FB6"/>
    <w:rsid w:val="005D329A"/>
    <w:rsid w:val="005D358F"/>
    <w:rsid w:val="005D4FED"/>
    <w:rsid w:val="005D4FF3"/>
    <w:rsid w:val="005D50DE"/>
    <w:rsid w:val="005D5A31"/>
    <w:rsid w:val="005D604E"/>
    <w:rsid w:val="005D687F"/>
    <w:rsid w:val="005D69C2"/>
    <w:rsid w:val="005D7945"/>
    <w:rsid w:val="005E0010"/>
    <w:rsid w:val="005E2E14"/>
    <w:rsid w:val="005E3115"/>
    <w:rsid w:val="005E55E1"/>
    <w:rsid w:val="005E569D"/>
    <w:rsid w:val="005F07C6"/>
    <w:rsid w:val="005F1710"/>
    <w:rsid w:val="005F2656"/>
    <w:rsid w:val="005F32F3"/>
    <w:rsid w:val="00600C50"/>
    <w:rsid w:val="0060144D"/>
    <w:rsid w:val="006014EC"/>
    <w:rsid w:val="00601E65"/>
    <w:rsid w:val="00602632"/>
    <w:rsid w:val="00602E8F"/>
    <w:rsid w:val="00604CFD"/>
    <w:rsid w:val="00606EB7"/>
    <w:rsid w:val="00606FF5"/>
    <w:rsid w:val="006074F8"/>
    <w:rsid w:val="0060767F"/>
    <w:rsid w:val="006077F5"/>
    <w:rsid w:val="00607C5C"/>
    <w:rsid w:val="006101D0"/>
    <w:rsid w:val="0061275A"/>
    <w:rsid w:val="00613280"/>
    <w:rsid w:val="00613CF3"/>
    <w:rsid w:val="00615A32"/>
    <w:rsid w:val="00615A6E"/>
    <w:rsid w:val="0061725F"/>
    <w:rsid w:val="0061733E"/>
    <w:rsid w:val="006179C6"/>
    <w:rsid w:val="00620070"/>
    <w:rsid w:val="006213C6"/>
    <w:rsid w:val="006248D6"/>
    <w:rsid w:val="00624D08"/>
    <w:rsid w:val="006251EA"/>
    <w:rsid w:val="00625209"/>
    <w:rsid w:val="00626484"/>
    <w:rsid w:val="006266EA"/>
    <w:rsid w:val="006271FC"/>
    <w:rsid w:val="006300BC"/>
    <w:rsid w:val="00631DF4"/>
    <w:rsid w:val="006329C1"/>
    <w:rsid w:val="00633BDE"/>
    <w:rsid w:val="006348C6"/>
    <w:rsid w:val="00634EEA"/>
    <w:rsid w:val="006357C3"/>
    <w:rsid w:val="00635D8C"/>
    <w:rsid w:val="006369B7"/>
    <w:rsid w:val="00636D0F"/>
    <w:rsid w:val="00637082"/>
    <w:rsid w:val="006428A6"/>
    <w:rsid w:val="0064480B"/>
    <w:rsid w:val="0065027F"/>
    <w:rsid w:val="00652671"/>
    <w:rsid w:val="00652A87"/>
    <w:rsid w:val="00655186"/>
    <w:rsid w:val="00655FAA"/>
    <w:rsid w:val="0066060E"/>
    <w:rsid w:val="0066089A"/>
    <w:rsid w:val="00660DB1"/>
    <w:rsid w:val="0066153A"/>
    <w:rsid w:val="00661AF6"/>
    <w:rsid w:val="006637CE"/>
    <w:rsid w:val="0067009B"/>
    <w:rsid w:val="00670CF0"/>
    <w:rsid w:val="00671401"/>
    <w:rsid w:val="00671CC6"/>
    <w:rsid w:val="0067369A"/>
    <w:rsid w:val="00673DD3"/>
    <w:rsid w:val="00674AA1"/>
    <w:rsid w:val="0067536F"/>
    <w:rsid w:val="00676424"/>
    <w:rsid w:val="00676C27"/>
    <w:rsid w:val="00681AD8"/>
    <w:rsid w:val="006825C5"/>
    <w:rsid w:val="00683614"/>
    <w:rsid w:val="00685D70"/>
    <w:rsid w:val="00686919"/>
    <w:rsid w:val="00690077"/>
    <w:rsid w:val="00690287"/>
    <w:rsid w:val="00691596"/>
    <w:rsid w:val="00695B09"/>
    <w:rsid w:val="006969B2"/>
    <w:rsid w:val="006A0F27"/>
    <w:rsid w:val="006A487A"/>
    <w:rsid w:val="006A65BE"/>
    <w:rsid w:val="006A6C49"/>
    <w:rsid w:val="006A7E65"/>
    <w:rsid w:val="006A7F11"/>
    <w:rsid w:val="006B0570"/>
    <w:rsid w:val="006B2A0C"/>
    <w:rsid w:val="006B2B1E"/>
    <w:rsid w:val="006B3769"/>
    <w:rsid w:val="006B397B"/>
    <w:rsid w:val="006B46CB"/>
    <w:rsid w:val="006B7E8F"/>
    <w:rsid w:val="006C0FA4"/>
    <w:rsid w:val="006C4B13"/>
    <w:rsid w:val="006C5CFC"/>
    <w:rsid w:val="006C6C27"/>
    <w:rsid w:val="006D2571"/>
    <w:rsid w:val="006D437D"/>
    <w:rsid w:val="006D4677"/>
    <w:rsid w:val="006D535C"/>
    <w:rsid w:val="006D57D4"/>
    <w:rsid w:val="006D6745"/>
    <w:rsid w:val="006D7A1C"/>
    <w:rsid w:val="006E2042"/>
    <w:rsid w:val="006E23DD"/>
    <w:rsid w:val="006E2773"/>
    <w:rsid w:val="006E2F38"/>
    <w:rsid w:val="006E35AB"/>
    <w:rsid w:val="006E3D6E"/>
    <w:rsid w:val="006E4FF3"/>
    <w:rsid w:val="006E5077"/>
    <w:rsid w:val="006E65C4"/>
    <w:rsid w:val="006F0840"/>
    <w:rsid w:val="006F0D19"/>
    <w:rsid w:val="006F0EB7"/>
    <w:rsid w:val="006F25DD"/>
    <w:rsid w:val="006F2CB4"/>
    <w:rsid w:val="006F569D"/>
    <w:rsid w:val="006F7FEF"/>
    <w:rsid w:val="00701530"/>
    <w:rsid w:val="00701CA1"/>
    <w:rsid w:val="00701ECB"/>
    <w:rsid w:val="007029E4"/>
    <w:rsid w:val="00703886"/>
    <w:rsid w:val="007045BD"/>
    <w:rsid w:val="007053FD"/>
    <w:rsid w:val="007055CD"/>
    <w:rsid w:val="007109E8"/>
    <w:rsid w:val="00712BD2"/>
    <w:rsid w:val="00712D3C"/>
    <w:rsid w:val="00712DC1"/>
    <w:rsid w:val="0071464B"/>
    <w:rsid w:val="007153D2"/>
    <w:rsid w:val="007158B8"/>
    <w:rsid w:val="0072025D"/>
    <w:rsid w:val="007213EA"/>
    <w:rsid w:val="00721F75"/>
    <w:rsid w:val="0072221C"/>
    <w:rsid w:val="00722AE9"/>
    <w:rsid w:val="00724861"/>
    <w:rsid w:val="00724F95"/>
    <w:rsid w:val="00725A38"/>
    <w:rsid w:val="00726200"/>
    <w:rsid w:val="00726699"/>
    <w:rsid w:val="00730FB7"/>
    <w:rsid w:val="00731A83"/>
    <w:rsid w:val="00732635"/>
    <w:rsid w:val="007342D0"/>
    <w:rsid w:val="00734576"/>
    <w:rsid w:val="00734AEC"/>
    <w:rsid w:val="00734BA0"/>
    <w:rsid w:val="0073625D"/>
    <w:rsid w:val="0073626B"/>
    <w:rsid w:val="00736FDE"/>
    <w:rsid w:val="00737C2E"/>
    <w:rsid w:val="007403E6"/>
    <w:rsid w:val="007407A1"/>
    <w:rsid w:val="0074170F"/>
    <w:rsid w:val="00741F63"/>
    <w:rsid w:val="00743972"/>
    <w:rsid w:val="00744C2B"/>
    <w:rsid w:val="00745835"/>
    <w:rsid w:val="007466C3"/>
    <w:rsid w:val="007467E0"/>
    <w:rsid w:val="0074742C"/>
    <w:rsid w:val="00753962"/>
    <w:rsid w:val="00754445"/>
    <w:rsid w:val="00755FF9"/>
    <w:rsid w:val="00756CBB"/>
    <w:rsid w:val="00761479"/>
    <w:rsid w:val="00761C23"/>
    <w:rsid w:val="00763C74"/>
    <w:rsid w:val="00764A41"/>
    <w:rsid w:val="00765B5F"/>
    <w:rsid w:val="00765D6C"/>
    <w:rsid w:val="00766160"/>
    <w:rsid w:val="007663E3"/>
    <w:rsid w:val="00766576"/>
    <w:rsid w:val="00771A98"/>
    <w:rsid w:val="00772D4C"/>
    <w:rsid w:val="007756EB"/>
    <w:rsid w:val="00776139"/>
    <w:rsid w:val="00780A89"/>
    <w:rsid w:val="0078267E"/>
    <w:rsid w:val="00782B17"/>
    <w:rsid w:val="00782EB8"/>
    <w:rsid w:val="007834F8"/>
    <w:rsid w:val="00784DA4"/>
    <w:rsid w:val="00784FE4"/>
    <w:rsid w:val="0078552D"/>
    <w:rsid w:val="00786ECA"/>
    <w:rsid w:val="00787659"/>
    <w:rsid w:val="00791EBF"/>
    <w:rsid w:val="00792ED4"/>
    <w:rsid w:val="00794392"/>
    <w:rsid w:val="00794F82"/>
    <w:rsid w:val="007958E8"/>
    <w:rsid w:val="007A25A4"/>
    <w:rsid w:val="007A32A1"/>
    <w:rsid w:val="007A4EAC"/>
    <w:rsid w:val="007A628F"/>
    <w:rsid w:val="007B0C0D"/>
    <w:rsid w:val="007B1E63"/>
    <w:rsid w:val="007B26F7"/>
    <w:rsid w:val="007B2E5F"/>
    <w:rsid w:val="007B3C81"/>
    <w:rsid w:val="007B411A"/>
    <w:rsid w:val="007B4703"/>
    <w:rsid w:val="007B50DD"/>
    <w:rsid w:val="007B5BBA"/>
    <w:rsid w:val="007B5D42"/>
    <w:rsid w:val="007B5DF4"/>
    <w:rsid w:val="007B6237"/>
    <w:rsid w:val="007B63D9"/>
    <w:rsid w:val="007C74FE"/>
    <w:rsid w:val="007D150A"/>
    <w:rsid w:val="007D370D"/>
    <w:rsid w:val="007D5D41"/>
    <w:rsid w:val="007D6AC8"/>
    <w:rsid w:val="007E278B"/>
    <w:rsid w:val="007E39F3"/>
    <w:rsid w:val="007E3D3A"/>
    <w:rsid w:val="007E546C"/>
    <w:rsid w:val="007E56AA"/>
    <w:rsid w:val="007E5F44"/>
    <w:rsid w:val="007E6BEE"/>
    <w:rsid w:val="007F0960"/>
    <w:rsid w:val="007F143A"/>
    <w:rsid w:val="007F1DF1"/>
    <w:rsid w:val="007F20A8"/>
    <w:rsid w:val="007F303C"/>
    <w:rsid w:val="007F3217"/>
    <w:rsid w:val="007F4E7B"/>
    <w:rsid w:val="007F5CB1"/>
    <w:rsid w:val="007F6311"/>
    <w:rsid w:val="007F65A9"/>
    <w:rsid w:val="007F66CA"/>
    <w:rsid w:val="007F7F43"/>
    <w:rsid w:val="00800E99"/>
    <w:rsid w:val="00801015"/>
    <w:rsid w:val="0080194F"/>
    <w:rsid w:val="008025ED"/>
    <w:rsid w:val="00803368"/>
    <w:rsid w:val="00803FC6"/>
    <w:rsid w:val="008046B2"/>
    <w:rsid w:val="00806C76"/>
    <w:rsid w:val="008100D3"/>
    <w:rsid w:val="00810DBF"/>
    <w:rsid w:val="008136F6"/>
    <w:rsid w:val="00814C8C"/>
    <w:rsid w:val="0081585A"/>
    <w:rsid w:val="00815A67"/>
    <w:rsid w:val="00816B12"/>
    <w:rsid w:val="0081766E"/>
    <w:rsid w:val="0082164A"/>
    <w:rsid w:val="00822172"/>
    <w:rsid w:val="00823315"/>
    <w:rsid w:val="00824476"/>
    <w:rsid w:val="00827C43"/>
    <w:rsid w:val="00827EAC"/>
    <w:rsid w:val="0083014A"/>
    <w:rsid w:val="00831DEB"/>
    <w:rsid w:val="008345FE"/>
    <w:rsid w:val="008351D7"/>
    <w:rsid w:val="0083569B"/>
    <w:rsid w:val="0083632B"/>
    <w:rsid w:val="00836D3F"/>
    <w:rsid w:val="00840933"/>
    <w:rsid w:val="0084125F"/>
    <w:rsid w:val="0084126E"/>
    <w:rsid w:val="00842182"/>
    <w:rsid w:val="00844A47"/>
    <w:rsid w:val="0084514B"/>
    <w:rsid w:val="008460D1"/>
    <w:rsid w:val="008461A5"/>
    <w:rsid w:val="00847464"/>
    <w:rsid w:val="00850358"/>
    <w:rsid w:val="00850616"/>
    <w:rsid w:val="008508AC"/>
    <w:rsid w:val="00850A0F"/>
    <w:rsid w:val="00851323"/>
    <w:rsid w:val="008517BD"/>
    <w:rsid w:val="0085357A"/>
    <w:rsid w:val="00855D6C"/>
    <w:rsid w:val="00857ED9"/>
    <w:rsid w:val="008605C6"/>
    <w:rsid w:val="00860B57"/>
    <w:rsid w:val="008632C7"/>
    <w:rsid w:val="0086408E"/>
    <w:rsid w:val="00865521"/>
    <w:rsid w:val="00865E62"/>
    <w:rsid w:val="0086620A"/>
    <w:rsid w:val="008669DD"/>
    <w:rsid w:val="0087068A"/>
    <w:rsid w:val="0087117A"/>
    <w:rsid w:val="00872E3F"/>
    <w:rsid w:val="0087543F"/>
    <w:rsid w:val="008754C4"/>
    <w:rsid w:val="00880730"/>
    <w:rsid w:val="00881C36"/>
    <w:rsid w:val="00881CB7"/>
    <w:rsid w:val="00882A56"/>
    <w:rsid w:val="008846D4"/>
    <w:rsid w:val="00885715"/>
    <w:rsid w:val="0088581C"/>
    <w:rsid w:val="00885D1A"/>
    <w:rsid w:val="0088632B"/>
    <w:rsid w:val="00887F7E"/>
    <w:rsid w:val="00891E01"/>
    <w:rsid w:val="008927D3"/>
    <w:rsid w:val="00894FC8"/>
    <w:rsid w:val="00895503"/>
    <w:rsid w:val="0089608C"/>
    <w:rsid w:val="00897CFF"/>
    <w:rsid w:val="008A0CD3"/>
    <w:rsid w:val="008A11F7"/>
    <w:rsid w:val="008A1CA8"/>
    <w:rsid w:val="008A20FA"/>
    <w:rsid w:val="008A391E"/>
    <w:rsid w:val="008A520E"/>
    <w:rsid w:val="008A5C2A"/>
    <w:rsid w:val="008A63E1"/>
    <w:rsid w:val="008A72EA"/>
    <w:rsid w:val="008B099B"/>
    <w:rsid w:val="008B0A6B"/>
    <w:rsid w:val="008B3C33"/>
    <w:rsid w:val="008B4199"/>
    <w:rsid w:val="008B5377"/>
    <w:rsid w:val="008B56A5"/>
    <w:rsid w:val="008B6CCF"/>
    <w:rsid w:val="008B73A7"/>
    <w:rsid w:val="008C05E6"/>
    <w:rsid w:val="008C181B"/>
    <w:rsid w:val="008C374A"/>
    <w:rsid w:val="008C38EE"/>
    <w:rsid w:val="008C3954"/>
    <w:rsid w:val="008C48EB"/>
    <w:rsid w:val="008C5756"/>
    <w:rsid w:val="008C57A7"/>
    <w:rsid w:val="008C74AD"/>
    <w:rsid w:val="008C7E90"/>
    <w:rsid w:val="008D19C9"/>
    <w:rsid w:val="008D40EB"/>
    <w:rsid w:val="008D45F5"/>
    <w:rsid w:val="008D5CB1"/>
    <w:rsid w:val="008D73E7"/>
    <w:rsid w:val="008E3072"/>
    <w:rsid w:val="008E3EA1"/>
    <w:rsid w:val="008E3ECD"/>
    <w:rsid w:val="008E4116"/>
    <w:rsid w:val="008E6105"/>
    <w:rsid w:val="008E61D2"/>
    <w:rsid w:val="008E7DC5"/>
    <w:rsid w:val="008F039E"/>
    <w:rsid w:val="008F0504"/>
    <w:rsid w:val="008F05BD"/>
    <w:rsid w:val="008F23D0"/>
    <w:rsid w:val="008F44E5"/>
    <w:rsid w:val="008F4AFC"/>
    <w:rsid w:val="008F5406"/>
    <w:rsid w:val="008F6CE7"/>
    <w:rsid w:val="008F7231"/>
    <w:rsid w:val="008F7A91"/>
    <w:rsid w:val="00901287"/>
    <w:rsid w:val="009021EF"/>
    <w:rsid w:val="009034CC"/>
    <w:rsid w:val="009042EE"/>
    <w:rsid w:val="00904E2A"/>
    <w:rsid w:val="00906A88"/>
    <w:rsid w:val="009127B7"/>
    <w:rsid w:val="00912903"/>
    <w:rsid w:val="00916B22"/>
    <w:rsid w:val="00917347"/>
    <w:rsid w:val="00917620"/>
    <w:rsid w:val="00917729"/>
    <w:rsid w:val="00917B9C"/>
    <w:rsid w:val="0092186E"/>
    <w:rsid w:val="00921E26"/>
    <w:rsid w:val="0092298B"/>
    <w:rsid w:val="009240D6"/>
    <w:rsid w:val="00925A36"/>
    <w:rsid w:val="00925C49"/>
    <w:rsid w:val="00927E7E"/>
    <w:rsid w:val="00927EF3"/>
    <w:rsid w:val="009307B1"/>
    <w:rsid w:val="00930EAF"/>
    <w:rsid w:val="009315BE"/>
    <w:rsid w:val="00931808"/>
    <w:rsid w:val="009321FF"/>
    <w:rsid w:val="00934766"/>
    <w:rsid w:val="009350B6"/>
    <w:rsid w:val="0093525B"/>
    <w:rsid w:val="00936F5A"/>
    <w:rsid w:val="00937B94"/>
    <w:rsid w:val="00940BDE"/>
    <w:rsid w:val="00941B3E"/>
    <w:rsid w:val="00941CAD"/>
    <w:rsid w:val="009427ED"/>
    <w:rsid w:val="00944F6A"/>
    <w:rsid w:val="009479A6"/>
    <w:rsid w:val="00951489"/>
    <w:rsid w:val="00951613"/>
    <w:rsid w:val="0095478F"/>
    <w:rsid w:val="00954A77"/>
    <w:rsid w:val="009552EB"/>
    <w:rsid w:val="00956B98"/>
    <w:rsid w:val="0095788E"/>
    <w:rsid w:val="00957A57"/>
    <w:rsid w:val="00957AA4"/>
    <w:rsid w:val="00961EE1"/>
    <w:rsid w:val="009622C6"/>
    <w:rsid w:val="0096321F"/>
    <w:rsid w:val="009633E0"/>
    <w:rsid w:val="00964273"/>
    <w:rsid w:val="0096506E"/>
    <w:rsid w:val="00966381"/>
    <w:rsid w:val="009663B5"/>
    <w:rsid w:val="009673E8"/>
    <w:rsid w:val="0097077A"/>
    <w:rsid w:val="00970FA4"/>
    <w:rsid w:val="009715B8"/>
    <w:rsid w:val="009723DE"/>
    <w:rsid w:val="009725E0"/>
    <w:rsid w:val="00972648"/>
    <w:rsid w:val="009729D5"/>
    <w:rsid w:val="009746DB"/>
    <w:rsid w:val="00975EC7"/>
    <w:rsid w:val="00976BBD"/>
    <w:rsid w:val="00977488"/>
    <w:rsid w:val="00980548"/>
    <w:rsid w:val="00980A8C"/>
    <w:rsid w:val="00980E06"/>
    <w:rsid w:val="00981A56"/>
    <w:rsid w:val="00987BD3"/>
    <w:rsid w:val="00987FA6"/>
    <w:rsid w:val="00990B3D"/>
    <w:rsid w:val="00991078"/>
    <w:rsid w:val="00992A37"/>
    <w:rsid w:val="00993088"/>
    <w:rsid w:val="009935D3"/>
    <w:rsid w:val="00994B6A"/>
    <w:rsid w:val="009956B5"/>
    <w:rsid w:val="0099632E"/>
    <w:rsid w:val="0099647E"/>
    <w:rsid w:val="00997D4F"/>
    <w:rsid w:val="009A033F"/>
    <w:rsid w:val="009A15C9"/>
    <w:rsid w:val="009A1D59"/>
    <w:rsid w:val="009A2619"/>
    <w:rsid w:val="009A40DD"/>
    <w:rsid w:val="009A5B17"/>
    <w:rsid w:val="009A6465"/>
    <w:rsid w:val="009A6F86"/>
    <w:rsid w:val="009A739B"/>
    <w:rsid w:val="009A7A78"/>
    <w:rsid w:val="009B06C2"/>
    <w:rsid w:val="009B131F"/>
    <w:rsid w:val="009B6F70"/>
    <w:rsid w:val="009C0582"/>
    <w:rsid w:val="009C10E1"/>
    <w:rsid w:val="009C1C5C"/>
    <w:rsid w:val="009C261A"/>
    <w:rsid w:val="009C31C3"/>
    <w:rsid w:val="009C4830"/>
    <w:rsid w:val="009C53EE"/>
    <w:rsid w:val="009C574B"/>
    <w:rsid w:val="009D5AB0"/>
    <w:rsid w:val="009D5FE7"/>
    <w:rsid w:val="009D7069"/>
    <w:rsid w:val="009D72C6"/>
    <w:rsid w:val="009E046C"/>
    <w:rsid w:val="009E0558"/>
    <w:rsid w:val="009E174C"/>
    <w:rsid w:val="009E1CD6"/>
    <w:rsid w:val="009E2245"/>
    <w:rsid w:val="009E37BE"/>
    <w:rsid w:val="009E44D4"/>
    <w:rsid w:val="009E49E4"/>
    <w:rsid w:val="009E4A06"/>
    <w:rsid w:val="009E4C8C"/>
    <w:rsid w:val="009E5909"/>
    <w:rsid w:val="009E5E81"/>
    <w:rsid w:val="009F0092"/>
    <w:rsid w:val="009F0C31"/>
    <w:rsid w:val="009F20A0"/>
    <w:rsid w:val="009F3E78"/>
    <w:rsid w:val="009F4713"/>
    <w:rsid w:val="009F537F"/>
    <w:rsid w:val="009F5F3D"/>
    <w:rsid w:val="009F6864"/>
    <w:rsid w:val="009F7837"/>
    <w:rsid w:val="00A007D2"/>
    <w:rsid w:val="00A01FF5"/>
    <w:rsid w:val="00A02DAB"/>
    <w:rsid w:val="00A04167"/>
    <w:rsid w:val="00A0551E"/>
    <w:rsid w:val="00A05B9C"/>
    <w:rsid w:val="00A06A69"/>
    <w:rsid w:val="00A116E8"/>
    <w:rsid w:val="00A11F4C"/>
    <w:rsid w:val="00A15301"/>
    <w:rsid w:val="00A158D8"/>
    <w:rsid w:val="00A1781E"/>
    <w:rsid w:val="00A17A2C"/>
    <w:rsid w:val="00A212DA"/>
    <w:rsid w:val="00A2150A"/>
    <w:rsid w:val="00A217EF"/>
    <w:rsid w:val="00A22739"/>
    <w:rsid w:val="00A24E00"/>
    <w:rsid w:val="00A30C4A"/>
    <w:rsid w:val="00A31202"/>
    <w:rsid w:val="00A31B65"/>
    <w:rsid w:val="00A31C87"/>
    <w:rsid w:val="00A320FE"/>
    <w:rsid w:val="00A324F3"/>
    <w:rsid w:val="00A327F5"/>
    <w:rsid w:val="00A33604"/>
    <w:rsid w:val="00A33BBC"/>
    <w:rsid w:val="00A34CD4"/>
    <w:rsid w:val="00A3638A"/>
    <w:rsid w:val="00A36A8C"/>
    <w:rsid w:val="00A40E84"/>
    <w:rsid w:val="00A4104B"/>
    <w:rsid w:val="00A420AA"/>
    <w:rsid w:val="00A43764"/>
    <w:rsid w:val="00A44669"/>
    <w:rsid w:val="00A527B5"/>
    <w:rsid w:val="00A529A2"/>
    <w:rsid w:val="00A5632F"/>
    <w:rsid w:val="00A566B2"/>
    <w:rsid w:val="00A60E07"/>
    <w:rsid w:val="00A620FF"/>
    <w:rsid w:val="00A623BF"/>
    <w:rsid w:val="00A62454"/>
    <w:rsid w:val="00A629A1"/>
    <w:rsid w:val="00A62C65"/>
    <w:rsid w:val="00A63833"/>
    <w:rsid w:val="00A64011"/>
    <w:rsid w:val="00A65487"/>
    <w:rsid w:val="00A66A0F"/>
    <w:rsid w:val="00A749A0"/>
    <w:rsid w:val="00A74CE4"/>
    <w:rsid w:val="00A766AA"/>
    <w:rsid w:val="00A77395"/>
    <w:rsid w:val="00A77940"/>
    <w:rsid w:val="00A77E0C"/>
    <w:rsid w:val="00A81BA1"/>
    <w:rsid w:val="00A83869"/>
    <w:rsid w:val="00A841B7"/>
    <w:rsid w:val="00A85BDA"/>
    <w:rsid w:val="00A8685D"/>
    <w:rsid w:val="00A910AF"/>
    <w:rsid w:val="00A9192D"/>
    <w:rsid w:val="00A947CB"/>
    <w:rsid w:val="00A9757E"/>
    <w:rsid w:val="00AA1285"/>
    <w:rsid w:val="00AA1789"/>
    <w:rsid w:val="00AA1B96"/>
    <w:rsid w:val="00AA1C74"/>
    <w:rsid w:val="00AA5BAD"/>
    <w:rsid w:val="00AB1CB4"/>
    <w:rsid w:val="00AB3161"/>
    <w:rsid w:val="00AB5306"/>
    <w:rsid w:val="00AB632C"/>
    <w:rsid w:val="00AB6D61"/>
    <w:rsid w:val="00AB766D"/>
    <w:rsid w:val="00AC0517"/>
    <w:rsid w:val="00AC133C"/>
    <w:rsid w:val="00AC18D8"/>
    <w:rsid w:val="00AC1AA2"/>
    <w:rsid w:val="00AC1BEF"/>
    <w:rsid w:val="00AC26A8"/>
    <w:rsid w:val="00AC3CD5"/>
    <w:rsid w:val="00AC52D5"/>
    <w:rsid w:val="00AC55A0"/>
    <w:rsid w:val="00AC5BAB"/>
    <w:rsid w:val="00AC611F"/>
    <w:rsid w:val="00AC7149"/>
    <w:rsid w:val="00AC7271"/>
    <w:rsid w:val="00AD0327"/>
    <w:rsid w:val="00AD0569"/>
    <w:rsid w:val="00AD3DC7"/>
    <w:rsid w:val="00AE0ABA"/>
    <w:rsid w:val="00AE0D8D"/>
    <w:rsid w:val="00AE0E9A"/>
    <w:rsid w:val="00AE11C1"/>
    <w:rsid w:val="00AE15FA"/>
    <w:rsid w:val="00AE16E4"/>
    <w:rsid w:val="00AE19FA"/>
    <w:rsid w:val="00AE2238"/>
    <w:rsid w:val="00AE3952"/>
    <w:rsid w:val="00AE4D54"/>
    <w:rsid w:val="00AE5299"/>
    <w:rsid w:val="00AE6881"/>
    <w:rsid w:val="00AF05A3"/>
    <w:rsid w:val="00AF17E2"/>
    <w:rsid w:val="00AF2816"/>
    <w:rsid w:val="00AF3B59"/>
    <w:rsid w:val="00AF4BEF"/>
    <w:rsid w:val="00AF52B6"/>
    <w:rsid w:val="00B0072C"/>
    <w:rsid w:val="00B008FA"/>
    <w:rsid w:val="00B017C2"/>
    <w:rsid w:val="00B02DF8"/>
    <w:rsid w:val="00B02F35"/>
    <w:rsid w:val="00B0308F"/>
    <w:rsid w:val="00B03761"/>
    <w:rsid w:val="00B03A19"/>
    <w:rsid w:val="00B03A77"/>
    <w:rsid w:val="00B03B73"/>
    <w:rsid w:val="00B04F37"/>
    <w:rsid w:val="00B05151"/>
    <w:rsid w:val="00B069C7"/>
    <w:rsid w:val="00B06E9B"/>
    <w:rsid w:val="00B1072B"/>
    <w:rsid w:val="00B11A4F"/>
    <w:rsid w:val="00B1398E"/>
    <w:rsid w:val="00B147B8"/>
    <w:rsid w:val="00B153C6"/>
    <w:rsid w:val="00B159D7"/>
    <w:rsid w:val="00B15B93"/>
    <w:rsid w:val="00B163A8"/>
    <w:rsid w:val="00B16AF8"/>
    <w:rsid w:val="00B171B9"/>
    <w:rsid w:val="00B17253"/>
    <w:rsid w:val="00B213B0"/>
    <w:rsid w:val="00B22E4F"/>
    <w:rsid w:val="00B2451D"/>
    <w:rsid w:val="00B25B15"/>
    <w:rsid w:val="00B2691B"/>
    <w:rsid w:val="00B2745F"/>
    <w:rsid w:val="00B27C70"/>
    <w:rsid w:val="00B30172"/>
    <w:rsid w:val="00B30821"/>
    <w:rsid w:val="00B3218E"/>
    <w:rsid w:val="00B32559"/>
    <w:rsid w:val="00B32F9C"/>
    <w:rsid w:val="00B335E1"/>
    <w:rsid w:val="00B34EF6"/>
    <w:rsid w:val="00B358F4"/>
    <w:rsid w:val="00B36DDB"/>
    <w:rsid w:val="00B41E40"/>
    <w:rsid w:val="00B423EA"/>
    <w:rsid w:val="00B42634"/>
    <w:rsid w:val="00B42BB1"/>
    <w:rsid w:val="00B43B0F"/>
    <w:rsid w:val="00B43BE7"/>
    <w:rsid w:val="00B4455D"/>
    <w:rsid w:val="00B4497E"/>
    <w:rsid w:val="00B45488"/>
    <w:rsid w:val="00B45D22"/>
    <w:rsid w:val="00B476DC"/>
    <w:rsid w:val="00B502B1"/>
    <w:rsid w:val="00B536C2"/>
    <w:rsid w:val="00B54BBF"/>
    <w:rsid w:val="00B54C5D"/>
    <w:rsid w:val="00B5510A"/>
    <w:rsid w:val="00B56F5C"/>
    <w:rsid w:val="00B578A3"/>
    <w:rsid w:val="00B6056B"/>
    <w:rsid w:val="00B6177A"/>
    <w:rsid w:val="00B61AEC"/>
    <w:rsid w:val="00B63CAD"/>
    <w:rsid w:val="00B642F4"/>
    <w:rsid w:val="00B672E3"/>
    <w:rsid w:val="00B6733C"/>
    <w:rsid w:val="00B6798E"/>
    <w:rsid w:val="00B71853"/>
    <w:rsid w:val="00B71F7D"/>
    <w:rsid w:val="00B72881"/>
    <w:rsid w:val="00B7586E"/>
    <w:rsid w:val="00B81D77"/>
    <w:rsid w:val="00B8304A"/>
    <w:rsid w:val="00B84C90"/>
    <w:rsid w:val="00B862E5"/>
    <w:rsid w:val="00B867E1"/>
    <w:rsid w:val="00B877F0"/>
    <w:rsid w:val="00B900FF"/>
    <w:rsid w:val="00B91FBC"/>
    <w:rsid w:val="00B926D0"/>
    <w:rsid w:val="00B93455"/>
    <w:rsid w:val="00B9364E"/>
    <w:rsid w:val="00B94055"/>
    <w:rsid w:val="00B94062"/>
    <w:rsid w:val="00B954AD"/>
    <w:rsid w:val="00B95D64"/>
    <w:rsid w:val="00B95E11"/>
    <w:rsid w:val="00B95FF1"/>
    <w:rsid w:val="00B96658"/>
    <w:rsid w:val="00B97DB9"/>
    <w:rsid w:val="00BA09D0"/>
    <w:rsid w:val="00BA1249"/>
    <w:rsid w:val="00BA1C4D"/>
    <w:rsid w:val="00BA2CF4"/>
    <w:rsid w:val="00BA4DAE"/>
    <w:rsid w:val="00BA4F65"/>
    <w:rsid w:val="00BA7A38"/>
    <w:rsid w:val="00BB167B"/>
    <w:rsid w:val="00BB1D81"/>
    <w:rsid w:val="00BB453A"/>
    <w:rsid w:val="00BB4570"/>
    <w:rsid w:val="00BB4827"/>
    <w:rsid w:val="00BB4DDB"/>
    <w:rsid w:val="00BB4EA8"/>
    <w:rsid w:val="00BB53EF"/>
    <w:rsid w:val="00BB5BD6"/>
    <w:rsid w:val="00BB5BF1"/>
    <w:rsid w:val="00BC03B3"/>
    <w:rsid w:val="00BC2D29"/>
    <w:rsid w:val="00BC3C85"/>
    <w:rsid w:val="00BC4280"/>
    <w:rsid w:val="00BC4AAE"/>
    <w:rsid w:val="00BC7B53"/>
    <w:rsid w:val="00BD134B"/>
    <w:rsid w:val="00BD19F3"/>
    <w:rsid w:val="00BD1E82"/>
    <w:rsid w:val="00BD298A"/>
    <w:rsid w:val="00BD319E"/>
    <w:rsid w:val="00BD37F3"/>
    <w:rsid w:val="00BD550A"/>
    <w:rsid w:val="00BD66E2"/>
    <w:rsid w:val="00BD7221"/>
    <w:rsid w:val="00BE0CA9"/>
    <w:rsid w:val="00BE12A5"/>
    <w:rsid w:val="00BE1C2D"/>
    <w:rsid w:val="00BE27A5"/>
    <w:rsid w:val="00BE47FC"/>
    <w:rsid w:val="00BE49FC"/>
    <w:rsid w:val="00BE4C54"/>
    <w:rsid w:val="00BE4CA7"/>
    <w:rsid w:val="00BE5E0B"/>
    <w:rsid w:val="00BE6376"/>
    <w:rsid w:val="00BE6528"/>
    <w:rsid w:val="00BF0C89"/>
    <w:rsid w:val="00BF21C0"/>
    <w:rsid w:val="00BF2E3B"/>
    <w:rsid w:val="00BF34AE"/>
    <w:rsid w:val="00BF35D7"/>
    <w:rsid w:val="00BF517D"/>
    <w:rsid w:val="00BF7A28"/>
    <w:rsid w:val="00C00437"/>
    <w:rsid w:val="00C009A4"/>
    <w:rsid w:val="00C00FD2"/>
    <w:rsid w:val="00C018EA"/>
    <w:rsid w:val="00C02497"/>
    <w:rsid w:val="00C05FBF"/>
    <w:rsid w:val="00C070B5"/>
    <w:rsid w:val="00C07155"/>
    <w:rsid w:val="00C1034B"/>
    <w:rsid w:val="00C116C9"/>
    <w:rsid w:val="00C11AC0"/>
    <w:rsid w:val="00C11D69"/>
    <w:rsid w:val="00C124DD"/>
    <w:rsid w:val="00C12535"/>
    <w:rsid w:val="00C145C6"/>
    <w:rsid w:val="00C14B6C"/>
    <w:rsid w:val="00C1509E"/>
    <w:rsid w:val="00C1529A"/>
    <w:rsid w:val="00C17556"/>
    <w:rsid w:val="00C200DF"/>
    <w:rsid w:val="00C20991"/>
    <w:rsid w:val="00C20BE1"/>
    <w:rsid w:val="00C21AE5"/>
    <w:rsid w:val="00C2329B"/>
    <w:rsid w:val="00C23551"/>
    <w:rsid w:val="00C258D1"/>
    <w:rsid w:val="00C25AD4"/>
    <w:rsid w:val="00C267DB"/>
    <w:rsid w:val="00C2741B"/>
    <w:rsid w:val="00C30369"/>
    <w:rsid w:val="00C33226"/>
    <w:rsid w:val="00C34DF7"/>
    <w:rsid w:val="00C400D5"/>
    <w:rsid w:val="00C40C1D"/>
    <w:rsid w:val="00C40CAD"/>
    <w:rsid w:val="00C40F2E"/>
    <w:rsid w:val="00C42060"/>
    <w:rsid w:val="00C427F1"/>
    <w:rsid w:val="00C428BD"/>
    <w:rsid w:val="00C43FA4"/>
    <w:rsid w:val="00C4504E"/>
    <w:rsid w:val="00C45A87"/>
    <w:rsid w:val="00C4665F"/>
    <w:rsid w:val="00C467BA"/>
    <w:rsid w:val="00C476D6"/>
    <w:rsid w:val="00C47818"/>
    <w:rsid w:val="00C5014C"/>
    <w:rsid w:val="00C507E1"/>
    <w:rsid w:val="00C50836"/>
    <w:rsid w:val="00C50D5F"/>
    <w:rsid w:val="00C524C4"/>
    <w:rsid w:val="00C52FA1"/>
    <w:rsid w:val="00C55225"/>
    <w:rsid w:val="00C55B38"/>
    <w:rsid w:val="00C5621F"/>
    <w:rsid w:val="00C56E0C"/>
    <w:rsid w:val="00C571B5"/>
    <w:rsid w:val="00C57E41"/>
    <w:rsid w:val="00C611C1"/>
    <w:rsid w:val="00C63551"/>
    <w:rsid w:val="00C65711"/>
    <w:rsid w:val="00C71DD5"/>
    <w:rsid w:val="00C7214C"/>
    <w:rsid w:val="00C72B4F"/>
    <w:rsid w:val="00C73490"/>
    <w:rsid w:val="00C73729"/>
    <w:rsid w:val="00C739BA"/>
    <w:rsid w:val="00C7478D"/>
    <w:rsid w:val="00C76279"/>
    <w:rsid w:val="00C76B02"/>
    <w:rsid w:val="00C76BB5"/>
    <w:rsid w:val="00C8045F"/>
    <w:rsid w:val="00C806F5"/>
    <w:rsid w:val="00C82610"/>
    <w:rsid w:val="00C82BCA"/>
    <w:rsid w:val="00C8403C"/>
    <w:rsid w:val="00C850D1"/>
    <w:rsid w:val="00C865F1"/>
    <w:rsid w:val="00C87045"/>
    <w:rsid w:val="00C90C02"/>
    <w:rsid w:val="00C921A5"/>
    <w:rsid w:val="00C92F5E"/>
    <w:rsid w:val="00C93408"/>
    <w:rsid w:val="00C935EF"/>
    <w:rsid w:val="00C95649"/>
    <w:rsid w:val="00C95881"/>
    <w:rsid w:val="00C963B0"/>
    <w:rsid w:val="00C97335"/>
    <w:rsid w:val="00CA04D3"/>
    <w:rsid w:val="00CA05B4"/>
    <w:rsid w:val="00CA1DE8"/>
    <w:rsid w:val="00CA2B89"/>
    <w:rsid w:val="00CA3FDC"/>
    <w:rsid w:val="00CA51DE"/>
    <w:rsid w:val="00CA5B79"/>
    <w:rsid w:val="00CA7331"/>
    <w:rsid w:val="00CB0D5D"/>
    <w:rsid w:val="00CB1548"/>
    <w:rsid w:val="00CB2708"/>
    <w:rsid w:val="00CB3546"/>
    <w:rsid w:val="00CB38E2"/>
    <w:rsid w:val="00CB4077"/>
    <w:rsid w:val="00CB47D0"/>
    <w:rsid w:val="00CB6454"/>
    <w:rsid w:val="00CB7797"/>
    <w:rsid w:val="00CC1003"/>
    <w:rsid w:val="00CC1298"/>
    <w:rsid w:val="00CC1642"/>
    <w:rsid w:val="00CC3CDE"/>
    <w:rsid w:val="00CC495E"/>
    <w:rsid w:val="00CC4DBC"/>
    <w:rsid w:val="00CC6BB7"/>
    <w:rsid w:val="00CC7862"/>
    <w:rsid w:val="00CC7BF8"/>
    <w:rsid w:val="00CD01DB"/>
    <w:rsid w:val="00CD08CF"/>
    <w:rsid w:val="00CD2729"/>
    <w:rsid w:val="00CD34D0"/>
    <w:rsid w:val="00CD34D3"/>
    <w:rsid w:val="00CD3B4C"/>
    <w:rsid w:val="00CD481C"/>
    <w:rsid w:val="00CD4C95"/>
    <w:rsid w:val="00CD515E"/>
    <w:rsid w:val="00CD543E"/>
    <w:rsid w:val="00CD566D"/>
    <w:rsid w:val="00CD61E5"/>
    <w:rsid w:val="00CD641D"/>
    <w:rsid w:val="00CD67EF"/>
    <w:rsid w:val="00CD6CB4"/>
    <w:rsid w:val="00CE100A"/>
    <w:rsid w:val="00CE1C8D"/>
    <w:rsid w:val="00CE2196"/>
    <w:rsid w:val="00CE2B79"/>
    <w:rsid w:val="00CE2FEC"/>
    <w:rsid w:val="00CE4469"/>
    <w:rsid w:val="00CE50CA"/>
    <w:rsid w:val="00CE5B8A"/>
    <w:rsid w:val="00CE6DC9"/>
    <w:rsid w:val="00CE7393"/>
    <w:rsid w:val="00CE77AB"/>
    <w:rsid w:val="00CE7CD6"/>
    <w:rsid w:val="00CF00D1"/>
    <w:rsid w:val="00CF2B3E"/>
    <w:rsid w:val="00CF3480"/>
    <w:rsid w:val="00CF3851"/>
    <w:rsid w:val="00CF3931"/>
    <w:rsid w:val="00CF4B95"/>
    <w:rsid w:val="00CF5191"/>
    <w:rsid w:val="00CF6EE4"/>
    <w:rsid w:val="00CF7020"/>
    <w:rsid w:val="00CF7D7A"/>
    <w:rsid w:val="00D00BB3"/>
    <w:rsid w:val="00D03093"/>
    <w:rsid w:val="00D03D29"/>
    <w:rsid w:val="00D03D31"/>
    <w:rsid w:val="00D04638"/>
    <w:rsid w:val="00D051AF"/>
    <w:rsid w:val="00D05D44"/>
    <w:rsid w:val="00D06450"/>
    <w:rsid w:val="00D07B23"/>
    <w:rsid w:val="00D07EB6"/>
    <w:rsid w:val="00D11413"/>
    <w:rsid w:val="00D1142D"/>
    <w:rsid w:val="00D11D97"/>
    <w:rsid w:val="00D1226E"/>
    <w:rsid w:val="00D12B96"/>
    <w:rsid w:val="00D1306F"/>
    <w:rsid w:val="00D131ED"/>
    <w:rsid w:val="00D152FC"/>
    <w:rsid w:val="00D156E9"/>
    <w:rsid w:val="00D15FBD"/>
    <w:rsid w:val="00D16A62"/>
    <w:rsid w:val="00D16BBC"/>
    <w:rsid w:val="00D16EFA"/>
    <w:rsid w:val="00D20B6A"/>
    <w:rsid w:val="00D23A72"/>
    <w:rsid w:val="00D257FD"/>
    <w:rsid w:val="00D30DEE"/>
    <w:rsid w:val="00D31038"/>
    <w:rsid w:val="00D31562"/>
    <w:rsid w:val="00D31EA5"/>
    <w:rsid w:val="00D32C93"/>
    <w:rsid w:val="00D34D25"/>
    <w:rsid w:val="00D360E3"/>
    <w:rsid w:val="00D41EB1"/>
    <w:rsid w:val="00D4627D"/>
    <w:rsid w:val="00D47861"/>
    <w:rsid w:val="00D5047F"/>
    <w:rsid w:val="00D544F1"/>
    <w:rsid w:val="00D56E33"/>
    <w:rsid w:val="00D57424"/>
    <w:rsid w:val="00D57C44"/>
    <w:rsid w:val="00D608ED"/>
    <w:rsid w:val="00D6094E"/>
    <w:rsid w:val="00D62490"/>
    <w:rsid w:val="00D629C3"/>
    <w:rsid w:val="00D62A86"/>
    <w:rsid w:val="00D644CE"/>
    <w:rsid w:val="00D65812"/>
    <w:rsid w:val="00D67127"/>
    <w:rsid w:val="00D67678"/>
    <w:rsid w:val="00D7398B"/>
    <w:rsid w:val="00D73ED9"/>
    <w:rsid w:val="00D73F75"/>
    <w:rsid w:val="00D74E8E"/>
    <w:rsid w:val="00D75806"/>
    <w:rsid w:val="00D75B91"/>
    <w:rsid w:val="00D765CA"/>
    <w:rsid w:val="00D77997"/>
    <w:rsid w:val="00D82AB5"/>
    <w:rsid w:val="00D82F1E"/>
    <w:rsid w:val="00D834FE"/>
    <w:rsid w:val="00D840DF"/>
    <w:rsid w:val="00D84724"/>
    <w:rsid w:val="00D87CAF"/>
    <w:rsid w:val="00D915A6"/>
    <w:rsid w:val="00D91D23"/>
    <w:rsid w:val="00D91E18"/>
    <w:rsid w:val="00D92619"/>
    <w:rsid w:val="00D93D0A"/>
    <w:rsid w:val="00D93F70"/>
    <w:rsid w:val="00D955A6"/>
    <w:rsid w:val="00D9799D"/>
    <w:rsid w:val="00D97F1A"/>
    <w:rsid w:val="00DA1414"/>
    <w:rsid w:val="00DA1457"/>
    <w:rsid w:val="00DA22D1"/>
    <w:rsid w:val="00DA23E2"/>
    <w:rsid w:val="00DA35F5"/>
    <w:rsid w:val="00DA43CB"/>
    <w:rsid w:val="00DA6D36"/>
    <w:rsid w:val="00DB002A"/>
    <w:rsid w:val="00DB02BE"/>
    <w:rsid w:val="00DB0697"/>
    <w:rsid w:val="00DB231F"/>
    <w:rsid w:val="00DB6FA2"/>
    <w:rsid w:val="00DB72F8"/>
    <w:rsid w:val="00DC0A3E"/>
    <w:rsid w:val="00DC1B77"/>
    <w:rsid w:val="00DC1C7A"/>
    <w:rsid w:val="00DC1EF6"/>
    <w:rsid w:val="00DC3331"/>
    <w:rsid w:val="00DC3949"/>
    <w:rsid w:val="00DC3A8A"/>
    <w:rsid w:val="00DC3BD6"/>
    <w:rsid w:val="00DC3E8F"/>
    <w:rsid w:val="00DD1F20"/>
    <w:rsid w:val="00DD4033"/>
    <w:rsid w:val="00DD7EFF"/>
    <w:rsid w:val="00DE02B3"/>
    <w:rsid w:val="00DE371E"/>
    <w:rsid w:val="00DE447F"/>
    <w:rsid w:val="00DE49AE"/>
    <w:rsid w:val="00DE65B1"/>
    <w:rsid w:val="00DE6C6D"/>
    <w:rsid w:val="00DE770F"/>
    <w:rsid w:val="00DE7B24"/>
    <w:rsid w:val="00DF0393"/>
    <w:rsid w:val="00DF218C"/>
    <w:rsid w:val="00DF21E7"/>
    <w:rsid w:val="00DF604F"/>
    <w:rsid w:val="00DF6C62"/>
    <w:rsid w:val="00DF73E9"/>
    <w:rsid w:val="00E00292"/>
    <w:rsid w:val="00E022E2"/>
    <w:rsid w:val="00E027FD"/>
    <w:rsid w:val="00E02B68"/>
    <w:rsid w:val="00E03961"/>
    <w:rsid w:val="00E07086"/>
    <w:rsid w:val="00E07158"/>
    <w:rsid w:val="00E073DE"/>
    <w:rsid w:val="00E077D5"/>
    <w:rsid w:val="00E07A2C"/>
    <w:rsid w:val="00E1158D"/>
    <w:rsid w:val="00E12188"/>
    <w:rsid w:val="00E13CB2"/>
    <w:rsid w:val="00E14D62"/>
    <w:rsid w:val="00E15568"/>
    <w:rsid w:val="00E17174"/>
    <w:rsid w:val="00E17B1F"/>
    <w:rsid w:val="00E17BBB"/>
    <w:rsid w:val="00E20763"/>
    <w:rsid w:val="00E20C4F"/>
    <w:rsid w:val="00E21C60"/>
    <w:rsid w:val="00E234E0"/>
    <w:rsid w:val="00E2397F"/>
    <w:rsid w:val="00E268D0"/>
    <w:rsid w:val="00E26A5B"/>
    <w:rsid w:val="00E30391"/>
    <w:rsid w:val="00E3350B"/>
    <w:rsid w:val="00E35943"/>
    <w:rsid w:val="00E37641"/>
    <w:rsid w:val="00E4019D"/>
    <w:rsid w:val="00E40728"/>
    <w:rsid w:val="00E4194E"/>
    <w:rsid w:val="00E42373"/>
    <w:rsid w:val="00E4571E"/>
    <w:rsid w:val="00E508FB"/>
    <w:rsid w:val="00E50973"/>
    <w:rsid w:val="00E50A64"/>
    <w:rsid w:val="00E51494"/>
    <w:rsid w:val="00E51D9F"/>
    <w:rsid w:val="00E52606"/>
    <w:rsid w:val="00E54D75"/>
    <w:rsid w:val="00E55765"/>
    <w:rsid w:val="00E5593E"/>
    <w:rsid w:val="00E602CA"/>
    <w:rsid w:val="00E61305"/>
    <w:rsid w:val="00E6140A"/>
    <w:rsid w:val="00E61BF8"/>
    <w:rsid w:val="00E61F32"/>
    <w:rsid w:val="00E640FB"/>
    <w:rsid w:val="00E65CF8"/>
    <w:rsid w:val="00E70330"/>
    <w:rsid w:val="00E70C83"/>
    <w:rsid w:val="00E713FC"/>
    <w:rsid w:val="00E724A1"/>
    <w:rsid w:val="00E72ABB"/>
    <w:rsid w:val="00E73D16"/>
    <w:rsid w:val="00E73FC0"/>
    <w:rsid w:val="00E76651"/>
    <w:rsid w:val="00E76AFD"/>
    <w:rsid w:val="00E76B35"/>
    <w:rsid w:val="00E76BA7"/>
    <w:rsid w:val="00E80240"/>
    <w:rsid w:val="00E80A22"/>
    <w:rsid w:val="00E813BC"/>
    <w:rsid w:val="00E8199C"/>
    <w:rsid w:val="00E83472"/>
    <w:rsid w:val="00E840F9"/>
    <w:rsid w:val="00E8491A"/>
    <w:rsid w:val="00E86CB2"/>
    <w:rsid w:val="00E8720C"/>
    <w:rsid w:val="00E87657"/>
    <w:rsid w:val="00E87A02"/>
    <w:rsid w:val="00E90A49"/>
    <w:rsid w:val="00E952AA"/>
    <w:rsid w:val="00E96324"/>
    <w:rsid w:val="00EA00CF"/>
    <w:rsid w:val="00EA0D95"/>
    <w:rsid w:val="00EA0EEF"/>
    <w:rsid w:val="00EA1968"/>
    <w:rsid w:val="00EA1A14"/>
    <w:rsid w:val="00EA1F93"/>
    <w:rsid w:val="00EA1FB9"/>
    <w:rsid w:val="00EA31CB"/>
    <w:rsid w:val="00EA3794"/>
    <w:rsid w:val="00EA3F1A"/>
    <w:rsid w:val="00EA40D5"/>
    <w:rsid w:val="00EA552D"/>
    <w:rsid w:val="00EA5BC2"/>
    <w:rsid w:val="00EA6C64"/>
    <w:rsid w:val="00EA7521"/>
    <w:rsid w:val="00EB0643"/>
    <w:rsid w:val="00EB0A82"/>
    <w:rsid w:val="00EB14EF"/>
    <w:rsid w:val="00EB1E48"/>
    <w:rsid w:val="00EB39E4"/>
    <w:rsid w:val="00EB4F5D"/>
    <w:rsid w:val="00EB561A"/>
    <w:rsid w:val="00EB6DEB"/>
    <w:rsid w:val="00EC1BFA"/>
    <w:rsid w:val="00EC3731"/>
    <w:rsid w:val="00EC4736"/>
    <w:rsid w:val="00EC4F2D"/>
    <w:rsid w:val="00EC521B"/>
    <w:rsid w:val="00EC5B4C"/>
    <w:rsid w:val="00EC5DBF"/>
    <w:rsid w:val="00EC65A6"/>
    <w:rsid w:val="00EC6724"/>
    <w:rsid w:val="00EC7256"/>
    <w:rsid w:val="00EC7710"/>
    <w:rsid w:val="00ED2F4D"/>
    <w:rsid w:val="00ED64D4"/>
    <w:rsid w:val="00EE1DD7"/>
    <w:rsid w:val="00EE2CA1"/>
    <w:rsid w:val="00EE4E84"/>
    <w:rsid w:val="00EE4EA5"/>
    <w:rsid w:val="00EE5423"/>
    <w:rsid w:val="00EE6F84"/>
    <w:rsid w:val="00EF08FE"/>
    <w:rsid w:val="00EF0DCA"/>
    <w:rsid w:val="00EF22B5"/>
    <w:rsid w:val="00EF5CFC"/>
    <w:rsid w:val="00EF6940"/>
    <w:rsid w:val="00EF6DF6"/>
    <w:rsid w:val="00EF78C4"/>
    <w:rsid w:val="00F002D6"/>
    <w:rsid w:val="00F013C4"/>
    <w:rsid w:val="00F01E63"/>
    <w:rsid w:val="00F02144"/>
    <w:rsid w:val="00F021B1"/>
    <w:rsid w:val="00F02EEA"/>
    <w:rsid w:val="00F03CAF"/>
    <w:rsid w:val="00F040BF"/>
    <w:rsid w:val="00F054DE"/>
    <w:rsid w:val="00F0726F"/>
    <w:rsid w:val="00F07A60"/>
    <w:rsid w:val="00F115B1"/>
    <w:rsid w:val="00F118A6"/>
    <w:rsid w:val="00F12712"/>
    <w:rsid w:val="00F12DF3"/>
    <w:rsid w:val="00F137A9"/>
    <w:rsid w:val="00F14386"/>
    <w:rsid w:val="00F14C39"/>
    <w:rsid w:val="00F14CFC"/>
    <w:rsid w:val="00F15273"/>
    <w:rsid w:val="00F15811"/>
    <w:rsid w:val="00F15DCD"/>
    <w:rsid w:val="00F1628F"/>
    <w:rsid w:val="00F17BC6"/>
    <w:rsid w:val="00F20848"/>
    <w:rsid w:val="00F21A4D"/>
    <w:rsid w:val="00F22188"/>
    <w:rsid w:val="00F225C7"/>
    <w:rsid w:val="00F22E54"/>
    <w:rsid w:val="00F242BD"/>
    <w:rsid w:val="00F24945"/>
    <w:rsid w:val="00F24C53"/>
    <w:rsid w:val="00F25A48"/>
    <w:rsid w:val="00F260BE"/>
    <w:rsid w:val="00F26B83"/>
    <w:rsid w:val="00F27366"/>
    <w:rsid w:val="00F30233"/>
    <w:rsid w:val="00F31E0E"/>
    <w:rsid w:val="00F31EC6"/>
    <w:rsid w:val="00F32023"/>
    <w:rsid w:val="00F32118"/>
    <w:rsid w:val="00F33950"/>
    <w:rsid w:val="00F33955"/>
    <w:rsid w:val="00F34334"/>
    <w:rsid w:val="00F34DA1"/>
    <w:rsid w:val="00F359F9"/>
    <w:rsid w:val="00F3704B"/>
    <w:rsid w:val="00F37175"/>
    <w:rsid w:val="00F40452"/>
    <w:rsid w:val="00F409BA"/>
    <w:rsid w:val="00F40BC4"/>
    <w:rsid w:val="00F421C0"/>
    <w:rsid w:val="00F4302A"/>
    <w:rsid w:val="00F4441D"/>
    <w:rsid w:val="00F458CA"/>
    <w:rsid w:val="00F50171"/>
    <w:rsid w:val="00F5022C"/>
    <w:rsid w:val="00F50540"/>
    <w:rsid w:val="00F507FA"/>
    <w:rsid w:val="00F50BFE"/>
    <w:rsid w:val="00F50E99"/>
    <w:rsid w:val="00F5118E"/>
    <w:rsid w:val="00F51B68"/>
    <w:rsid w:val="00F52D25"/>
    <w:rsid w:val="00F5350D"/>
    <w:rsid w:val="00F53914"/>
    <w:rsid w:val="00F5639F"/>
    <w:rsid w:val="00F5743C"/>
    <w:rsid w:val="00F61963"/>
    <w:rsid w:val="00F62372"/>
    <w:rsid w:val="00F626C2"/>
    <w:rsid w:val="00F6372A"/>
    <w:rsid w:val="00F63F99"/>
    <w:rsid w:val="00F70E5E"/>
    <w:rsid w:val="00F7160C"/>
    <w:rsid w:val="00F732F0"/>
    <w:rsid w:val="00F736D2"/>
    <w:rsid w:val="00F73990"/>
    <w:rsid w:val="00F76663"/>
    <w:rsid w:val="00F76726"/>
    <w:rsid w:val="00F81019"/>
    <w:rsid w:val="00F810F6"/>
    <w:rsid w:val="00F81123"/>
    <w:rsid w:val="00F816B4"/>
    <w:rsid w:val="00F8213E"/>
    <w:rsid w:val="00F82938"/>
    <w:rsid w:val="00F832C8"/>
    <w:rsid w:val="00F844A3"/>
    <w:rsid w:val="00F849D6"/>
    <w:rsid w:val="00F84E31"/>
    <w:rsid w:val="00F851A9"/>
    <w:rsid w:val="00F85860"/>
    <w:rsid w:val="00F86AD4"/>
    <w:rsid w:val="00F87414"/>
    <w:rsid w:val="00F87B92"/>
    <w:rsid w:val="00F87F17"/>
    <w:rsid w:val="00F9120B"/>
    <w:rsid w:val="00F92BE7"/>
    <w:rsid w:val="00F92C18"/>
    <w:rsid w:val="00F946B2"/>
    <w:rsid w:val="00F95B5C"/>
    <w:rsid w:val="00F9689D"/>
    <w:rsid w:val="00F96EC1"/>
    <w:rsid w:val="00FA00EA"/>
    <w:rsid w:val="00FA070E"/>
    <w:rsid w:val="00FA1972"/>
    <w:rsid w:val="00FA1E0D"/>
    <w:rsid w:val="00FA22B0"/>
    <w:rsid w:val="00FA26AE"/>
    <w:rsid w:val="00FA27F2"/>
    <w:rsid w:val="00FA64B5"/>
    <w:rsid w:val="00FB0AF4"/>
    <w:rsid w:val="00FB23FD"/>
    <w:rsid w:val="00FB29B8"/>
    <w:rsid w:val="00FB2D27"/>
    <w:rsid w:val="00FB43C9"/>
    <w:rsid w:val="00FB623A"/>
    <w:rsid w:val="00FB7176"/>
    <w:rsid w:val="00FC0CA6"/>
    <w:rsid w:val="00FC0F88"/>
    <w:rsid w:val="00FC3798"/>
    <w:rsid w:val="00FC4DB6"/>
    <w:rsid w:val="00FC5809"/>
    <w:rsid w:val="00FC72A8"/>
    <w:rsid w:val="00FC7C30"/>
    <w:rsid w:val="00FD077C"/>
    <w:rsid w:val="00FD3170"/>
    <w:rsid w:val="00FD4966"/>
    <w:rsid w:val="00FD4CB0"/>
    <w:rsid w:val="00FD568B"/>
    <w:rsid w:val="00FD5F0A"/>
    <w:rsid w:val="00FD621D"/>
    <w:rsid w:val="00FD72FE"/>
    <w:rsid w:val="00FE37DB"/>
    <w:rsid w:val="00FE3820"/>
    <w:rsid w:val="00FE3FD3"/>
    <w:rsid w:val="00FE5DBB"/>
    <w:rsid w:val="00FE65E0"/>
    <w:rsid w:val="00FE6E77"/>
    <w:rsid w:val="00FF1583"/>
    <w:rsid w:val="00FF25BB"/>
    <w:rsid w:val="00FF305B"/>
    <w:rsid w:val="00FF30FA"/>
    <w:rsid w:val="00FF315D"/>
    <w:rsid w:val="00FF3AF6"/>
    <w:rsid w:val="00FF3CA9"/>
    <w:rsid w:val="00FF4A22"/>
    <w:rsid w:val="00FF5FE4"/>
    <w:rsid w:val="00FF66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765A5E"/>
  <w15:chartTrackingRefBased/>
  <w15:docId w15:val="{B344A7A0-8E2F-41C9-B6DC-0F872CC2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hu-HU"/>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lang w:val="hu-HU"/>
    </w:rPr>
  </w:style>
  <w:style w:type="paragraph" w:styleId="CommentText">
    <w:name w:val="annotation text"/>
    <w:basedOn w:val="Normal"/>
    <w:semiHidden/>
    <w:rPr>
      <w:sz w:val="20"/>
      <w:lang w:val="x-none"/>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Pr>
      <w:color w:val="0000FF"/>
      <w:u w:val="single"/>
      <w:lang w:val="hu-HU"/>
    </w:rPr>
  </w:style>
  <w:style w:type="paragraph" w:customStyle="1" w:styleId="AHeader1">
    <w:name w:val="AHeader 1"/>
    <w:basedOn w:val="Normal"/>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lang w:val="hu-HU"/>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hAnsi="Arial Unicode MS"/>
      <w:sz w:val="24"/>
      <w:szCs w:val="24"/>
    </w:rPr>
  </w:style>
  <w:style w:type="paragraph" w:customStyle="1" w:styleId="BalloonText1">
    <w:name w:val="Balloon Text1"/>
    <w:basedOn w:val="Normal"/>
    <w:semiHidden/>
    <w:pPr>
      <w:numPr>
        <w:ilvl w:val="1"/>
        <w:numId w:val="1"/>
      </w:numPr>
    </w:pPr>
    <w:rPr>
      <w:rFonts w:ascii="Tahoma" w:hAnsi="Tahoma" w:cs="Tahoma"/>
      <w:sz w:val="16"/>
      <w:szCs w:val="16"/>
    </w:rPr>
  </w:style>
  <w:style w:type="paragraph" w:customStyle="1" w:styleId="A-Heading1">
    <w:name w:val="A-Heading 1"/>
    <w:next w:val="Normal"/>
    <w:pPr>
      <w:keepNext/>
      <w:jc w:val="center"/>
      <w:outlineLvl w:val="0"/>
    </w:pPr>
    <w:rPr>
      <w:b/>
      <w:caps/>
      <w:noProof/>
      <w:sz w:val="22"/>
      <w:lang w:val="hu-HU"/>
    </w:rPr>
  </w:style>
  <w:style w:type="paragraph" w:customStyle="1" w:styleId="CommentSubject1">
    <w:name w:val="Comment Subject1"/>
    <w:basedOn w:val="CommentText"/>
    <w:next w:val="CommentText"/>
    <w:semiHidden/>
    <w:rPr>
      <w:b/>
      <w:bCs/>
      <w:lang w:val="hu-HU"/>
    </w:rPr>
  </w:style>
  <w:style w:type="paragraph" w:customStyle="1" w:styleId="BMSBodyText">
    <w:name w:val="BMS Body Text"/>
    <w:pPr>
      <w:spacing w:before="120" w:after="120" w:line="300" w:lineRule="auto"/>
      <w:jc w:val="both"/>
    </w:pPr>
    <w:rPr>
      <w:color w:val="000000"/>
      <w:sz w:val="24"/>
      <w:lang w:val="hu-HU"/>
    </w:rPr>
  </w:style>
  <w:style w:type="paragraph" w:customStyle="1" w:styleId="EMEATableLeft">
    <w:name w:val="EMEA Table Left"/>
    <w:basedOn w:val="Normal"/>
    <w:pPr>
      <w:keepNext/>
      <w:keepLines/>
      <w:tabs>
        <w:tab w:val="clear" w:pos="567"/>
      </w:tabs>
      <w:spacing w:line="240" w:lineRule="auto"/>
    </w:pPr>
    <w:rPr>
      <w:szCs w:val="22"/>
    </w:rPr>
  </w:style>
  <w:style w:type="character" w:customStyle="1" w:styleId="BMSSuperscript">
    <w:name w:val="BMS Superscript"/>
    <w:rPr>
      <w:sz w:val="28"/>
      <w:vertAlign w:val="superscript"/>
      <w:lang w:val="hu-HU"/>
    </w:rPr>
  </w:style>
  <w:style w:type="paragraph" w:customStyle="1" w:styleId="Default">
    <w:name w:val="Default"/>
    <w:pPr>
      <w:autoSpaceDE w:val="0"/>
      <w:autoSpaceDN w:val="0"/>
      <w:adjustRightInd w:val="0"/>
    </w:pPr>
    <w:rPr>
      <w:rFonts w:ascii="Arial" w:hAnsi="Arial" w:cs="Arial"/>
      <w:color w:val="000000"/>
      <w:sz w:val="24"/>
      <w:szCs w:val="24"/>
      <w:lang w:val="hu-HU"/>
    </w:rPr>
  </w:style>
  <w:style w:type="paragraph" w:styleId="Caption">
    <w:name w:val="caption"/>
    <w:basedOn w:val="Normal"/>
    <w:next w:val="Normal"/>
    <w:qFormat/>
    <w:pPr>
      <w:spacing w:before="120" w:after="120"/>
    </w:pPr>
    <w:rPr>
      <w:b/>
      <w:bCs/>
      <w:sz w:val="20"/>
    </w:rPr>
  </w:style>
  <w:style w:type="character" w:customStyle="1" w:styleId="BMSTableNote">
    <w:name w:val="BMS Table Note"/>
    <w:rPr>
      <w:rFonts w:ascii="Times New Roman" w:hAnsi="Times New Roman" w:cs="Times New Roman"/>
      <w:color w:val="000000"/>
      <w:sz w:val="28"/>
      <w:vertAlign w:val="superscript"/>
      <w:lang w:val="hu-HU"/>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rPr>
      <w:noProof/>
    </w:rPr>
  </w:style>
  <w:style w:type="paragraph" w:customStyle="1" w:styleId="BMSTableDataCompact">
    <w:name w:val="BMS Table Data Compact"/>
    <w:basedOn w:val="Normal"/>
    <w:pPr>
      <w:tabs>
        <w:tab w:val="clear" w:pos="567"/>
        <w:tab w:val="left" w:pos="360"/>
      </w:tabs>
      <w:spacing w:line="187" w:lineRule="auto"/>
    </w:pPr>
    <w:rPr>
      <w:rFonts w:ascii="Courier New" w:eastAsia="Times New Roman" w:hAnsi="Courier New" w:cs="Courier New"/>
      <w:spacing w:val="-22"/>
      <w:sz w:val="20"/>
    </w:rPr>
  </w:style>
  <w:style w:type="paragraph" w:customStyle="1" w:styleId="ListParagraph1">
    <w:name w:val="List Paragraph1"/>
    <w:basedOn w:val="Normal"/>
    <w:qFormat/>
    <w:pPr>
      <w:ind w:left="1304"/>
    </w:pPr>
  </w:style>
  <w:style w:type="character" w:customStyle="1" w:styleId="BMSSubscript">
    <w:name w:val="BMS Subscript"/>
    <w:rPr>
      <w:sz w:val="28"/>
      <w:vertAlign w:val="subscript"/>
      <w:lang w:val="hu-HU"/>
    </w:rPr>
  </w:style>
  <w:style w:type="paragraph" w:customStyle="1" w:styleId="A-TableText">
    <w:name w:val="A-Table Text"/>
    <w:pPr>
      <w:spacing w:before="60" w:after="60"/>
    </w:pPr>
    <w:rPr>
      <w:rFonts w:eastAsia="Times New Roman"/>
      <w:sz w:val="22"/>
      <w:lang w:val="hu-HU"/>
    </w:rPr>
  </w:style>
  <w:style w:type="paragraph" w:customStyle="1" w:styleId="CommentSubject2">
    <w:name w:val="Comment Subject2"/>
    <w:basedOn w:val="CommentText"/>
    <w:next w:val="CommentText"/>
    <w:semiHidden/>
    <w:rPr>
      <w:b/>
      <w:bCs/>
    </w:rPr>
  </w:style>
  <w:style w:type="paragraph" w:customStyle="1" w:styleId="BalloonText2">
    <w:name w:val="Balloon Text2"/>
    <w:basedOn w:val="Normal"/>
    <w:semiHidden/>
    <w:rPr>
      <w:rFonts w:ascii="Tahoma" w:hAnsi="Tahoma" w:cs="Tahoma"/>
      <w:sz w:val="16"/>
      <w:szCs w:val="16"/>
    </w:rPr>
  </w:style>
  <w:style w:type="paragraph" w:customStyle="1" w:styleId="Revision1">
    <w:name w:val="Revision1"/>
    <w:hidden/>
    <w:semiHidden/>
    <w:rPr>
      <w:sz w:val="22"/>
      <w:lang w:val="hu-HU"/>
    </w:rPr>
  </w:style>
  <w:style w:type="character" w:customStyle="1" w:styleId="Heading6Char">
    <w:name w:val="Heading 6 Char"/>
    <w:rPr>
      <w:i/>
      <w:sz w:val="22"/>
      <w:lang w:eastAsia="en-US"/>
    </w:rPr>
  </w:style>
  <w:style w:type="paragraph" w:styleId="BalloonText">
    <w:name w:val="Balloon Text"/>
    <w:basedOn w:val="Normal"/>
    <w:semiHidden/>
    <w:unhideWhenUsed/>
    <w:pPr>
      <w:spacing w:line="240" w:lineRule="auto"/>
    </w:pPr>
    <w:rPr>
      <w:rFonts w:ascii="Tahoma" w:hAnsi="Tahoma"/>
      <w:sz w:val="16"/>
      <w:szCs w:val="16"/>
      <w:lang w:val="x-none"/>
    </w:rPr>
  </w:style>
  <w:style w:type="character" w:customStyle="1" w:styleId="BalloonTextChar">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lang w:eastAsia="en-US"/>
    </w:rPr>
  </w:style>
  <w:style w:type="character" w:customStyle="1" w:styleId="CommentSubjectChar">
    <w:name w:val="Comment Subject Char"/>
    <w:semiHidden/>
    <w:rPr>
      <w:b/>
      <w:bCs/>
      <w:lang w:eastAsia="en-US"/>
    </w:rPr>
  </w:style>
  <w:style w:type="paragraph" w:styleId="Revision">
    <w:name w:val="Revision"/>
    <w:hidden/>
    <w:semiHidden/>
    <w:rPr>
      <w:sz w:val="22"/>
      <w:lang w:val="hu-HU"/>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color w:val="000000"/>
      <w:spacing w:val="-2"/>
      <w:sz w:val="15"/>
      <w:szCs w:val="15"/>
      <w:lang w:val="de-DE"/>
    </w:rPr>
  </w:style>
  <w:style w:type="paragraph" w:customStyle="1" w:styleId="BodytextAgency">
    <w:name w:val="Body text (Agency)"/>
    <w:basedOn w:val="Normal"/>
    <w:link w:val="BodytextAgencyChar"/>
    <w:qFormat/>
    <w:rsid w:val="005A71C5"/>
    <w:pPr>
      <w:tabs>
        <w:tab w:val="clear" w:pos="567"/>
      </w:tabs>
      <w:spacing w:after="140" w:line="280" w:lineRule="atLeast"/>
    </w:pPr>
    <w:rPr>
      <w:rFonts w:ascii="Verdana" w:eastAsia="Verdana" w:hAnsi="Verdana" w:cs="Verdana"/>
      <w:sz w:val="18"/>
      <w:szCs w:val="18"/>
      <w:lang w:eastAsia="hu-HU" w:bidi="hu-HU"/>
    </w:rPr>
  </w:style>
  <w:style w:type="paragraph" w:customStyle="1" w:styleId="No-numheading3Agency">
    <w:name w:val="No-num heading 3 (Agency)"/>
    <w:basedOn w:val="Normal"/>
    <w:next w:val="BodytextAgency"/>
    <w:link w:val="No-numheading3AgencyChar"/>
    <w:qFormat/>
    <w:rsid w:val="005A71C5"/>
    <w:pPr>
      <w:keepNext/>
      <w:tabs>
        <w:tab w:val="clear" w:pos="567"/>
      </w:tabs>
      <w:spacing w:before="280" w:after="220" w:line="240" w:lineRule="auto"/>
      <w:outlineLvl w:val="2"/>
    </w:pPr>
    <w:rPr>
      <w:rFonts w:ascii="Verdana" w:eastAsia="Verdana" w:hAnsi="Verdana" w:cs="Arial"/>
      <w:b/>
      <w:bCs/>
      <w:kern w:val="32"/>
      <w:szCs w:val="22"/>
      <w:lang w:eastAsia="hu-HU" w:bidi="hu-HU"/>
    </w:rPr>
  </w:style>
  <w:style w:type="paragraph" w:customStyle="1" w:styleId="NormalAgency">
    <w:name w:val="Normal (Agency)"/>
    <w:link w:val="NormalAgencyChar"/>
    <w:qFormat/>
    <w:rsid w:val="005A71C5"/>
    <w:rPr>
      <w:rFonts w:ascii="Verdana" w:eastAsia="Verdana" w:hAnsi="Verdana" w:cs="Verdana"/>
      <w:sz w:val="18"/>
      <w:szCs w:val="18"/>
      <w:lang w:val="hu-HU" w:eastAsia="hu-HU" w:bidi="hu-HU"/>
    </w:rPr>
  </w:style>
  <w:style w:type="paragraph" w:customStyle="1" w:styleId="No-TOCheadingAgency">
    <w:name w:val="No-TOC heading (Agency)"/>
    <w:basedOn w:val="Normal"/>
    <w:next w:val="BodytextAgency"/>
    <w:rsid w:val="005A71C5"/>
    <w:pPr>
      <w:keepNext/>
      <w:tabs>
        <w:tab w:val="clear" w:pos="567"/>
      </w:tabs>
      <w:spacing w:before="280" w:after="220" w:line="240" w:lineRule="auto"/>
    </w:pPr>
    <w:rPr>
      <w:rFonts w:ascii="Verdana" w:eastAsia="Times New Roman" w:hAnsi="Verdana" w:cs="Arial"/>
      <w:b/>
      <w:kern w:val="32"/>
      <w:sz w:val="27"/>
      <w:szCs w:val="27"/>
      <w:lang w:eastAsia="hu-HU" w:bidi="hu-HU"/>
    </w:rPr>
  </w:style>
  <w:style w:type="character" w:customStyle="1" w:styleId="NormalAgencyChar">
    <w:name w:val="Normal (Agency) Char"/>
    <w:link w:val="NormalAgency"/>
    <w:rsid w:val="005A71C5"/>
    <w:rPr>
      <w:rFonts w:ascii="Verdana" w:eastAsia="Verdana" w:hAnsi="Verdana" w:cs="Verdana"/>
      <w:sz w:val="18"/>
      <w:szCs w:val="18"/>
      <w:lang w:val="hu-HU" w:eastAsia="hu-HU" w:bidi="hu-HU"/>
    </w:rPr>
  </w:style>
  <w:style w:type="character" w:customStyle="1" w:styleId="BodytextAgencyChar">
    <w:name w:val="Body text (Agency) Char"/>
    <w:link w:val="BodytextAgency"/>
    <w:qFormat/>
    <w:rsid w:val="005A71C5"/>
    <w:rPr>
      <w:rFonts w:ascii="Verdana" w:eastAsia="Verdana" w:hAnsi="Verdana" w:cs="Verdana"/>
      <w:sz w:val="18"/>
      <w:szCs w:val="18"/>
      <w:lang w:val="hu-HU" w:eastAsia="hu-HU" w:bidi="hu-HU"/>
    </w:rPr>
  </w:style>
  <w:style w:type="character" w:customStyle="1" w:styleId="No-numheading3AgencyChar">
    <w:name w:val="No-num heading 3 (Agency) Char"/>
    <w:link w:val="No-numheading3Agency"/>
    <w:rsid w:val="005A71C5"/>
    <w:rPr>
      <w:rFonts w:ascii="Verdana" w:eastAsia="Verdana" w:hAnsi="Verdana" w:cs="Arial"/>
      <w:b/>
      <w:bCs/>
      <w:kern w:val="32"/>
      <w:sz w:val="22"/>
      <w:szCs w:val="22"/>
      <w:lang w:val="hu-HU" w:eastAsia="hu-HU" w:bidi="hu-HU"/>
    </w:rPr>
  </w:style>
  <w:style w:type="paragraph" w:customStyle="1" w:styleId="DraftingNotesAgency">
    <w:name w:val="Drafting Notes (Agency)"/>
    <w:basedOn w:val="Normal"/>
    <w:next w:val="BodytextAgency"/>
    <w:link w:val="DraftingNotesAgencyChar"/>
    <w:rsid w:val="00B36DDB"/>
    <w:pPr>
      <w:tabs>
        <w:tab w:val="clear" w:pos="567"/>
      </w:tabs>
      <w:spacing w:after="140" w:line="280" w:lineRule="atLeast"/>
    </w:pPr>
    <w:rPr>
      <w:rFonts w:ascii="Courier New" w:eastAsia="Verdana" w:hAnsi="Courier New"/>
      <w:i/>
      <w:color w:val="339966"/>
      <w:szCs w:val="18"/>
      <w:lang w:eastAsia="hu-HU" w:bidi="hu-HU"/>
    </w:rPr>
  </w:style>
  <w:style w:type="character" w:customStyle="1" w:styleId="DraftingNotesAgencyChar">
    <w:name w:val="Drafting Notes (Agency) Char"/>
    <w:link w:val="DraftingNotesAgency"/>
    <w:rsid w:val="00B36DDB"/>
    <w:rPr>
      <w:rFonts w:ascii="Courier New" w:eastAsia="Verdana" w:hAnsi="Courier New"/>
      <w:i/>
      <w:color w:val="339966"/>
      <w:sz w:val="22"/>
      <w:szCs w:val="18"/>
      <w:lang w:val="hu-HU" w:eastAsia="hu-HU" w:bidi="hu-HU"/>
    </w:rPr>
  </w:style>
  <w:style w:type="paragraph" w:styleId="ListBullet">
    <w:name w:val="List Bullet"/>
    <w:basedOn w:val="Normal"/>
    <w:uiPriority w:val="99"/>
    <w:unhideWhenUsed/>
    <w:rsid w:val="00EE6F84"/>
    <w:pPr>
      <w:numPr>
        <w:numId w:val="33"/>
      </w:numPr>
      <w:contextualSpacing/>
    </w:pPr>
  </w:style>
  <w:style w:type="paragraph" w:styleId="ListParagraph">
    <w:name w:val="List Paragraph"/>
    <w:basedOn w:val="Normal"/>
    <w:qFormat/>
    <w:rsid w:val="00194B32"/>
    <w:pPr>
      <w:ind w:left="1304"/>
    </w:pPr>
  </w:style>
  <w:style w:type="paragraph" w:customStyle="1" w:styleId="A-TableHeader">
    <w:name w:val="A-Table Header"/>
    <w:next w:val="A-TableText"/>
    <w:rsid w:val="00EC7256"/>
    <w:pPr>
      <w:keepNext/>
      <w:spacing w:before="60" w:after="60"/>
    </w:pPr>
    <w:rPr>
      <w:rFonts w:eastAsia="Times New Roman"/>
      <w:b/>
      <w:sz w:val="22"/>
      <w:lang w:val="hu-HU"/>
    </w:rPr>
  </w:style>
  <w:style w:type="paragraph" w:customStyle="1" w:styleId="TableCenter">
    <w:name w:val="Table Center"/>
    <w:basedOn w:val="Normal"/>
    <w:uiPriority w:val="12"/>
    <w:qFormat/>
    <w:rsid w:val="00593126"/>
    <w:pPr>
      <w:tabs>
        <w:tab w:val="clear" w:pos="567"/>
      </w:tabs>
      <w:spacing w:before="40" w:after="40" w:line="240" w:lineRule="auto"/>
      <w:jc w:val="center"/>
    </w:pPr>
    <w:rPr>
      <w:rFonts w:eastAsia="Times New Roman"/>
      <w:sz w:val="20"/>
      <w:szCs w:val="24"/>
    </w:rPr>
  </w:style>
  <w:style w:type="paragraph" w:styleId="ListBullet2">
    <w:name w:val="List Bullet 2"/>
    <w:basedOn w:val="Normal"/>
    <w:uiPriority w:val="99"/>
    <w:unhideWhenUsed/>
    <w:rsid w:val="00BB5BF1"/>
    <w:pPr>
      <w:numPr>
        <w:numId w:val="53"/>
      </w:numPr>
      <w:contextualSpacing/>
    </w:pPr>
  </w:style>
  <w:style w:type="character" w:customStyle="1" w:styleId="normaltextrun">
    <w:name w:val="normaltextrun"/>
    <w:basedOn w:val="DefaultParagraphFont"/>
    <w:rsid w:val="009E0558"/>
  </w:style>
  <w:style w:type="character" w:styleId="UnresolvedMention">
    <w:name w:val="Unresolved Mention"/>
    <w:basedOn w:val="DefaultParagraphFont"/>
    <w:uiPriority w:val="99"/>
    <w:semiHidden/>
    <w:unhideWhenUsed/>
    <w:rsid w:val="00791EBF"/>
    <w:rPr>
      <w:color w:val="605E5C"/>
      <w:shd w:val="clear" w:color="auto" w:fill="E1DFDD"/>
    </w:rPr>
  </w:style>
  <w:style w:type="paragraph" w:styleId="Title">
    <w:name w:val="Title"/>
    <w:basedOn w:val="Normal"/>
    <w:next w:val="Normal"/>
    <w:link w:val="TitleChar"/>
    <w:uiPriority w:val="10"/>
    <w:qFormat/>
    <w:rsid w:val="00AF05A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5A3"/>
    <w:rPr>
      <w:rFonts w:asciiTheme="majorHAnsi" w:eastAsiaTheme="majorEastAsia" w:hAnsiTheme="majorHAnsi" w:cstheme="majorBidi"/>
      <w:spacing w:val="-10"/>
      <w:kern w:val="28"/>
      <w:sz w:val="56"/>
      <w:szCs w:val="5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orxiga"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8.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EMADOC-1700519818-3099866</_dlc_DocId>
    <_dlc_DocIdUrl xmlns="a034c160-bfb7-45f5-8632-2eb7e0508071">
      <Url>https://euema.sharepoint.com/sites/CRM/_layouts/15/DocIdRedir.aspx?ID=EMADOC-1700519818-3099866</Url>
      <Description>EMADOC-1700519818-3099866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BDE9E-58CE-441F-B9FC-FC3337285294}">
  <ds:schemaRefs>
    <ds:schemaRef ds:uri="http://schemas.microsoft.com/sharepoint/v3/contenttype/forms"/>
  </ds:schemaRefs>
</ds:datastoreItem>
</file>

<file path=customXml/itemProps2.xml><?xml version="1.0" encoding="utf-8"?>
<ds:datastoreItem xmlns:ds="http://schemas.openxmlformats.org/officeDocument/2006/customXml" ds:itemID="{6C3CF9C2-58BD-4589-9E59-D0AB768DF58D}">
  <ds:schemaRefs>
    <ds:schemaRef ds:uri="http://schemas.openxmlformats.org/officeDocument/2006/bibliography"/>
  </ds:schemaRefs>
</ds:datastoreItem>
</file>

<file path=customXml/itemProps3.xml><?xml version="1.0" encoding="utf-8"?>
<ds:datastoreItem xmlns:ds="http://schemas.openxmlformats.org/officeDocument/2006/customXml" ds:itemID="{13398B9D-FEB1-41CC-B1B7-478A2CA5FCF2}">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e1858cab-0180-485b-9273-0b97919a93f5"/>
    <ds:schemaRef ds:uri="http://purl.org/dc/dcmitype/"/>
    <ds:schemaRef ds:uri="http://schemas.openxmlformats.org/package/2006/metadata/core-properties"/>
    <ds:schemaRef ds:uri="ec1de0bb-a23c-454c-ac5f-c476a8e3f3b0"/>
    <ds:schemaRef ds:uri="44a56295-c29e-4898-8136-a54736c65b82"/>
    <ds:schemaRef ds:uri="http://schemas.microsoft.com/office/2006/metadata/properties"/>
  </ds:schemaRefs>
</ds:datastoreItem>
</file>

<file path=customXml/itemProps4.xml><?xml version="1.0" encoding="utf-8"?>
<ds:datastoreItem xmlns:ds="http://schemas.openxmlformats.org/officeDocument/2006/customXml" ds:itemID="{A293F6EC-FBCF-49D6-B122-31A3FA731441}"/>
</file>

<file path=customXml/itemProps5.xml><?xml version="1.0" encoding="utf-8"?>
<ds:datastoreItem xmlns:ds="http://schemas.openxmlformats.org/officeDocument/2006/customXml" ds:itemID="{CE3317F8-B7CE-4D20-9C6A-79713755AD3A}"/>
</file>

<file path=docProps/app.xml><?xml version="1.0" encoding="utf-8"?>
<Properties xmlns="http://schemas.openxmlformats.org/officeDocument/2006/extended-properties" xmlns:vt="http://schemas.openxmlformats.org/officeDocument/2006/docPropsVTypes">
  <Template>Normal</Template>
  <TotalTime>46</TotalTime>
  <Pages>64</Pages>
  <Words>17330</Words>
  <Characters>124265</Characters>
  <Application>Microsoft Office Word</Application>
  <DocSecurity>0</DocSecurity>
  <Lines>1035</Lines>
  <Paragraphs>282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Forxiga: EPAR – Product information – tracked changes</vt:lpstr>
      <vt:lpstr>Forxiga: EPAR – Product information – tracked changes </vt:lpstr>
    </vt:vector>
  </TitlesOfParts>
  <Company/>
  <LinksUpToDate>false</LinksUpToDate>
  <CharactersWithSpaces>141313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AZ02</cp:lastModifiedBy>
  <cp:revision>18</cp:revision>
  <cp:lastPrinted>2012-03-01T09:07:00Z</cp:lastPrinted>
  <dcterms:created xsi:type="dcterms:W3CDTF">2026-02-18T14:25:00Z</dcterms:created>
  <dcterms:modified xsi:type="dcterms:W3CDTF">2026-02-19T12:41:00Z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_dlc_DocIdItemGuid">
    <vt:lpwstr>298a417f-3256-49aa-9d92-e56b122c134a</vt:lpwstr>
  </property>
</Properties>
</file>