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631D8" w:rsidRPr="00BD7D27" w14:paraId="433C1855" w14:textId="77777777" w:rsidTr="002631D8">
        <w:tc>
          <w:tcPr>
            <w:tcW w:w="9576" w:type="dxa"/>
          </w:tcPr>
          <w:p w14:paraId="19D63783" w14:textId="7FF04E1F" w:rsidR="002631D8" w:rsidRPr="00BD7D27" w:rsidRDefault="002631D8" w:rsidP="00BD7D27">
            <w:r w:rsidRPr="00BD7D27">
              <w:t xml:space="preserve">Ez a dokumentum a(z) </w:t>
            </w:r>
            <w:r w:rsidRPr="00BD7D27">
              <w:rPr>
                <w:b/>
                <w:bCs/>
              </w:rPr>
              <w:t>Fulphila</w:t>
            </w:r>
            <w:r w:rsidRPr="00BD7D27">
              <w:t xml:space="preserve"> jóváhagyott kísérőiratait képezi, és változáskövetéssel jelölve tartalmazza a kísérőiratokat érintő előző eljárás </w:t>
            </w:r>
            <w:r w:rsidRPr="00BD7D27">
              <w:rPr>
                <w:b/>
                <w:bCs/>
              </w:rPr>
              <w:t>(</w:t>
            </w:r>
            <w:r w:rsidR="00921557" w:rsidRPr="00921557">
              <w:rPr>
                <w:b/>
                <w:bCs/>
              </w:rPr>
              <w:t>EMEA/H/C/004915/IAIN/0045</w:t>
            </w:r>
            <w:r w:rsidRPr="00BD7D27">
              <w:rPr>
                <w:b/>
                <w:bCs/>
              </w:rPr>
              <w:t xml:space="preserve">) </w:t>
            </w:r>
            <w:r w:rsidRPr="00BD7D27">
              <w:t>óta eszközölt változtatásokat.</w:t>
            </w:r>
          </w:p>
          <w:p w14:paraId="4A1C5277" w14:textId="77777777" w:rsidR="002631D8" w:rsidRPr="00BD7D27" w:rsidRDefault="002631D8" w:rsidP="00BD7D27"/>
          <w:p w14:paraId="5202747F" w14:textId="3B9469B6" w:rsidR="002631D8" w:rsidRPr="00BD7D27" w:rsidRDefault="002631D8" w:rsidP="00BD7D27">
            <w:pPr>
              <w:pStyle w:val="BodyText"/>
              <w:rPr>
                <w:sz w:val="22"/>
                <w:szCs w:val="22"/>
              </w:rPr>
            </w:pPr>
            <w:r w:rsidRPr="00BD7D27">
              <w:rPr>
                <w:sz w:val="22"/>
                <w:szCs w:val="22"/>
              </w:rPr>
              <w:t xml:space="preserve">További információ az Európai Gyógyszerügynökség honlapján található: </w:t>
            </w:r>
            <w:hyperlink r:id="rId7" w:history="1">
              <w:r w:rsidRPr="00BD7D27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6242E207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3AE5FE96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24648461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3F374672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469648A6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0E6DDBDA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279801FA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0D90AE1D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02743D4B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406026E9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43C1891F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72B637E2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538AE032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11C7CB30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38CAAEEE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52A5A6AB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37F7CF87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38E14CFA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3652F1FB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2719F7E3" w14:textId="77777777" w:rsidR="00CD1EFF" w:rsidRPr="00BD7D27" w:rsidRDefault="00CD1EFF" w:rsidP="00BD7D27">
      <w:pPr>
        <w:pStyle w:val="BodyText"/>
        <w:jc w:val="center"/>
        <w:rPr>
          <w:sz w:val="22"/>
          <w:szCs w:val="22"/>
        </w:rPr>
      </w:pPr>
    </w:p>
    <w:p w14:paraId="2A4780CE" w14:textId="77777777" w:rsidR="00CD1EFF" w:rsidRPr="00BD7D27" w:rsidRDefault="008D3AE3" w:rsidP="00BD7D27">
      <w:pPr>
        <w:jc w:val="center"/>
        <w:rPr>
          <w:b/>
        </w:rPr>
      </w:pPr>
      <w:bookmarkStart w:id="0" w:name="ALKALMAZÁSI_ELŐÍRÁS"/>
      <w:bookmarkEnd w:id="0"/>
      <w:r w:rsidRPr="00BD7D27">
        <w:rPr>
          <w:b/>
          <w:w w:val="105"/>
        </w:rPr>
        <w:t>I.</w:t>
      </w:r>
      <w:r w:rsidRPr="00BD7D27">
        <w:rPr>
          <w:b/>
          <w:spacing w:val="-5"/>
          <w:w w:val="105"/>
        </w:rPr>
        <w:t xml:space="preserve"> </w:t>
      </w:r>
      <w:r w:rsidRPr="00BD7D27">
        <w:rPr>
          <w:b/>
          <w:spacing w:val="-2"/>
          <w:w w:val="105"/>
        </w:rPr>
        <w:t>MELLÉKLET</w:t>
      </w:r>
    </w:p>
    <w:p w14:paraId="1425214D" w14:textId="77777777" w:rsidR="00CD1EFF" w:rsidRPr="00BD7D27" w:rsidRDefault="00CD1EFF" w:rsidP="00BD7D27">
      <w:pPr>
        <w:pStyle w:val="BodyText"/>
        <w:jc w:val="center"/>
        <w:rPr>
          <w:b/>
          <w:sz w:val="22"/>
          <w:szCs w:val="22"/>
        </w:rPr>
      </w:pPr>
    </w:p>
    <w:p w14:paraId="6F7B3EDE" w14:textId="77777777" w:rsidR="00CD1EFF" w:rsidRPr="00BD7D27" w:rsidRDefault="008D3AE3" w:rsidP="00BD7D27">
      <w:pPr>
        <w:jc w:val="center"/>
        <w:rPr>
          <w:b/>
        </w:rPr>
      </w:pPr>
      <w:r w:rsidRPr="00BD7D27">
        <w:rPr>
          <w:b/>
        </w:rPr>
        <w:t>ALKALMAZÁSI</w:t>
      </w:r>
      <w:r w:rsidRPr="00BD7D27">
        <w:rPr>
          <w:b/>
          <w:spacing w:val="40"/>
        </w:rPr>
        <w:t xml:space="preserve"> </w:t>
      </w:r>
      <w:r w:rsidRPr="00BD7D27">
        <w:rPr>
          <w:b/>
          <w:spacing w:val="-2"/>
        </w:rPr>
        <w:t>ELŐÍRÁS</w:t>
      </w:r>
    </w:p>
    <w:p w14:paraId="6627B7D1" w14:textId="77777777" w:rsidR="00CD1EFF" w:rsidRPr="00BD7D27" w:rsidRDefault="00CD1EFF" w:rsidP="00BD7D27">
      <w:pPr>
        <w:jc w:val="center"/>
        <w:rPr>
          <w:b/>
        </w:rPr>
        <w:sectPr w:rsidR="00CD1EFF" w:rsidRPr="00BD7D27" w:rsidSect="00BD7D27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1CC3BFCB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</w:rPr>
        <w:lastRenderedPageBreak/>
        <w:t>A</w:t>
      </w:r>
      <w:r w:rsidRPr="00BD7D27">
        <w:rPr>
          <w:b/>
          <w:spacing w:val="20"/>
        </w:rPr>
        <w:t xml:space="preserve"> </w:t>
      </w:r>
      <w:r w:rsidRPr="00BD7D27">
        <w:rPr>
          <w:b/>
        </w:rPr>
        <w:t>GYÓGYSZER</w:t>
      </w:r>
      <w:r w:rsidRPr="00BD7D27">
        <w:rPr>
          <w:b/>
          <w:spacing w:val="20"/>
        </w:rPr>
        <w:t xml:space="preserve"> </w:t>
      </w:r>
      <w:r w:rsidRPr="00BD7D27">
        <w:rPr>
          <w:b/>
          <w:spacing w:val="-4"/>
        </w:rPr>
        <w:t>NEVE</w:t>
      </w:r>
    </w:p>
    <w:p w14:paraId="1CA193AF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DAB583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Fulphila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fecskendőben</w:t>
      </w:r>
    </w:p>
    <w:p w14:paraId="3165412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4814E1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F9E52F3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</w:rPr>
        <w:t>MINŐSÉGI</w:t>
      </w:r>
      <w:r w:rsidRPr="00BD7D27">
        <w:rPr>
          <w:b/>
          <w:spacing w:val="24"/>
        </w:rPr>
        <w:t xml:space="preserve"> </w:t>
      </w:r>
      <w:r w:rsidRPr="00BD7D27">
        <w:rPr>
          <w:b/>
        </w:rPr>
        <w:t>ÉS</w:t>
      </w:r>
      <w:r w:rsidRPr="00BD7D27">
        <w:rPr>
          <w:b/>
          <w:spacing w:val="27"/>
        </w:rPr>
        <w:t xml:space="preserve"> </w:t>
      </w:r>
      <w:r w:rsidRPr="00BD7D27">
        <w:rPr>
          <w:b/>
        </w:rPr>
        <w:t>MENNYISÉGI</w:t>
      </w:r>
      <w:r w:rsidRPr="00BD7D27">
        <w:rPr>
          <w:b/>
          <w:spacing w:val="25"/>
        </w:rPr>
        <w:t xml:space="preserve"> </w:t>
      </w:r>
      <w:r w:rsidRPr="00BD7D27">
        <w:rPr>
          <w:b/>
          <w:spacing w:val="-2"/>
        </w:rPr>
        <w:t>ÖSSZETÉTEL</w:t>
      </w:r>
    </w:p>
    <w:p w14:paraId="37E118C2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517F943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Minden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pegfilgrasztimot*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0,6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ml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injekcióban.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 koncentrációja kizárólag a fehérjetartalom alapján** 10 mg/ml.</w:t>
      </w:r>
    </w:p>
    <w:p w14:paraId="266584E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FA86EF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* Előállítása </w:t>
      </w:r>
      <w:r w:rsidRPr="00BD7D27">
        <w:rPr>
          <w:i/>
          <w:spacing w:val="-2"/>
          <w:w w:val="105"/>
          <w:sz w:val="22"/>
          <w:szCs w:val="22"/>
        </w:rPr>
        <w:t xml:space="preserve">Escherichia coli </w:t>
      </w:r>
      <w:r w:rsidRPr="00BD7D27">
        <w:rPr>
          <w:spacing w:val="-2"/>
          <w:w w:val="105"/>
          <w:sz w:val="22"/>
          <w:szCs w:val="22"/>
        </w:rPr>
        <w:t xml:space="preserve">sejtekben, rekombináns DNS technológiával történik, amelyet </w:t>
      </w:r>
      <w:r w:rsidRPr="00BD7D27">
        <w:rPr>
          <w:w w:val="105"/>
          <w:sz w:val="22"/>
          <w:szCs w:val="22"/>
        </w:rPr>
        <w:t>polietilénglikollal (PEG) történő konjugáció követ.</w:t>
      </w:r>
    </w:p>
    <w:p w14:paraId="1BB65D9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**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figyelembe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véve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koncentráció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20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mg/ml.</w:t>
      </w:r>
    </w:p>
    <w:p w14:paraId="3E312B7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F5E5F1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szabad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készítmény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potenciáját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más,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pegilált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nem-pegilált,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terápiás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csoportba tartozó készítmény potenciájával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összehasonlítani. További információt lásd az 5.1 pontban.</w:t>
      </w:r>
    </w:p>
    <w:p w14:paraId="627382F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4736CB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  <w:u w:val="single"/>
        </w:rPr>
        <w:t>Ismert</w:t>
      </w:r>
      <w:r w:rsidRPr="00BD7D27">
        <w:rPr>
          <w:spacing w:val="-14"/>
          <w:w w:val="105"/>
          <w:sz w:val="22"/>
          <w:szCs w:val="22"/>
          <w:u w:val="single"/>
        </w:rPr>
        <w:t xml:space="preserve"> </w:t>
      </w:r>
      <w:r w:rsidRPr="00BD7D27">
        <w:rPr>
          <w:w w:val="105"/>
          <w:sz w:val="22"/>
          <w:szCs w:val="22"/>
          <w:u w:val="single"/>
        </w:rPr>
        <w:t>hatású</w:t>
      </w:r>
      <w:r w:rsidRPr="00BD7D27">
        <w:rPr>
          <w:spacing w:val="-12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segédanyag:</w:t>
      </w:r>
    </w:p>
    <w:p w14:paraId="5B1F349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730C1C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Minden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30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szorbitot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(E420)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(lásd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4.4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pont). A segédanyagok teljes listáját lásd a 6.1 pontban.</w:t>
      </w:r>
    </w:p>
    <w:p w14:paraId="04877326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0619C639" w14:textId="77777777" w:rsidR="00BD7D27" w:rsidRPr="00BD7D27" w:rsidRDefault="00BD7D27" w:rsidP="00BD7D27">
      <w:pPr>
        <w:pStyle w:val="BodyText"/>
        <w:rPr>
          <w:sz w:val="22"/>
          <w:szCs w:val="22"/>
        </w:rPr>
      </w:pPr>
    </w:p>
    <w:p w14:paraId="5B592995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  <w:spacing w:val="-2"/>
          <w:w w:val="105"/>
        </w:rPr>
        <w:t>GYÓGYSZERFORMA</w:t>
      </w:r>
    </w:p>
    <w:p w14:paraId="069D1C7D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545A955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 xml:space="preserve">Oldatos injekció (injekció). </w:t>
      </w:r>
      <w:r w:rsidRPr="00BD7D27">
        <w:rPr>
          <w:spacing w:val="-2"/>
          <w:w w:val="105"/>
          <w:sz w:val="22"/>
          <w:szCs w:val="22"/>
        </w:rPr>
        <w:t>Tiszta,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színtelen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oldatos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injekció.</w:t>
      </w:r>
    </w:p>
    <w:p w14:paraId="322011B5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4421AD22" w14:textId="77777777" w:rsidR="00BD7D27" w:rsidRPr="00BD7D27" w:rsidRDefault="00BD7D27" w:rsidP="00BD7D27">
      <w:pPr>
        <w:pStyle w:val="BodyText"/>
        <w:rPr>
          <w:sz w:val="22"/>
          <w:szCs w:val="22"/>
        </w:rPr>
      </w:pPr>
    </w:p>
    <w:p w14:paraId="13542433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</w:rPr>
        <w:t>KLINIKAI</w:t>
      </w:r>
      <w:r w:rsidRPr="00BD7D27">
        <w:rPr>
          <w:b/>
          <w:spacing w:val="26"/>
        </w:rPr>
        <w:t xml:space="preserve"> </w:t>
      </w:r>
      <w:r w:rsidRPr="00BD7D27">
        <w:rPr>
          <w:b/>
          <w:spacing w:val="-2"/>
        </w:rPr>
        <w:t>JELLEMZŐK</w:t>
      </w:r>
    </w:p>
    <w:p w14:paraId="1DFD6B08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1DFFD5B8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Terápiás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javallatok</w:t>
      </w:r>
    </w:p>
    <w:p w14:paraId="7AB6B614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4E740CF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 xml:space="preserve">A neutropenia tartamának és a lázas neutropenia incidenciájának csökkentése malignus </w:t>
      </w:r>
      <w:r w:rsidRPr="00BD7D27">
        <w:rPr>
          <w:spacing w:val="-2"/>
          <w:w w:val="105"/>
          <w:sz w:val="22"/>
          <w:szCs w:val="22"/>
        </w:rPr>
        <w:t xml:space="preserve">megbetegedésben szenvedő, citotoxikus kemoterápiával kezelt felnőtt betegeknél (a krónikus myeloid </w:t>
      </w:r>
      <w:r w:rsidRPr="00BD7D27">
        <w:rPr>
          <w:w w:val="105"/>
          <w:sz w:val="22"/>
          <w:szCs w:val="22"/>
        </w:rPr>
        <w:t>leukaemia és a myelodysplasiás szindrómák kivételével).</w:t>
      </w:r>
    </w:p>
    <w:p w14:paraId="5522F2C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8C92805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Adagolás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alkalmazás</w:t>
      </w:r>
    </w:p>
    <w:p w14:paraId="18110C3B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10EE0B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pegfilgrastim-kezelést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onkológia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és/vagy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hematológia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területén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jártas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orvosnak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elkezdenie és felügyelnie.</w:t>
      </w:r>
    </w:p>
    <w:p w14:paraId="12CEB50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F0489E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Adagolás</w:t>
      </w:r>
    </w:p>
    <w:p w14:paraId="0C2AC55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FE0BE4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Minden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ciklusban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mg-os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egyszeri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pegfilgrastim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(egy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fecskendő) ajánlott, legalább 24 órával a citotoxikus kemoterápia után beadva.</w:t>
      </w:r>
    </w:p>
    <w:p w14:paraId="4BF1257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D37982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Különleges</w:t>
      </w:r>
      <w:r w:rsidRPr="00BD7D27">
        <w:rPr>
          <w:spacing w:val="25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betegcsoportok</w:t>
      </w:r>
    </w:p>
    <w:p w14:paraId="58D5F4E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32113D1" w14:textId="77777777" w:rsidR="00CD1EFF" w:rsidRPr="00BD7D27" w:rsidRDefault="008D3AE3" w:rsidP="00BD7D27">
      <w:pPr>
        <w:rPr>
          <w:i/>
        </w:rPr>
      </w:pPr>
      <w:r w:rsidRPr="00BD7D27">
        <w:rPr>
          <w:i/>
          <w:u w:val="single"/>
        </w:rPr>
        <w:t>Károsodott</w:t>
      </w:r>
      <w:r w:rsidRPr="00BD7D27">
        <w:rPr>
          <w:i/>
          <w:spacing w:val="26"/>
          <w:u w:val="single"/>
        </w:rPr>
        <w:t xml:space="preserve"> </w:t>
      </w:r>
      <w:r w:rsidRPr="00BD7D27">
        <w:rPr>
          <w:i/>
          <w:u w:val="single"/>
        </w:rPr>
        <w:t>vesefunkciójú</w:t>
      </w:r>
      <w:r w:rsidRPr="00BD7D27">
        <w:rPr>
          <w:i/>
          <w:spacing w:val="27"/>
          <w:u w:val="single"/>
        </w:rPr>
        <w:t xml:space="preserve"> </w:t>
      </w:r>
      <w:r w:rsidRPr="00BD7D27">
        <w:rPr>
          <w:i/>
          <w:spacing w:val="-2"/>
          <w:u w:val="single"/>
        </w:rPr>
        <w:t>betegek</w:t>
      </w:r>
    </w:p>
    <w:p w14:paraId="470200D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javasolt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módosítása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károsodott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vesefunkciójú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betegeknél,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beleértve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végstádiumú vesebetegségben szenvedőket is.</w:t>
      </w:r>
    </w:p>
    <w:p w14:paraId="32E7B9C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ECF20E4" w14:textId="77777777" w:rsidR="00CD1EFF" w:rsidRPr="00BD7D27" w:rsidRDefault="008D3AE3" w:rsidP="00BD7D27">
      <w:pPr>
        <w:rPr>
          <w:i/>
        </w:rPr>
      </w:pPr>
      <w:r w:rsidRPr="00BD7D27">
        <w:rPr>
          <w:i/>
          <w:spacing w:val="-2"/>
          <w:w w:val="105"/>
          <w:u w:val="single"/>
        </w:rPr>
        <w:t>Gyermekek</w:t>
      </w:r>
      <w:r w:rsidRPr="00BD7D27">
        <w:rPr>
          <w:i/>
          <w:spacing w:val="-4"/>
          <w:w w:val="105"/>
          <w:u w:val="single"/>
        </w:rPr>
        <w:t xml:space="preserve"> </w:t>
      </w:r>
      <w:r w:rsidRPr="00BD7D27">
        <w:rPr>
          <w:i/>
          <w:spacing w:val="-2"/>
          <w:w w:val="105"/>
          <w:u w:val="single"/>
        </w:rPr>
        <w:t>és</w:t>
      </w:r>
      <w:r w:rsidRPr="00BD7D27">
        <w:rPr>
          <w:i/>
          <w:spacing w:val="-4"/>
          <w:w w:val="105"/>
          <w:u w:val="single"/>
        </w:rPr>
        <w:t xml:space="preserve"> </w:t>
      </w:r>
      <w:r w:rsidRPr="00BD7D27">
        <w:rPr>
          <w:i/>
          <w:spacing w:val="-2"/>
          <w:w w:val="105"/>
          <w:u w:val="single"/>
        </w:rPr>
        <w:t>serdülők</w:t>
      </w:r>
    </w:p>
    <w:p w14:paraId="58E96B99" w14:textId="77777777" w:rsidR="00CD1EFF" w:rsidRPr="00BD7D27" w:rsidRDefault="008D3AE3" w:rsidP="00BD7D27">
      <w:pPr>
        <w:pStyle w:val="BodyText"/>
        <w:jc w:val="both"/>
        <w:rPr>
          <w:sz w:val="22"/>
          <w:szCs w:val="22"/>
        </w:rPr>
      </w:pPr>
      <w:r w:rsidRPr="00BD7D27">
        <w:rPr>
          <w:w w:val="105"/>
          <w:sz w:val="22"/>
          <w:szCs w:val="22"/>
        </w:rPr>
        <w:lastRenderedPageBreak/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pegfilgrastim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biztonságosságát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hatásosságát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esetében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igazolták.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jelenleg rendelkezésre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álló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adatok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leírása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4.8,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5.1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5.2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pontban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található,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nincs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adagolásra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vonatkozó </w:t>
      </w:r>
      <w:r w:rsidRPr="00BD7D27">
        <w:rPr>
          <w:spacing w:val="-2"/>
          <w:w w:val="105"/>
          <w:sz w:val="22"/>
          <w:szCs w:val="22"/>
        </w:rPr>
        <w:t>javaslat.</w:t>
      </w:r>
    </w:p>
    <w:p w14:paraId="0DD1ADC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004023C" w14:textId="77777777" w:rsidR="00CD1EFF" w:rsidRPr="00BD7D27" w:rsidRDefault="008D3AE3" w:rsidP="00BD7D27">
      <w:pPr>
        <w:pStyle w:val="BodyText"/>
        <w:jc w:val="both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Alkalmazás</w:t>
      </w:r>
      <w:r w:rsidRPr="00BD7D27">
        <w:rPr>
          <w:spacing w:val="25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módja</w:t>
      </w:r>
    </w:p>
    <w:p w14:paraId="74D67CF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3848F9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subcutan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injekcióként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alkalmazni.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combba,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felkarba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spacing w:val="-4"/>
          <w:w w:val="105"/>
          <w:sz w:val="22"/>
          <w:szCs w:val="22"/>
        </w:rPr>
        <w:t>kell</w:t>
      </w:r>
    </w:p>
    <w:p w14:paraId="6F85132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beadni.</w:t>
      </w:r>
    </w:p>
    <w:p w14:paraId="5F3DB38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D1E6BD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A készítmény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alkalmazás előtti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kezelésével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kapcsolatos utasításokat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lásd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 6.6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pontban.</w:t>
      </w:r>
    </w:p>
    <w:p w14:paraId="731CBAE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03A090E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Ellenjavallatok</w:t>
      </w:r>
    </w:p>
    <w:p w14:paraId="3D7A244B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11CF32A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készítmény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hatóanyagával,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6.1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pontban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felsorolt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bármely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segédanyagával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szembeni </w:t>
      </w:r>
      <w:r w:rsidRPr="00BD7D27">
        <w:rPr>
          <w:spacing w:val="-2"/>
          <w:w w:val="105"/>
          <w:sz w:val="22"/>
          <w:szCs w:val="22"/>
        </w:rPr>
        <w:t>túlérzékenység.</w:t>
      </w:r>
    </w:p>
    <w:p w14:paraId="54D70F9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97E661A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Különleges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figyelmeztetések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és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az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alkalmazással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kapcsolatos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óvintézkedések</w:t>
      </w:r>
    </w:p>
    <w:p w14:paraId="611FE782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20014DE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Nyomonkövethetőség</w:t>
      </w:r>
    </w:p>
    <w:p w14:paraId="6D1765E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5ADECF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biológiai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nyomonkövethetőségének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elősegítése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érdekében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kereskedelmi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nevet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gyártási tétel számát egyértelműen fel kell jegyezni.</w:t>
      </w:r>
    </w:p>
    <w:p w14:paraId="6C69B99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F01D69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Betegek</w:t>
      </w:r>
      <w:r w:rsidRPr="00BD7D27">
        <w:rPr>
          <w:spacing w:val="22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myeloid</w:t>
      </w:r>
      <w:r w:rsidRPr="00BD7D27">
        <w:rPr>
          <w:spacing w:val="22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leukaemia</w:t>
      </w:r>
      <w:r w:rsidRPr="00BD7D27">
        <w:rPr>
          <w:spacing w:val="20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vagy</w:t>
      </w:r>
      <w:r w:rsidRPr="00BD7D27">
        <w:rPr>
          <w:spacing w:val="22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myelodysplasiás</w:t>
      </w:r>
      <w:r w:rsidRPr="00BD7D27">
        <w:rPr>
          <w:spacing w:val="21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szindrómával</w:t>
      </w:r>
    </w:p>
    <w:p w14:paraId="7491EE5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D7256A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i/>
          <w:w w:val="105"/>
          <w:sz w:val="22"/>
          <w:szCs w:val="22"/>
        </w:rPr>
        <w:t>De</w:t>
      </w:r>
      <w:r w:rsidRPr="00BD7D27">
        <w:rPr>
          <w:i/>
          <w:spacing w:val="-10"/>
          <w:w w:val="105"/>
          <w:sz w:val="22"/>
          <w:szCs w:val="22"/>
        </w:rPr>
        <w:t xml:space="preserve"> </w:t>
      </w:r>
      <w:r w:rsidRPr="00BD7D27">
        <w:rPr>
          <w:i/>
          <w:w w:val="105"/>
          <w:sz w:val="22"/>
          <w:szCs w:val="22"/>
        </w:rPr>
        <w:t>novo</w:t>
      </w:r>
      <w:r w:rsidRPr="00BD7D27">
        <w:rPr>
          <w:i/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akut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myeloid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leukaemiában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(AML)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szenvedő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betegekből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nyert,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korlátozott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klinikai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adatok arra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utalnak,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pegfilgrasztimnak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súlyos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neutropeniából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történő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felépüléshez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szükséges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időre kifejtett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összehasonlítható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filgrasztiméval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(lásd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5.1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pont),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azonban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hosszú távú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hatásait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bizonyították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AML-ben;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ezért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ebben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betegpopulációban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elővigyázatossággal </w:t>
      </w:r>
      <w:r w:rsidRPr="00BD7D27">
        <w:rPr>
          <w:spacing w:val="-2"/>
          <w:w w:val="105"/>
          <w:sz w:val="22"/>
          <w:szCs w:val="22"/>
        </w:rPr>
        <w:t>alkalmazandó.</w:t>
      </w:r>
    </w:p>
    <w:p w14:paraId="4672273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4585DA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granulocyta-kolónia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stimuláló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faktor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(G-GCF)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i/>
          <w:sz w:val="22"/>
          <w:szCs w:val="22"/>
        </w:rPr>
        <w:t>in</w:t>
      </w:r>
      <w:r w:rsidRPr="00BD7D27">
        <w:rPr>
          <w:i/>
          <w:spacing w:val="18"/>
          <w:sz w:val="22"/>
          <w:szCs w:val="22"/>
        </w:rPr>
        <w:t xml:space="preserve"> </w:t>
      </w:r>
      <w:r w:rsidRPr="00BD7D27">
        <w:rPr>
          <w:i/>
          <w:sz w:val="22"/>
          <w:szCs w:val="22"/>
        </w:rPr>
        <w:t>vitro</w:t>
      </w:r>
      <w:r w:rsidRPr="00BD7D27">
        <w:rPr>
          <w:i/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fokozhatja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myeloid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sejtek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növekedését,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5"/>
          <w:sz w:val="22"/>
          <w:szCs w:val="22"/>
        </w:rPr>
        <w:t>és</w:t>
      </w:r>
    </w:p>
    <w:p w14:paraId="6D0E7BC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hasonló hatás figyelhető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meg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i/>
          <w:spacing w:val="-2"/>
          <w:w w:val="105"/>
          <w:sz w:val="22"/>
          <w:szCs w:val="22"/>
        </w:rPr>
        <w:t>in</w:t>
      </w:r>
      <w:r w:rsidRPr="00BD7D27">
        <w:rPr>
          <w:i/>
          <w:spacing w:val="-1"/>
          <w:w w:val="105"/>
          <w:sz w:val="22"/>
          <w:szCs w:val="22"/>
        </w:rPr>
        <w:t xml:space="preserve"> </w:t>
      </w:r>
      <w:r w:rsidRPr="00BD7D27">
        <w:rPr>
          <w:i/>
          <w:spacing w:val="-2"/>
          <w:w w:val="105"/>
          <w:sz w:val="22"/>
          <w:szCs w:val="22"/>
        </w:rPr>
        <w:t>vitro</w:t>
      </w:r>
      <w:r w:rsidRPr="00BD7D27">
        <w:rPr>
          <w:i/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egyes nem-myeloid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sejteken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5"/>
          <w:w w:val="105"/>
          <w:sz w:val="22"/>
          <w:szCs w:val="22"/>
        </w:rPr>
        <w:t>is.</w:t>
      </w:r>
    </w:p>
    <w:p w14:paraId="5FAE870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57E472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biztonságosságát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hatásosságát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vizsgálták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myelodysplasiás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szindrómában, krónikus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myeloid leukaemiában, ill. szekunder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AML-ben szenvedő betegekben; ezért ilyen betegekben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alkalmazható.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Különleges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gondossággal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eljárni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krónikus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myeloid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leukaemia blaszt transzformációjának és az AML diagnózisának a megkülönböztetésekor.</w:t>
      </w:r>
    </w:p>
    <w:p w14:paraId="187C341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FE7A53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t(15;17)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citogenetikájú,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55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évesnél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fiatalabb,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i/>
          <w:w w:val="105"/>
          <w:sz w:val="22"/>
          <w:szCs w:val="22"/>
        </w:rPr>
        <w:t>de</w:t>
      </w:r>
      <w:r w:rsidRPr="00BD7D27">
        <w:rPr>
          <w:i/>
          <w:spacing w:val="-13"/>
          <w:w w:val="105"/>
          <w:sz w:val="22"/>
          <w:szCs w:val="22"/>
        </w:rPr>
        <w:t xml:space="preserve"> </w:t>
      </w:r>
      <w:r w:rsidRPr="00BD7D27">
        <w:rPr>
          <w:i/>
          <w:w w:val="105"/>
          <w:sz w:val="22"/>
          <w:szCs w:val="22"/>
        </w:rPr>
        <w:t>novo</w:t>
      </w:r>
      <w:r w:rsidRPr="00BD7D27">
        <w:rPr>
          <w:i/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AML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 biztonságosságát és hatásosságát nem állapították meg.</w:t>
      </w:r>
    </w:p>
    <w:p w14:paraId="24BAB5D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9DE675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Általános</w:t>
      </w:r>
    </w:p>
    <w:p w14:paraId="542F994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118DBE4" w14:textId="77777777" w:rsidR="00CD1EFF" w:rsidRPr="00BD7D27" w:rsidRDefault="008D3AE3" w:rsidP="00BD7D27">
      <w:pPr>
        <w:pStyle w:val="BodyText"/>
        <w:jc w:val="both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pegfilgrasztim biztonságosságát és hatásosságát magas dózisú kemoterápiás kezelésben részesülő </w:t>
      </w:r>
      <w:r w:rsidRPr="00BD7D27">
        <w:rPr>
          <w:w w:val="105"/>
          <w:sz w:val="22"/>
          <w:szCs w:val="22"/>
        </w:rPr>
        <w:t>betegeknél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vizsgálták.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használható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citotoxikus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dózisának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meghatározott dózistartománynál nagyobb növelésére.</w:t>
      </w:r>
    </w:p>
    <w:p w14:paraId="71B8872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F25CE64" w14:textId="77777777" w:rsidR="00CD1EFF" w:rsidRPr="00BD7D27" w:rsidRDefault="008D3AE3" w:rsidP="00BD7D27">
      <w:pPr>
        <w:pStyle w:val="BodyText"/>
        <w:jc w:val="both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Pulmonalis</w:t>
      </w:r>
      <w:r w:rsidRPr="00BD7D27">
        <w:rPr>
          <w:spacing w:val="28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nemkívánatos</w:t>
      </w:r>
      <w:r w:rsidRPr="00BD7D27">
        <w:rPr>
          <w:spacing w:val="28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események</w:t>
      </w:r>
    </w:p>
    <w:p w14:paraId="786BA97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55143F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 xml:space="preserve">G-CSF alkalmazása után tüdőt érintő mellékhatásokat, azon belül is leginkább interstitialis </w:t>
      </w:r>
      <w:r w:rsidRPr="00BD7D27">
        <w:rPr>
          <w:spacing w:val="-2"/>
          <w:w w:val="105"/>
          <w:sz w:val="22"/>
          <w:szCs w:val="22"/>
        </w:rPr>
        <w:t xml:space="preserve">pneumoniát jelentettek. Azoknál a betegeknél, akiknek a közelmúltban tüdőinfiltrátumuk vagy </w:t>
      </w:r>
      <w:r w:rsidRPr="00BD7D27">
        <w:rPr>
          <w:w w:val="105"/>
          <w:sz w:val="22"/>
          <w:szCs w:val="22"/>
        </w:rPr>
        <w:t>pneumoniájuk volt, nagyobb lehet a kockázat (lásd 4.8 pont).</w:t>
      </w:r>
    </w:p>
    <w:p w14:paraId="4384A8E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lastRenderedPageBreak/>
        <w:t>Pulmonáris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tünetek, azaz köhögés, láz, légzési nehézségek fellépése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tüdőinfiltrátumokra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utaló radiológiai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jelekkel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társulva,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tüdőfunkció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neutrophil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megemelkedésével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együttjáró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romlása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akut respiratorikus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distressz-szindróma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(ARDS)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első jelei lehetnek. Ilyen esetben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orvos</w:t>
      </w:r>
    </w:p>
    <w:p w14:paraId="33EB249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megítélése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szerint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abba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hagyni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adását,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megfelelő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kezelésben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 részesíteni (lásd 4.8 pont).</w:t>
      </w:r>
    </w:p>
    <w:p w14:paraId="5EE7719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FFEC68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Glomerulonephritis</w:t>
      </w:r>
    </w:p>
    <w:p w14:paraId="1C12830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D3A867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filgrasztimot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pegfilgrasztimot kapó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betegeknél glomerulonephritist jelentettek. Általában a glomerulonephritis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esetei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megszűntek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csökkentése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után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 elhagyásával. Javasolt rendszeresen vizeletvizsgálatot végezni.</w:t>
      </w:r>
    </w:p>
    <w:p w14:paraId="1945E0B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8CAC9F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Kapillárisszivárgás-</w:t>
      </w:r>
      <w:r w:rsidRPr="00BD7D27">
        <w:rPr>
          <w:spacing w:val="-2"/>
          <w:sz w:val="22"/>
          <w:szCs w:val="22"/>
          <w:u w:val="single"/>
        </w:rPr>
        <w:t>szindróma</w:t>
      </w:r>
    </w:p>
    <w:p w14:paraId="06B3ABE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5D6913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G-CSF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alkalmazását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követően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kapillárisszivárgás-szindrómáról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számoltak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melyet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hypotonia, </w:t>
      </w:r>
      <w:r w:rsidRPr="00BD7D27">
        <w:rPr>
          <w:spacing w:val="-2"/>
          <w:w w:val="105"/>
          <w:sz w:val="22"/>
          <w:szCs w:val="22"/>
        </w:rPr>
        <w:t xml:space="preserve">hypoalbuminaemia, oedema és haemoconcentratio jellemez. Azokat a betegeket, akiknél kialakulnak a </w:t>
      </w:r>
      <w:r w:rsidRPr="00BD7D27">
        <w:rPr>
          <w:w w:val="105"/>
          <w:sz w:val="22"/>
          <w:szCs w:val="22"/>
        </w:rPr>
        <w:t>kapillárisszivárgás-szindróma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tünetei,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szorosan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monitorozni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standard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terápiában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 részesíteni, beleértve esetleg az intenzív ellátás szükségességét is (lásd 4.8 pont).</w:t>
      </w:r>
    </w:p>
    <w:p w14:paraId="038DABB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D01894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Lépmegnagyobbodás</w:t>
      </w:r>
      <w:r w:rsidRPr="00BD7D27">
        <w:rPr>
          <w:spacing w:val="25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és</w:t>
      </w:r>
      <w:r w:rsidRPr="00BD7D27">
        <w:rPr>
          <w:spacing w:val="26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lépruptura</w:t>
      </w:r>
    </w:p>
    <w:p w14:paraId="6EFC8E6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9EF2FE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alkalmazását követően általában tünetmentes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lépmegnagyobbodásról, illetve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 gyakori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léprupturáról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–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belül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néhány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halálos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kimenetelű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esetről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–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számoltak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(lásd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4.8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pont). Ezért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méretét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gondosan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monitorozni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(pl.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fizikális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ultrahangvizsgálattal).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lépruptura diagnózisa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azoknál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betegeknél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merülhet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akik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baloldali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felső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hastáji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vállcsúcsi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fájdalomról számolnak be.</w:t>
      </w:r>
    </w:p>
    <w:p w14:paraId="180E675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B9F896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Thrombocytopenia</w:t>
      </w:r>
      <w:r w:rsidRPr="00BD7D27">
        <w:rPr>
          <w:spacing w:val="23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és</w:t>
      </w:r>
      <w:r w:rsidRPr="00BD7D27">
        <w:rPr>
          <w:spacing w:val="24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anaemia</w:t>
      </w:r>
    </w:p>
    <w:p w14:paraId="3267774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658D66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pegfilgrasztim-kezelés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önmagában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gátolja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thrombocytopenia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anaemia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kialakulását, mert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teljes dózisú myelosuppressiv kemoterápia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előírt adagolási sémának megfelelően folytatódik. Javasolt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thrombocytaszám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hematokrit érték rendszeres ellenőrzése.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Különös óvatosság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szükséges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azoknak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szereknek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monoterápiaként,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illetve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kombinációban történő alkalmazásakor, amelyek igazoltan súlyos thrombocytopeniát okoznak.</w:t>
      </w:r>
    </w:p>
    <w:p w14:paraId="5926434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BEFB90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Myelodysplasiás szindróma és akut myeloid leukaemia emlőrákban és tüdőkarcinomában szenvedő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betegeknél</w:t>
      </w:r>
    </w:p>
    <w:p w14:paraId="269B4C1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EC3E24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megfigyeléses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posztmarketing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vizsgálat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során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kemo-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és/vagy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radioterápiával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együtt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alkalmazott pegfilgrasztim-kezelés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kapcsán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emlőrákban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tüdőkarcinomában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szenvedő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betegeknél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összefüggést észleltek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myelodysplasiás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szindróma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(MDS)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kialakulásával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(lásd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4.8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pont).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emlőrákban vagy tüdőkarcinómában szenvedő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betegeknél monitorozni kell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MDS/AML jeleit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tüneteit.</w:t>
      </w:r>
    </w:p>
    <w:p w14:paraId="2BCDA82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BB87D2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Sarlósejtes</w:t>
      </w:r>
      <w:r w:rsidRPr="00BD7D27">
        <w:rPr>
          <w:spacing w:val="21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anaemia</w:t>
      </w:r>
    </w:p>
    <w:p w14:paraId="3FA6996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558333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Sarlósejtes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jelleget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hordozó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sarlósejtes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betegségben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szenvedő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betegekben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történt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 alkalmazás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során sarlósejtes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krízis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lépett fel (lásd 4.8 pont). Ezért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orvosoknak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óvatosan kell eljárniuk, ha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pegfilgrasztimot sarlósejtes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jelleget hordozó 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sarlósejtes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betegségben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szenvedő betegeknek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rendelik,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ellenőrizni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megfelelő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klinikai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paramétereket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laborértékeket,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valamint gondolni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arra, hogy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lépmegnagyobbodás, illetve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érelzáródások kialakulása között esetleg összefüggés lehet.</w:t>
      </w:r>
    </w:p>
    <w:p w14:paraId="53B208F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00FD8B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Leukocytosis</w:t>
      </w:r>
    </w:p>
    <w:p w14:paraId="3D37552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lastRenderedPageBreak/>
        <w:t>100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×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10</w:t>
      </w:r>
      <w:r w:rsidRPr="00BD7D27">
        <w:rPr>
          <w:w w:val="105"/>
          <w:sz w:val="22"/>
          <w:szCs w:val="22"/>
          <w:vertAlign w:val="superscript"/>
        </w:rPr>
        <w:t>9</w:t>
      </w:r>
      <w:r w:rsidRPr="00BD7D27">
        <w:rPr>
          <w:w w:val="105"/>
          <w:sz w:val="22"/>
          <w:szCs w:val="22"/>
        </w:rPr>
        <w:t>/l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magasabb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fehérvérsejt-számot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pegfilgrasztimmal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kevesebb,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 1%-ánál figyeltek meg. Az ilyen fokú leukocytosissal közvetlenül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összefüggő nemkívánatos eseményekről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számoltak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fehérvérsejt-szám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ilyen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mértékű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növekedése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átmeneti,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jellemzően 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beadást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követő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24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48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óra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közötti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időszakban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farmakodinámiás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hatásának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következménye.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klinikai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hatással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leukocytosis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előfordulásának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lehetőségével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összhangban,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kezelés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során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rendszeres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időközönként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határozni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fehérvérsejt-számot.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leukocyta-szám</w:t>
      </w:r>
    </w:p>
    <w:p w14:paraId="28BF5FA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várható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nadír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elérését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követően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meghaladja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50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×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10</w:t>
      </w:r>
      <w:r w:rsidRPr="00BD7D27">
        <w:rPr>
          <w:w w:val="105"/>
          <w:sz w:val="22"/>
          <w:szCs w:val="22"/>
          <w:vertAlign w:val="superscript"/>
        </w:rPr>
        <w:t>9</w:t>
      </w:r>
      <w:r w:rsidRPr="00BD7D27">
        <w:rPr>
          <w:w w:val="105"/>
          <w:sz w:val="22"/>
          <w:szCs w:val="22"/>
        </w:rPr>
        <w:t>/l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értéket,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alkalmazását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azonnal abba kell hagyni.</w:t>
      </w:r>
    </w:p>
    <w:p w14:paraId="50C4660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98AD96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Túlérzékenység</w:t>
      </w:r>
    </w:p>
    <w:p w14:paraId="7EC353D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673DF2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első vagy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későbbi kezelések során jelentkező, anaphylaxiás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reakciókat 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magában foglaló túlérzékenységet jelentettek pegfilgrasztimmal kezelt betegeknél. A klinikailag jelentős túlérzékenységet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mutató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betegeknél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adását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végleg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abba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hagyni.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alkalmazzon pegfilgrasztimot olyan betegnél, akinek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anamnézisében pegfilgrasztimmal vagy filgrasztimmal szembeni túlérzékenység szerepel. Ha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súlyos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allergiás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reakció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 fel,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megfelelő kezelést kell alkalmazni, a beteg több napon át tartó, szoros ellenőrzése mellett.</w:t>
      </w:r>
    </w:p>
    <w:p w14:paraId="4645C89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E2D43B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Stevens–Johnson-</w:t>
      </w:r>
      <w:r w:rsidRPr="00BD7D27">
        <w:rPr>
          <w:spacing w:val="-2"/>
          <w:sz w:val="22"/>
          <w:szCs w:val="22"/>
          <w:u w:val="single"/>
        </w:rPr>
        <w:t>szindróma</w:t>
      </w:r>
    </w:p>
    <w:p w14:paraId="298C7F4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DFC9E7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Stevens–Johnson-szindrómát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(SJS),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amely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életveszélyes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halálos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kimenetelű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lehet,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ritka esetekben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jelentettek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pegfilgrasztim-kezeléssel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összefüggésben.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betegnél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SJS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alakult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a </w:t>
      </w:r>
      <w:r w:rsidRPr="00BD7D27">
        <w:rPr>
          <w:spacing w:val="-2"/>
          <w:w w:val="105"/>
          <w:sz w:val="22"/>
          <w:szCs w:val="22"/>
        </w:rPr>
        <w:t xml:space="preserve">pegfilgrasztim alkalmazásának hatására, a pegfilgrasztim-kezelést semmilyen esetben sem lehet </w:t>
      </w:r>
      <w:r w:rsidRPr="00BD7D27">
        <w:rPr>
          <w:w w:val="105"/>
          <w:sz w:val="22"/>
          <w:szCs w:val="22"/>
        </w:rPr>
        <w:t>újrakezdeni ennél a betegnél.</w:t>
      </w:r>
    </w:p>
    <w:p w14:paraId="2F59025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4BCABA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Immunogenitás</w:t>
      </w:r>
    </w:p>
    <w:p w14:paraId="55115DB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645E71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Mint minden terápiás proteinnél, fennáll az immunogenitás lehetősége. A pegfilgrasztimmal szembeni </w:t>
      </w:r>
      <w:r w:rsidRPr="00BD7D27">
        <w:rPr>
          <w:w w:val="105"/>
          <w:sz w:val="22"/>
          <w:szCs w:val="22"/>
        </w:rPr>
        <w:t>antitest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termelődés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aránya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általában alacsony. Mint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ahogy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biológiai készítményeknél várható, megjelennek kötődő antitestek, de neutralizáló hatásról eddig nem számoltak be.</w:t>
      </w:r>
    </w:p>
    <w:p w14:paraId="12C01A0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EB2635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Aortitis</w:t>
      </w:r>
    </w:p>
    <w:p w14:paraId="4C9AE02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C96B55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G-CSF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egészséges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személyeknek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rákbetegeknek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történő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beadása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után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aortitist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jelentettek.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észlelt tünetek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közé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tartozott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hastáji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fájdalom,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rossz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közérzet,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hátfájás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gyulladásos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markerek (C-reaktív fehérje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fehérvérsejtszám) szintjének emelkedése.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legtöbb esetben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aortitist CT vizsgálattal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diagnosztizálták,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amely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G-CSF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abbahagyása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nyomán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általában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rendeződött.</w:t>
      </w:r>
    </w:p>
    <w:p w14:paraId="6CB80E7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Lásd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4.8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pontot.</w:t>
      </w:r>
    </w:p>
    <w:p w14:paraId="6C0FE43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8B3DF7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Egyéb</w:t>
      </w:r>
      <w:r w:rsidRPr="00BD7D27">
        <w:rPr>
          <w:spacing w:val="16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figyelmeztetések</w:t>
      </w:r>
    </w:p>
    <w:p w14:paraId="6791847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493C31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pegfilgrasztim biztonságosságát és hatásosságát a haemopoetikus őssejtek mobilizálását illetően </w:t>
      </w:r>
      <w:r w:rsidRPr="00BD7D27">
        <w:rPr>
          <w:w w:val="105"/>
          <w:sz w:val="22"/>
          <w:szCs w:val="22"/>
        </w:rPr>
        <w:t>sem betegeknél, sem egészséges donoroknál nem vizsgálták kellőképpen.</w:t>
      </w:r>
    </w:p>
    <w:p w14:paraId="43AF23F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1047F5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növekedési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faktorokkal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végzett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kezelésre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adott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válaszként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jelentkező,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megnövekedett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csontvelői </w:t>
      </w:r>
      <w:r w:rsidRPr="00BD7D27">
        <w:rPr>
          <w:spacing w:val="-2"/>
          <w:w w:val="105"/>
          <w:sz w:val="22"/>
          <w:szCs w:val="22"/>
        </w:rPr>
        <w:t xml:space="preserve">haemopoetikus aktivitás átmeneti pozitív leleteket okozott csontot vizsgáló képalkotó eljárásokban. </w:t>
      </w:r>
      <w:r w:rsidRPr="00BD7D27">
        <w:rPr>
          <w:w w:val="105"/>
          <w:sz w:val="22"/>
          <w:szCs w:val="22"/>
        </w:rPr>
        <w:t>Ezt figyelembe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 venni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csontot vizsgáló képalkotó eljárások eredményeinek értékelésekor.</w:t>
      </w:r>
    </w:p>
    <w:p w14:paraId="1495418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CFFE8F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Segédanyagok</w:t>
      </w:r>
    </w:p>
    <w:p w14:paraId="4098BDB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EB316F5" w14:textId="77777777" w:rsidR="00CD1EFF" w:rsidRPr="00BD7D27" w:rsidRDefault="008D3AE3" w:rsidP="00BD7D27">
      <w:pPr>
        <w:rPr>
          <w:i/>
        </w:rPr>
      </w:pPr>
      <w:r w:rsidRPr="00BD7D27">
        <w:rPr>
          <w:i/>
          <w:spacing w:val="-2"/>
          <w:w w:val="105"/>
          <w:u w:val="single"/>
        </w:rPr>
        <w:t>Szorbit</w:t>
      </w:r>
    </w:p>
    <w:p w14:paraId="77848A0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30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szorbitot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fecskendőnként,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amely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50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mg/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ml-nek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felel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meg. Az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egyidejűleg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alkalmazott szorbitot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fruktózt)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termék,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valamint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étrendben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lévő </w:t>
      </w:r>
      <w:r w:rsidRPr="00BD7D27">
        <w:rPr>
          <w:w w:val="105"/>
          <w:sz w:val="22"/>
          <w:szCs w:val="22"/>
        </w:rPr>
        <w:lastRenderedPageBreak/>
        <w:t>szorbit (vagy fruktóz) mennyiség additív hatását figyelembe kell venni.</w:t>
      </w:r>
    </w:p>
    <w:p w14:paraId="32B0CE6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3EBB39D" w14:textId="77777777" w:rsidR="00CD1EFF" w:rsidRPr="00BD7D27" w:rsidRDefault="008D3AE3" w:rsidP="00BD7D27">
      <w:pPr>
        <w:rPr>
          <w:i/>
        </w:rPr>
      </w:pPr>
      <w:r w:rsidRPr="00BD7D27">
        <w:rPr>
          <w:i/>
          <w:spacing w:val="-2"/>
          <w:w w:val="105"/>
          <w:u w:val="single"/>
        </w:rPr>
        <w:t>Nátrium</w:t>
      </w:r>
    </w:p>
    <w:p w14:paraId="4456789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kevesebb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mmol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per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mg-os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nátriumot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(23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mg),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azaz gyakorlatilag „nátriummentes.</w:t>
      </w:r>
    </w:p>
    <w:p w14:paraId="445CD13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7D2B95E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Gyógyszerkölcsönhatások</w:t>
      </w:r>
      <w:r w:rsidRPr="00BD7D27">
        <w:rPr>
          <w:spacing w:val="25"/>
          <w:sz w:val="22"/>
          <w:szCs w:val="22"/>
        </w:rPr>
        <w:t xml:space="preserve"> </w:t>
      </w:r>
      <w:r w:rsidRPr="00BD7D27">
        <w:rPr>
          <w:sz w:val="22"/>
          <w:szCs w:val="22"/>
        </w:rPr>
        <w:t>és</w:t>
      </w:r>
      <w:r w:rsidRPr="00BD7D27">
        <w:rPr>
          <w:spacing w:val="25"/>
          <w:sz w:val="22"/>
          <w:szCs w:val="22"/>
        </w:rPr>
        <w:t xml:space="preserve"> </w:t>
      </w:r>
      <w:r w:rsidRPr="00BD7D27">
        <w:rPr>
          <w:sz w:val="22"/>
          <w:szCs w:val="22"/>
        </w:rPr>
        <w:t>egyéb</w:t>
      </w:r>
      <w:r w:rsidRPr="00BD7D27">
        <w:rPr>
          <w:spacing w:val="28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interakciók</w:t>
      </w:r>
    </w:p>
    <w:p w14:paraId="2A1E2032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0C5D7D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gyorsan osztódó myeloid sejtek citotoxikus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kemoterápiával szembeni potenciális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érzékenysége miatt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citotoxikus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után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legalább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24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órával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alkalmazni.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klinikai</w:t>
      </w:r>
    </w:p>
    <w:p w14:paraId="3B1C8F9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vizsgálatokban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biztonságosan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alkalmazták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14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nappal.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pegfilgrastim más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szerrel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való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egyidejű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alkalmazását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betegeken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vizsgálták.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Állatkísérletekben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pegfilgrastim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5-fluorouracil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(5-FU)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antimetabolikus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egyidejű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alkalmazásakor megnövekedett myelosuppressiót mutattak ki.</w:t>
      </w:r>
    </w:p>
    <w:p w14:paraId="51BC74A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5D3453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lehetséges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interakciókat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más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haemopoetikus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növekedési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faktorokkal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vagy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citokinekkel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klinikai</w:t>
      </w:r>
    </w:p>
    <w:p w14:paraId="55132B1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vizsgálatokban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célzottan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nem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vizsgálták.</w:t>
      </w:r>
    </w:p>
    <w:p w14:paraId="5B680E1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1F10C7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neutrophil granulocyták felszabadulását ugyancsak serkentő lítiummal való interakció lehetőségét </w:t>
      </w:r>
      <w:r w:rsidRPr="00BD7D27">
        <w:rPr>
          <w:w w:val="105"/>
          <w:sz w:val="22"/>
          <w:szCs w:val="22"/>
        </w:rPr>
        <w:t>célzottan nem vizsgálták. Nincs bizonyíték arra, hogy ez az interakció káros lenne.</w:t>
      </w:r>
    </w:p>
    <w:p w14:paraId="57787DC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47E5D3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pegfilgrasztim biztonságosságát és hatásosságát késői myelosuppressiót okozó kemoterápiában (pl. </w:t>
      </w:r>
      <w:r w:rsidRPr="00BD7D27">
        <w:rPr>
          <w:w w:val="105"/>
          <w:sz w:val="22"/>
          <w:szCs w:val="22"/>
        </w:rPr>
        <w:t>nitroso-ureák) részesülő betegeknél nem vizsgálták.</w:t>
      </w:r>
    </w:p>
    <w:p w14:paraId="3ECACE9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565296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Bár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specifikus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interakciós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vagy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metabolizációs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vizsgálatokat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nem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végeztek,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klinikai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vizsgálatok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pacing w:val="-5"/>
          <w:sz w:val="22"/>
          <w:szCs w:val="22"/>
        </w:rPr>
        <w:t>nem</w:t>
      </w:r>
    </w:p>
    <w:p w14:paraId="14F1985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mutattak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ki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interakciót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pegfilgrasztim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és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más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gyógyszerkészítmény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között.</w:t>
      </w:r>
    </w:p>
    <w:p w14:paraId="136D8E6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CFDE97A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Termékenység,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terhesség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és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szoptatás</w:t>
      </w:r>
    </w:p>
    <w:p w14:paraId="63F2CD27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4B5374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Terhesség</w:t>
      </w:r>
    </w:p>
    <w:p w14:paraId="6717283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E6DA1A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terhes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nőknél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történő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tekintetében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korlátozott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mennyiségű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információ áll rendelkezésre. Állatkísérletek során reproduktív toxicitást igazoltak (lásd 5.3 pont). A pegfilgrasztim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javallt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terhesség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alatt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olyan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fogamzóképes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korú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nők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esetében,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akik nem alkalmaznak fogamzásgátlást.</w:t>
      </w:r>
    </w:p>
    <w:p w14:paraId="4EDFC3A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96105C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Szoptatás</w:t>
      </w:r>
    </w:p>
    <w:p w14:paraId="1A277AA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799777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/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metabolitjainak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humán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anyatejbe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történő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kiválasztódásával kapcsolatban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 áll rendelkezésre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elegendő mennyiségű információ,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 anyatejjel táplált csecsemőre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nézve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kockázatot nem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lehet kizárni.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előtt el kell dönteni,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szoptatást függesztik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megszakítják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/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tartózkodnak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kezeléstől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–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figyelembe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véve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szoptatás előnyét a gyermekre nézve, valamint a terápia előnyét a nőre nézve.</w:t>
      </w:r>
    </w:p>
    <w:p w14:paraId="5587FFE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D71BA8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Termékenység</w:t>
      </w:r>
    </w:p>
    <w:p w14:paraId="6F0CC26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78BA81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 pegfilgrasztim hím vagy nőstény patkányoknál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javasolt humán dózisnál (a testfelszínre vonatkoztatva)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körülbelül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6-szor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–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9-szer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magasabb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kumulatív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heti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dózisokban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befolyásolta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reprodukciós teljesítményt vagy a termékenységet (lásd 5.3 pont).</w:t>
      </w:r>
    </w:p>
    <w:p w14:paraId="23BC41C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833B3A7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z w:val="22"/>
          <w:szCs w:val="22"/>
        </w:rPr>
        <w:t>készítmény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hatásai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gépjárművezetéshez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és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gépek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kezeléséhez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szükséges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képességekre</w:t>
      </w:r>
    </w:p>
    <w:p w14:paraId="427FD107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3C82DEB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lastRenderedPageBreak/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elhanyagolható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mértékben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befolyásolja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gépjárművezetéshez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gépek kezeléséhez szükséges képességeket.</w:t>
      </w:r>
    </w:p>
    <w:p w14:paraId="03A634C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A425450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Nemkívánatos</w:t>
      </w:r>
      <w:r w:rsidRPr="00BD7D27">
        <w:rPr>
          <w:spacing w:val="28"/>
          <w:sz w:val="22"/>
          <w:szCs w:val="22"/>
        </w:rPr>
        <w:t xml:space="preserve"> </w:t>
      </w:r>
      <w:r w:rsidRPr="00BD7D27">
        <w:rPr>
          <w:sz w:val="22"/>
          <w:szCs w:val="22"/>
        </w:rPr>
        <w:t>hatások,</w:t>
      </w:r>
      <w:r w:rsidRPr="00BD7D27">
        <w:rPr>
          <w:spacing w:val="28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mellékhatások</w:t>
      </w:r>
    </w:p>
    <w:p w14:paraId="7DA93B21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04E586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A</w:t>
      </w:r>
      <w:r w:rsidRPr="00BD7D27">
        <w:rPr>
          <w:spacing w:val="17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biztonságossági</w:t>
      </w:r>
      <w:r w:rsidRPr="00BD7D27">
        <w:rPr>
          <w:spacing w:val="18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profil</w:t>
      </w:r>
      <w:r w:rsidRPr="00BD7D27">
        <w:rPr>
          <w:spacing w:val="18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összefoglalása</w:t>
      </w:r>
    </w:p>
    <w:p w14:paraId="38A315C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38663E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vizsgált szerrel összefüggésbe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hozható legsűrűbben említett, nagyon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gyakori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csontfájdalom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(nagyon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gyakori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[≥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1/10])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csont-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izomrendszeri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fájdalom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(gyakori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[≥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1/100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-</w:t>
      </w:r>
    </w:p>
    <w:p w14:paraId="35B2959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&lt;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1/10])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volt.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csontfájdalom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általában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enyhe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mérsékelt,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átmeneti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jellegű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volt,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legtöbb betegnél a szokásos fájdalomcsillapítók adásával kezelhető volt.</w:t>
      </w:r>
    </w:p>
    <w:p w14:paraId="1F2290F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C1F060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Túlérzékenységi reakciók, mint bőrkiütés, urticaria, angiooedema, nehézlégzés, erythaema, kipirulás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vérnyomásesés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léptek fel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kezdeti, vagy későbbi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adagolásakor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(nem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gyakori</w:t>
      </w:r>
    </w:p>
    <w:p w14:paraId="09DBBDB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[≥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1/1000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-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&lt;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1/100]).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Súlyos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allergiás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reakciók,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köztük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anaphylaxia,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léphet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pegfilgrasztimot kapó betegeknél (nem gyakori) (lásd 4.4 pont).</w:t>
      </w:r>
    </w:p>
    <w:p w14:paraId="4E0A8FB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639399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Kemoterápiás kezelésben részesülő daganatos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betegeknél nem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gyakran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(≥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1/1000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– &lt;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1/100) kapillárisszivárgás-szindrómát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jelentettek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G-CSF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alkalmazását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követően,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megkésett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 esetén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életveszélyes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lehet,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lásd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4.4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„Egyes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kiválasztott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leírása”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alább.</w:t>
      </w:r>
    </w:p>
    <w:p w14:paraId="5C62962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D27BA5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lépmegnagyobbodás,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amely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általában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tünetmentes,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nem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gyakori.</w:t>
      </w:r>
    </w:p>
    <w:p w14:paraId="0823DFA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3484A9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lépruptura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előfordulását,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beleértve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néhány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fatális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esetet,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gyakran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jelentették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 alkalmazását követően (lásd 4.4 pont).</w:t>
      </w:r>
    </w:p>
    <w:p w14:paraId="676311F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EB4517F" w14:textId="77777777" w:rsidR="00CD1EFF" w:rsidRPr="00BD7D27" w:rsidRDefault="008D3AE3" w:rsidP="00BD7D27">
      <w:pPr>
        <w:pStyle w:val="BodyText"/>
        <w:jc w:val="both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gyakori,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tüdőt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érintő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mellékhatásokat,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belül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interstitialis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pneumoniát,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tüdőoedemát, </w:t>
      </w:r>
      <w:r w:rsidRPr="00BD7D27">
        <w:rPr>
          <w:spacing w:val="-2"/>
          <w:w w:val="105"/>
          <w:sz w:val="22"/>
          <w:szCs w:val="22"/>
        </w:rPr>
        <w:t xml:space="preserve">tüdőinfiltrátumokat és tüdőfibrosist jelentettek. Nem gyakran ennek eredményeképpen légzési </w:t>
      </w:r>
      <w:r w:rsidRPr="00BD7D27">
        <w:rPr>
          <w:w w:val="105"/>
          <w:sz w:val="22"/>
          <w:szCs w:val="22"/>
        </w:rPr>
        <w:t>elégtelenség, vagy ARDS alakult ki, amely halálos kimenetelű is lehet (lásd 4.4 pont).</w:t>
      </w:r>
    </w:p>
    <w:p w14:paraId="46A7542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C53F59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Egyedi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esetekben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sarlósejtes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krízisről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számoltak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sarlósejtes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jelleget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hordozó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sarlósejtes anaemiában szenvedő betegeknél (nem gyakori a sarlósejtes betegeknél) (lásd 4.4 pont).</w:t>
      </w:r>
    </w:p>
    <w:p w14:paraId="5C00AB9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0C4B47A" w14:textId="77777777" w:rsidR="00CD1EFF" w:rsidRPr="00BD7D27" w:rsidRDefault="008D3AE3" w:rsidP="00BD7D27">
      <w:pPr>
        <w:pStyle w:val="BodyText"/>
        <w:jc w:val="both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A</w:t>
      </w:r>
      <w:r w:rsidRPr="00BD7D27">
        <w:rPr>
          <w:spacing w:val="18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mellékhatások</w:t>
      </w:r>
      <w:r w:rsidRPr="00BD7D27">
        <w:rPr>
          <w:spacing w:val="21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táblázatos</w:t>
      </w:r>
      <w:r w:rsidRPr="00BD7D27">
        <w:rPr>
          <w:spacing w:val="18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összefoglalása</w:t>
      </w:r>
    </w:p>
    <w:p w14:paraId="354C6B4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FBBB2FE" w14:textId="77777777" w:rsidR="00CD1EFF" w:rsidRPr="00BD7D27" w:rsidRDefault="008D3AE3" w:rsidP="00BD7D27">
      <w:pPr>
        <w:pStyle w:val="BodyText"/>
        <w:jc w:val="both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Az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alábbi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táblázatban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klinikai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vizsgálatok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során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jelentett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spontán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bejelentésekből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származó </w:t>
      </w:r>
      <w:r w:rsidRPr="00BD7D27">
        <w:rPr>
          <w:spacing w:val="-2"/>
          <w:w w:val="105"/>
          <w:sz w:val="22"/>
          <w:szCs w:val="22"/>
        </w:rPr>
        <w:t xml:space="preserve">mellékhatások kerültek összefoglalásra. Az egyes gyakorisági kategóriákon belül a nemkívánatos </w:t>
      </w:r>
      <w:r w:rsidRPr="00BD7D27">
        <w:rPr>
          <w:w w:val="105"/>
          <w:sz w:val="22"/>
          <w:szCs w:val="22"/>
        </w:rPr>
        <w:t>hatások csökkenő súlyosság szerint kerülnek megadásra.</w:t>
      </w:r>
    </w:p>
    <w:p w14:paraId="6ECEA951" w14:textId="57DFC990" w:rsidR="00BD7D27" w:rsidRDefault="00BD7D2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1333"/>
        <w:gridCol w:w="2154"/>
        <w:gridCol w:w="2011"/>
        <w:gridCol w:w="1979"/>
      </w:tblGrid>
      <w:tr w:rsidR="00BD7D27" w:rsidRPr="00BD7D27" w14:paraId="2404AED7" w14:textId="77777777" w:rsidTr="00BD7D27">
        <w:trPr>
          <w:trHeight w:val="238"/>
          <w:tblHeader/>
        </w:trPr>
        <w:tc>
          <w:tcPr>
            <w:tcW w:w="1029" w:type="pct"/>
            <w:vMerge w:val="restart"/>
          </w:tcPr>
          <w:p w14:paraId="6D5173B3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lastRenderedPageBreak/>
              <w:t xml:space="preserve">MedDRA </w:t>
            </w:r>
            <w:r w:rsidRPr="00BD7D27">
              <w:rPr>
                <w:b/>
                <w:spacing w:val="-2"/>
              </w:rPr>
              <w:t xml:space="preserve">szervrendszeri </w:t>
            </w:r>
            <w:r w:rsidRPr="00BD7D27">
              <w:rPr>
                <w:b/>
                <w:spacing w:val="-2"/>
                <w:w w:val="105"/>
              </w:rPr>
              <w:t>kategória</w:t>
            </w:r>
          </w:p>
        </w:tc>
        <w:tc>
          <w:tcPr>
            <w:tcW w:w="3971" w:type="pct"/>
            <w:gridSpan w:val="4"/>
          </w:tcPr>
          <w:p w14:paraId="68D08ED7" w14:textId="77777777" w:rsidR="00BD7D27" w:rsidRPr="00BD7D27" w:rsidRDefault="00BD7D27" w:rsidP="00926641">
            <w:pPr>
              <w:pStyle w:val="TableParagraph"/>
              <w:ind w:left="0"/>
              <w:jc w:val="center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Mellékhatások</w:t>
            </w:r>
          </w:p>
        </w:tc>
      </w:tr>
      <w:tr w:rsidR="00BD7D27" w:rsidRPr="00BD7D27" w14:paraId="675F6E44" w14:textId="77777777" w:rsidTr="00BD7D27">
        <w:trPr>
          <w:trHeight w:val="950"/>
          <w:tblHeader/>
        </w:trPr>
        <w:tc>
          <w:tcPr>
            <w:tcW w:w="1029" w:type="pct"/>
            <w:vMerge/>
            <w:tcBorders>
              <w:top w:val="nil"/>
            </w:tcBorders>
          </w:tcPr>
          <w:p w14:paraId="62B434B0" w14:textId="77777777" w:rsidR="00BD7D27" w:rsidRPr="00BD7D27" w:rsidRDefault="00BD7D27" w:rsidP="00926641"/>
        </w:tc>
        <w:tc>
          <w:tcPr>
            <w:tcW w:w="708" w:type="pct"/>
          </w:tcPr>
          <w:p w14:paraId="365621D3" w14:textId="77777777" w:rsidR="00BD7D27" w:rsidRPr="00BD7D27" w:rsidRDefault="00BD7D27" w:rsidP="00926641">
            <w:pPr>
              <w:pStyle w:val="TableParagraph"/>
              <w:ind w:left="0"/>
              <w:jc w:val="both"/>
              <w:rPr>
                <w:b/>
              </w:rPr>
            </w:pPr>
            <w:r w:rsidRPr="00BD7D27">
              <w:rPr>
                <w:b/>
                <w:spacing w:val="-2"/>
              </w:rPr>
              <w:t xml:space="preserve">Nagyon gyakori </w:t>
            </w:r>
            <w:r w:rsidRPr="00BD7D27">
              <w:rPr>
                <w:b/>
                <w:w w:val="105"/>
              </w:rPr>
              <w:t>(≥</w:t>
            </w:r>
            <w:r w:rsidRPr="00BD7D27">
              <w:rPr>
                <w:b/>
                <w:spacing w:val="-6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144" w:type="pct"/>
          </w:tcPr>
          <w:p w14:paraId="215C65FC" w14:textId="77777777" w:rsidR="00BD7D27" w:rsidRPr="00BD7D27" w:rsidRDefault="00BD7D27" w:rsidP="00926641">
            <w:pPr>
              <w:pStyle w:val="TableParagraph"/>
              <w:ind w:left="0"/>
              <w:jc w:val="center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Gyakori</w:t>
            </w:r>
          </w:p>
          <w:p w14:paraId="70C12F37" w14:textId="77777777" w:rsidR="00BD7D27" w:rsidRPr="00BD7D27" w:rsidRDefault="00BD7D27" w:rsidP="00926641">
            <w:pPr>
              <w:pStyle w:val="TableParagraph"/>
              <w:ind w:left="0"/>
              <w:jc w:val="center"/>
              <w:rPr>
                <w:b/>
              </w:rPr>
            </w:pPr>
            <w:r w:rsidRPr="00BD7D27">
              <w:rPr>
                <w:b/>
                <w:w w:val="105"/>
              </w:rPr>
              <w:t>(≥</w:t>
            </w:r>
            <w:r w:rsidRPr="00BD7D27">
              <w:rPr>
                <w:b/>
                <w:spacing w:val="-6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1/100</w:t>
            </w:r>
            <w:r w:rsidRPr="00BD7D27">
              <w:rPr>
                <w:b/>
                <w:spacing w:val="-5"/>
                <w:w w:val="105"/>
              </w:rPr>
              <w:t xml:space="preserve"> </w:t>
            </w:r>
            <w:r w:rsidRPr="00BD7D27">
              <w:rPr>
                <w:w w:val="105"/>
              </w:rPr>
              <w:t>–</w:t>
            </w:r>
            <w:r w:rsidRPr="00BD7D27">
              <w:rPr>
                <w:spacing w:val="-6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&lt;</w:t>
            </w:r>
            <w:r w:rsidRPr="00BD7D27">
              <w:rPr>
                <w:b/>
                <w:spacing w:val="-5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068" w:type="pct"/>
          </w:tcPr>
          <w:p w14:paraId="3E3D3370" w14:textId="77777777" w:rsidR="00BD7D27" w:rsidRPr="00BD7D27" w:rsidRDefault="00BD7D27" w:rsidP="00926641">
            <w:pPr>
              <w:pStyle w:val="TableParagraph"/>
              <w:ind w:left="0"/>
              <w:jc w:val="center"/>
            </w:pPr>
            <w:r w:rsidRPr="00BD7D27">
              <w:rPr>
                <w:b/>
                <w:spacing w:val="-2"/>
                <w:w w:val="105"/>
              </w:rPr>
              <w:t>Nem</w:t>
            </w:r>
            <w:r w:rsidRPr="00BD7D27">
              <w:rPr>
                <w:b/>
                <w:spacing w:val="-12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 xml:space="preserve">gyakori </w:t>
            </w:r>
            <w:r w:rsidRPr="00BD7D27">
              <w:rPr>
                <w:b/>
                <w:w w:val="105"/>
              </w:rPr>
              <w:t xml:space="preserve">(≥ 1/1000 </w:t>
            </w:r>
            <w:r w:rsidRPr="00BD7D27">
              <w:rPr>
                <w:w w:val="105"/>
              </w:rPr>
              <w:t>–</w:t>
            </w:r>
          </w:p>
          <w:p w14:paraId="4CEB1D3D" w14:textId="77777777" w:rsidR="00BD7D27" w:rsidRPr="00BD7D27" w:rsidRDefault="00BD7D27" w:rsidP="00926641">
            <w:pPr>
              <w:pStyle w:val="TableParagraph"/>
              <w:ind w:left="0"/>
              <w:jc w:val="center"/>
              <w:rPr>
                <w:b/>
              </w:rPr>
            </w:pPr>
            <w:r w:rsidRPr="00BD7D27">
              <w:rPr>
                <w:b/>
                <w:w w:val="105"/>
              </w:rPr>
              <w:t>&lt;</w:t>
            </w:r>
            <w:r w:rsidRPr="00BD7D27">
              <w:rPr>
                <w:b/>
                <w:spacing w:val="-4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1051" w:type="pct"/>
          </w:tcPr>
          <w:p w14:paraId="72CD86EC" w14:textId="77777777" w:rsidR="00BD7D27" w:rsidRPr="00BD7D27" w:rsidRDefault="00BD7D27" w:rsidP="00926641">
            <w:pPr>
              <w:pStyle w:val="TableParagraph"/>
              <w:ind w:left="0"/>
              <w:jc w:val="center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Ritka</w:t>
            </w:r>
          </w:p>
          <w:p w14:paraId="51BDFCCD" w14:textId="77777777" w:rsidR="00BD7D27" w:rsidRPr="00BD7D27" w:rsidRDefault="00BD7D27" w:rsidP="00926641">
            <w:pPr>
              <w:pStyle w:val="TableParagraph"/>
              <w:ind w:left="0"/>
              <w:jc w:val="center"/>
              <w:rPr>
                <w:b/>
              </w:rPr>
            </w:pPr>
            <w:r w:rsidRPr="00BD7D27">
              <w:rPr>
                <w:b/>
                <w:w w:val="105"/>
              </w:rPr>
              <w:t>(≥</w:t>
            </w:r>
            <w:r w:rsidRPr="00BD7D27">
              <w:rPr>
                <w:b/>
                <w:spacing w:val="-11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1/10,000</w:t>
            </w:r>
            <w:r w:rsidRPr="00BD7D27">
              <w:rPr>
                <w:b/>
                <w:spacing w:val="-10"/>
                <w:w w:val="105"/>
              </w:rPr>
              <w:t xml:space="preserve"> -</w:t>
            </w:r>
          </w:p>
          <w:p w14:paraId="00982210" w14:textId="77777777" w:rsidR="00BD7D27" w:rsidRPr="00BD7D27" w:rsidRDefault="00BD7D27" w:rsidP="00926641">
            <w:pPr>
              <w:pStyle w:val="TableParagraph"/>
              <w:ind w:left="0"/>
              <w:jc w:val="center"/>
              <w:rPr>
                <w:b/>
              </w:rPr>
            </w:pPr>
            <w:r w:rsidRPr="00BD7D27">
              <w:rPr>
                <w:b/>
                <w:w w:val="105"/>
              </w:rPr>
              <w:t>&lt;</w:t>
            </w:r>
            <w:r w:rsidRPr="00BD7D27">
              <w:rPr>
                <w:b/>
                <w:spacing w:val="-4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1/1,000)</w:t>
            </w:r>
          </w:p>
        </w:tc>
      </w:tr>
      <w:tr w:rsidR="00BD7D27" w:rsidRPr="00BD7D27" w14:paraId="33B924EF" w14:textId="77777777" w:rsidTr="00BD7D27">
        <w:trPr>
          <w:trHeight w:val="1665"/>
        </w:trPr>
        <w:tc>
          <w:tcPr>
            <w:tcW w:w="1029" w:type="pct"/>
          </w:tcPr>
          <w:p w14:paraId="53161838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Jó-,</w:t>
            </w:r>
            <w:r w:rsidRPr="00BD7D27">
              <w:rPr>
                <w:b/>
                <w:spacing w:val="-12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 xml:space="preserve">rosszindulatú </w:t>
            </w:r>
            <w:r w:rsidRPr="00BD7D27">
              <w:rPr>
                <w:b/>
                <w:w w:val="105"/>
              </w:rPr>
              <w:t xml:space="preserve">és nem </w:t>
            </w:r>
            <w:r w:rsidRPr="00BD7D27">
              <w:rPr>
                <w:b/>
                <w:spacing w:val="-2"/>
                <w:w w:val="105"/>
              </w:rPr>
              <w:t xml:space="preserve">meghatározott daganatok </w:t>
            </w:r>
            <w:r w:rsidRPr="00BD7D27">
              <w:rPr>
                <w:b/>
                <w:w w:val="105"/>
              </w:rPr>
              <w:t>(beleértve a cisztákat és</w:t>
            </w:r>
          </w:p>
          <w:p w14:paraId="11AC08C5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</w:rPr>
              <w:t>polipokat</w:t>
            </w:r>
            <w:r w:rsidRPr="00BD7D27">
              <w:rPr>
                <w:b/>
                <w:spacing w:val="25"/>
              </w:rPr>
              <w:t xml:space="preserve"> </w:t>
            </w:r>
            <w:r w:rsidRPr="00BD7D27">
              <w:rPr>
                <w:b/>
                <w:spacing w:val="-5"/>
              </w:rPr>
              <w:t>is)</w:t>
            </w:r>
          </w:p>
        </w:tc>
        <w:tc>
          <w:tcPr>
            <w:tcW w:w="708" w:type="pct"/>
          </w:tcPr>
          <w:p w14:paraId="0FD91AAD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16E11FAA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558874CE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</w:rPr>
              <w:t xml:space="preserve">Myelodysplasiás </w:t>
            </w:r>
            <w:r w:rsidRPr="00BD7D27">
              <w:rPr>
                <w:spacing w:val="-2"/>
                <w:w w:val="105"/>
              </w:rPr>
              <w:t>szindróma</w:t>
            </w:r>
            <w:r w:rsidRPr="00BD7D27">
              <w:rPr>
                <w:spacing w:val="-2"/>
                <w:w w:val="105"/>
                <w:vertAlign w:val="superscript"/>
              </w:rPr>
              <w:t>1</w:t>
            </w:r>
          </w:p>
          <w:p w14:paraId="6EF5D794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>Akut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myeloid</w:t>
            </w:r>
          </w:p>
          <w:p w14:paraId="685C3350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leukaemia</w:t>
            </w:r>
            <w:r w:rsidRPr="00BD7D27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51" w:type="pct"/>
          </w:tcPr>
          <w:p w14:paraId="3429694B" w14:textId="77777777" w:rsidR="00BD7D27" w:rsidRPr="00BD7D27" w:rsidRDefault="00BD7D27" w:rsidP="00926641">
            <w:pPr>
              <w:pStyle w:val="TableParagraph"/>
              <w:ind w:left="0"/>
            </w:pPr>
          </w:p>
        </w:tc>
      </w:tr>
      <w:tr w:rsidR="00BD7D27" w:rsidRPr="00BD7D27" w14:paraId="38C40BD8" w14:textId="77777777" w:rsidTr="00282FD5">
        <w:trPr>
          <w:trHeight w:val="1094"/>
        </w:trPr>
        <w:tc>
          <w:tcPr>
            <w:tcW w:w="1029" w:type="pct"/>
          </w:tcPr>
          <w:p w14:paraId="60CAB1A0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</w:rPr>
              <w:t xml:space="preserve">Vérképzőszervi és </w:t>
            </w:r>
            <w:r w:rsidRPr="00BD7D27">
              <w:rPr>
                <w:b/>
                <w:spacing w:val="-2"/>
                <w:w w:val="105"/>
              </w:rPr>
              <w:t xml:space="preserve">nyirokrendszeri </w:t>
            </w:r>
            <w:r w:rsidRPr="00BD7D27">
              <w:rPr>
                <w:b/>
                <w:w w:val="105"/>
              </w:rPr>
              <w:t xml:space="preserve">betegségek és </w:t>
            </w:r>
            <w:r w:rsidRPr="00BD7D27">
              <w:rPr>
                <w:b/>
                <w:spacing w:val="-2"/>
                <w:w w:val="105"/>
              </w:rPr>
              <w:t>tünetek</w:t>
            </w:r>
          </w:p>
        </w:tc>
        <w:tc>
          <w:tcPr>
            <w:tcW w:w="708" w:type="pct"/>
          </w:tcPr>
          <w:p w14:paraId="5B0D27EE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22C1C961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</w:rPr>
              <w:t>Thrombocytopenia</w:t>
            </w:r>
            <w:r w:rsidRPr="00BD7D27">
              <w:rPr>
                <w:spacing w:val="-2"/>
                <w:vertAlign w:val="superscript"/>
              </w:rPr>
              <w:t>1</w:t>
            </w:r>
            <w:r w:rsidRPr="00BD7D27">
              <w:rPr>
                <w:spacing w:val="-2"/>
              </w:rPr>
              <w:t xml:space="preserve">, </w:t>
            </w:r>
            <w:r w:rsidRPr="00BD7D27">
              <w:rPr>
                <w:spacing w:val="-2"/>
                <w:w w:val="105"/>
              </w:rPr>
              <w:t>Leukocytosis</w:t>
            </w:r>
            <w:r w:rsidRPr="00BD7D27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68" w:type="pct"/>
          </w:tcPr>
          <w:p w14:paraId="7F5741A3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 xml:space="preserve">Sarlósejtes krízis </w:t>
            </w:r>
            <w:r w:rsidRPr="00BD7D27">
              <w:rPr>
                <w:spacing w:val="-2"/>
                <w:w w:val="105"/>
              </w:rPr>
              <w:t>sarlósejtes vérszegénységben</w:t>
            </w:r>
            <w:r w:rsidRPr="00BD7D27">
              <w:rPr>
                <w:spacing w:val="-2"/>
                <w:w w:val="105"/>
                <w:vertAlign w:val="superscript"/>
              </w:rPr>
              <w:t>2</w:t>
            </w:r>
            <w:r w:rsidRPr="00BD7D27">
              <w:rPr>
                <w:spacing w:val="-2"/>
                <w:w w:val="105"/>
              </w:rPr>
              <w:t xml:space="preserve"> </w:t>
            </w:r>
            <w:r w:rsidRPr="00BD7D27">
              <w:rPr>
                <w:spacing w:val="-2"/>
              </w:rPr>
              <w:t xml:space="preserve">Lépmegnagyobbod </w:t>
            </w:r>
            <w:r w:rsidRPr="00BD7D27">
              <w:rPr>
                <w:spacing w:val="-4"/>
                <w:w w:val="105"/>
              </w:rPr>
              <w:t>ás</w:t>
            </w:r>
            <w:r w:rsidRPr="00BD7D27">
              <w:rPr>
                <w:spacing w:val="-4"/>
                <w:w w:val="105"/>
                <w:vertAlign w:val="superscript"/>
              </w:rPr>
              <w:t>2</w:t>
            </w:r>
          </w:p>
          <w:p w14:paraId="517DFB48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Lépruptura</w:t>
            </w:r>
            <w:r w:rsidRPr="00BD7D27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051" w:type="pct"/>
          </w:tcPr>
          <w:p w14:paraId="691DD6BD" w14:textId="77777777" w:rsidR="00BD7D27" w:rsidRPr="00BD7D27" w:rsidRDefault="00BD7D27" w:rsidP="00926641">
            <w:pPr>
              <w:pStyle w:val="TableParagraph"/>
              <w:ind w:left="0"/>
            </w:pPr>
          </w:p>
        </w:tc>
      </w:tr>
      <w:tr w:rsidR="00BD7D27" w:rsidRPr="00BD7D27" w14:paraId="4F18B2F5" w14:textId="77777777" w:rsidTr="00BD7D27">
        <w:trPr>
          <w:trHeight w:val="713"/>
        </w:trPr>
        <w:tc>
          <w:tcPr>
            <w:tcW w:w="1029" w:type="pct"/>
          </w:tcPr>
          <w:p w14:paraId="5407289F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</w:rPr>
              <w:t xml:space="preserve">Immunrendszeri </w:t>
            </w:r>
            <w:r w:rsidRPr="00BD7D27">
              <w:rPr>
                <w:b/>
                <w:w w:val="105"/>
              </w:rPr>
              <w:t>betegségek és</w:t>
            </w:r>
          </w:p>
          <w:p w14:paraId="31AE3CB8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tünetek</w:t>
            </w:r>
          </w:p>
        </w:tc>
        <w:tc>
          <w:tcPr>
            <w:tcW w:w="708" w:type="pct"/>
          </w:tcPr>
          <w:p w14:paraId="045C3A56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6136A066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07B45AE0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</w:rPr>
              <w:t xml:space="preserve">Túlérzékenységi </w:t>
            </w:r>
            <w:r w:rsidRPr="00BD7D27">
              <w:rPr>
                <w:spacing w:val="-2"/>
                <w:w w:val="105"/>
              </w:rPr>
              <w:t>reakciók;</w:t>
            </w:r>
          </w:p>
          <w:p w14:paraId="2D0EF37B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Anaphylaxia</w:t>
            </w:r>
          </w:p>
        </w:tc>
        <w:tc>
          <w:tcPr>
            <w:tcW w:w="1051" w:type="pct"/>
          </w:tcPr>
          <w:p w14:paraId="319F80B0" w14:textId="77777777" w:rsidR="00BD7D27" w:rsidRPr="00BD7D27" w:rsidRDefault="00BD7D27" w:rsidP="00926641">
            <w:pPr>
              <w:pStyle w:val="TableParagraph"/>
              <w:ind w:left="0"/>
            </w:pPr>
          </w:p>
        </w:tc>
      </w:tr>
      <w:tr w:rsidR="00BD7D27" w:rsidRPr="00BD7D27" w14:paraId="18D68B8D" w14:textId="77777777" w:rsidTr="00BD7D27">
        <w:trPr>
          <w:trHeight w:val="951"/>
        </w:trPr>
        <w:tc>
          <w:tcPr>
            <w:tcW w:w="1029" w:type="pct"/>
          </w:tcPr>
          <w:p w14:paraId="019644BD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Anyagcsere-</w:t>
            </w:r>
            <w:r w:rsidRPr="00BD7D27">
              <w:rPr>
                <w:b/>
                <w:spacing w:val="-12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 xml:space="preserve">és táplálkozási </w:t>
            </w:r>
            <w:r w:rsidRPr="00BD7D27">
              <w:rPr>
                <w:b/>
                <w:w w:val="105"/>
              </w:rPr>
              <w:t xml:space="preserve">betegségek és </w:t>
            </w:r>
            <w:r w:rsidRPr="00BD7D27">
              <w:rPr>
                <w:b/>
                <w:spacing w:val="-2"/>
                <w:w w:val="105"/>
              </w:rPr>
              <w:t>tünetek</w:t>
            </w:r>
          </w:p>
        </w:tc>
        <w:tc>
          <w:tcPr>
            <w:tcW w:w="708" w:type="pct"/>
          </w:tcPr>
          <w:p w14:paraId="7CD7B111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79B0D208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0F768834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</w:rPr>
              <w:t>Húgysavszint-</w:t>
            </w:r>
            <w:r w:rsidRPr="00BD7D27">
              <w:rPr>
                <w:spacing w:val="-2"/>
                <w:w w:val="105"/>
              </w:rPr>
              <w:t>emelkedés</w:t>
            </w:r>
          </w:p>
        </w:tc>
        <w:tc>
          <w:tcPr>
            <w:tcW w:w="1051" w:type="pct"/>
          </w:tcPr>
          <w:p w14:paraId="5153D9C7" w14:textId="77777777" w:rsidR="00BD7D27" w:rsidRPr="00BD7D27" w:rsidRDefault="00BD7D27" w:rsidP="00926641">
            <w:pPr>
              <w:pStyle w:val="TableParagraph"/>
              <w:ind w:left="0"/>
            </w:pPr>
          </w:p>
        </w:tc>
      </w:tr>
      <w:tr w:rsidR="00BD7D27" w:rsidRPr="00BD7D27" w14:paraId="649F9A09" w14:textId="77777777" w:rsidTr="00BD7D27">
        <w:trPr>
          <w:trHeight w:val="713"/>
        </w:trPr>
        <w:tc>
          <w:tcPr>
            <w:tcW w:w="1029" w:type="pct"/>
          </w:tcPr>
          <w:p w14:paraId="79B4550B" w14:textId="77777777" w:rsidR="00BD7D27" w:rsidRPr="00BD7D27" w:rsidRDefault="00BD7D27" w:rsidP="00926641">
            <w:pPr>
              <w:pStyle w:val="TableParagraph"/>
              <w:ind w:left="0"/>
              <w:jc w:val="both"/>
              <w:rPr>
                <w:b/>
              </w:rPr>
            </w:pPr>
            <w:r w:rsidRPr="00BD7D27">
              <w:rPr>
                <w:b/>
                <w:spacing w:val="-2"/>
              </w:rPr>
              <w:t xml:space="preserve">Idegrendszeri </w:t>
            </w:r>
            <w:r w:rsidRPr="00BD7D27">
              <w:rPr>
                <w:b/>
                <w:w w:val="105"/>
              </w:rPr>
              <w:t>betegségek</w:t>
            </w:r>
            <w:r w:rsidRPr="00BD7D27">
              <w:rPr>
                <w:b/>
                <w:spacing w:val="-14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 xml:space="preserve">és </w:t>
            </w:r>
            <w:r w:rsidRPr="00BD7D27">
              <w:rPr>
                <w:b/>
                <w:spacing w:val="-2"/>
                <w:w w:val="105"/>
              </w:rPr>
              <w:t>tünetek</w:t>
            </w:r>
          </w:p>
        </w:tc>
        <w:tc>
          <w:tcPr>
            <w:tcW w:w="708" w:type="pct"/>
          </w:tcPr>
          <w:p w14:paraId="162F8960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Fejfájás</w:t>
            </w:r>
            <w:r w:rsidRPr="00BD7D27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44" w:type="pct"/>
          </w:tcPr>
          <w:p w14:paraId="38B5DD73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33FD59BF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1968CD7B" w14:textId="77777777" w:rsidR="00BD7D27" w:rsidRPr="00BD7D27" w:rsidRDefault="00BD7D27" w:rsidP="00926641">
            <w:pPr>
              <w:pStyle w:val="TableParagraph"/>
              <w:ind w:left="0"/>
            </w:pPr>
          </w:p>
        </w:tc>
      </w:tr>
      <w:tr w:rsidR="00BD7D27" w:rsidRPr="00BD7D27" w14:paraId="3F903D02" w14:textId="77777777" w:rsidTr="00BD7D27">
        <w:trPr>
          <w:trHeight w:val="474"/>
        </w:trPr>
        <w:tc>
          <w:tcPr>
            <w:tcW w:w="1029" w:type="pct"/>
          </w:tcPr>
          <w:p w14:paraId="59E52781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Érbetegségek</w:t>
            </w:r>
            <w:r w:rsidRPr="00BD7D27">
              <w:rPr>
                <w:b/>
                <w:spacing w:val="-12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és tünetek</w:t>
            </w:r>
          </w:p>
        </w:tc>
        <w:tc>
          <w:tcPr>
            <w:tcW w:w="708" w:type="pct"/>
          </w:tcPr>
          <w:p w14:paraId="472970B5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1BD5985D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6C42DBA2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</w:rPr>
              <w:t>Kapillárisszivárgás-</w:t>
            </w:r>
            <w:r w:rsidRPr="00BD7D27">
              <w:rPr>
                <w:spacing w:val="-2"/>
                <w:w w:val="105"/>
              </w:rPr>
              <w:t>szindróma</w:t>
            </w:r>
            <w:r w:rsidRPr="00BD7D27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51" w:type="pct"/>
          </w:tcPr>
          <w:p w14:paraId="5BF0CA5D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Aortitis</w:t>
            </w:r>
          </w:p>
        </w:tc>
      </w:tr>
      <w:tr w:rsidR="00BD7D27" w:rsidRPr="00BD7D27" w14:paraId="046ED7C5" w14:textId="77777777" w:rsidTr="00BD7D27">
        <w:trPr>
          <w:trHeight w:val="474"/>
        </w:trPr>
        <w:tc>
          <w:tcPr>
            <w:tcW w:w="1029" w:type="pct"/>
          </w:tcPr>
          <w:p w14:paraId="1B814CCC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Légzőrendszeri,</w:t>
            </w:r>
          </w:p>
          <w:p w14:paraId="4A6BE422" w14:textId="77777777" w:rsidR="00BD7D27" w:rsidRPr="00BD7D27" w:rsidRDefault="00BD7D27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</w:rPr>
              <w:t>mellkasi</w:t>
            </w:r>
            <w:r w:rsidRPr="00BD7D27">
              <w:rPr>
                <w:b/>
                <w:spacing w:val="20"/>
              </w:rPr>
              <w:t xml:space="preserve"> </w:t>
            </w:r>
            <w:r w:rsidRPr="00BD7D27">
              <w:rPr>
                <w:b/>
                <w:spacing w:val="-5"/>
              </w:rPr>
              <w:t>és</w:t>
            </w:r>
          </w:p>
        </w:tc>
        <w:tc>
          <w:tcPr>
            <w:tcW w:w="708" w:type="pct"/>
          </w:tcPr>
          <w:p w14:paraId="281BC4C5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4C5879EE" w14:textId="77777777" w:rsidR="00BD7D27" w:rsidRPr="00BD7D27" w:rsidRDefault="00BD7D27" w:rsidP="00926641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794A7A6C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 xml:space="preserve">Akut respirációs </w:t>
            </w:r>
            <w:r w:rsidRPr="00BD7D27">
              <w:t>distress szindróma</w:t>
            </w:r>
            <w:r w:rsidRPr="00BD7D27">
              <w:rPr>
                <w:vertAlign w:val="superscript"/>
              </w:rPr>
              <w:t>2</w:t>
            </w:r>
            <w:r w:rsidRPr="00BD7D27">
              <w:t>;</w:t>
            </w:r>
          </w:p>
        </w:tc>
        <w:tc>
          <w:tcPr>
            <w:tcW w:w="1051" w:type="pct"/>
          </w:tcPr>
          <w:p w14:paraId="39476EB5" w14:textId="77777777" w:rsidR="00BD7D27" w:rsidRPr="00BD7D27" w:rsidRDefault="00BD7D27" w:rsidP="00926641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Tüdővérzés</w:t>
            </w:r>
          </w:p>
        </w:tc>
      </w:tr>
      <w:tr w:rsidR="00CD1EFF" w:rsidRPr="00BD7D27" w14:paraId="0C9887CD" w14:textId="77777777" w:rsidTr="00BD7D27">
        <w:trPr>
          <w:trHeight w:val="1903"/>
        </w:trPr>
        <w:tc>
          <w:tcPr>
            <w:tcW w:w="1029" w:type="pct"/>
          </w:tcPr>
          <w:p w14:paraId="766FCC3B" w14:textId="77777777" w:rsidR="00CD1EFF" w:rsidRPr="00BD7D27" w:rsidRDefault="008D3AE3" w:rsidP="00BD7D27">
            <w:pPr>
              <w:pStyle w:val="TableParagraph"/>
              <w:ind w:left="0"/>
              <w:jc w:val="both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mediastinalis betegségek</w:t>
            </w:r>
            <w:r w:rsidRPr="00BD7D27">
              <w:rPr>
                <w:b/>
                <w:spacing w:val="-12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és tünetek</w:t>
            </w:r>
          </w:p>
        </w:tc>
        <w:tc>
          <w:tcPr>
            <w:tcW w:w="708" w:type="pct"/>
          </w:tcPr>
          <w:p w14:paraId="39FAF223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6B28088C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79DCC8E9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 xml:space="preserve">A tüdőt érintő </w:t>
            </w:r>
            <w:r w:rsidRPr="00BD7D27">
              <w:rPr>
                <w:spacing w:val="-2"/>
                <w:w w:val="105"/>
              </w:rPr>
              <w:t xml:space="preserve">mellékhatások (interstitialis pneumonia, tüdőoedema, </w:t>
            </w:r>
            <w:r w:rsidRPr="00BD7D27">
              <w:rPr>
                <w:spacing w:val="-2"/>
              </w:rPr>
              <w:t>tüdőinfiltrátumok</w:t>
            </w:r>
          </w:p>
          <w:p w14:paraId="26147BC5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és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tüdőfibrosis) Haemoptysis</w:t>
            </w:r>
          </w:p>
        </w:tc>
        <w:tc>
          <w:tcPr>
            <w:tcW w:w="1051" w:type="pct"/>
          </w:tcPr>
          <w:p w14:paraId="7ADD0868" w14:textId="77777777" w:rsidR="00CD1EFF" w:rsidRPr="00BD7D27" w:rsidRDefault="00CD1EFF" w:rsidP="00BD7D27">
            <w:pPr>
              <w:pStyle w:val="TableParagraph"/>
              <w:ind w:left="0"/>
            </w:pPr>
          </w:p>
        </w:tc>
      </w:tr>
      <w:tr w:rsidR="00CD1EFF" w:rsidRPr="00BD7D27" w14:paraId="2A824451" w14:textId="77777777" w:rsidTr="00BD7D27">
        <w:trPr>
          <w:trHeight w:val="712"/>
        </w:trPr>
        <w:tc>
          <w:tcPr>
            <w:tcW w:w="1029" w:type="pct"/>
          </w:tcPr>
          <w:p w14:paraId="529E8D6D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Emésztőrendszeri</w:t>
            </w:r>
          </w:p>
          <w:p w14:paraId="27A47327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betegségek</w:t>
            </w:r>
            <w:r w:rsidRPr="00BD7D27">
              <w:rPr>
                <w:b/>
                <w:spacing w:val="-12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és tünetek</w:t>
            </w:r>
          </w:p>
        </w:tc>
        <w:tc>
          <w:tcPr>
            <w:tcW w:w="708" w:type="pct"/>
          </w:tcPr>
          <w:p w14:paraId="6AE26FDD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Hányinger</w:t>
            </w:r>
            <w:r w:rsidRPr="00BD7D27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44" w:type="pct"/>
          </w:tcPr>
          <w:p w14:paraId="0BEA632E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39EB92C9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1D6AEFE7" w14:textId="77777777" w:rsidR="00CD1EFF" w:rsidRPr="00BD7D27" w:rsidRDefault="00CD1EFF" w:rsidP="00BD7D27">
            <w:pPr>
              <w:pStyle w:val="TableParagraph"/>
              <w:ind w:left="0"/>
            </w:pPr>
          </w:p>
        </w:tc>
      </w:tr>
      <w:tr w:rsidR="00CD1EFF" w:rsidRPr="00BD7D27" w14:paraId="626562EC" w14:textId="77777777" w:rsidTr="00BD7D27">
        <w:trPr>
          <w:trHeight w:val="1189"/>
        </w:trPr>
        <w:tc>
          <w:tcPr>
            <w:tcW w:w="1029" w:type="pct"/>
          </w:tcPr>
          <w:p w14:paraId="62839145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w w:val="105"/>
              </w:rPr>
              <w:t>A</w:t>
            </w:r>
            <w:r w:rsidRPr="00BD7D27">
              <w:rPr>
                <w:b/>
                <w:spacing w:val="-6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bőr</w:t>
            </w:r>
            <w:r w:rsidRPr="00BD7D27">
              <w:rPr>
                <w:b/>
                <w:spacing w:val="-5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és</w:t>
            </w:r>
            <w:r w:rsidRPr="00BD7D27">
              <w:rPr>
                <w:b/>
                <w:spacing w:val="-5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a</w:t>
            </w:r>
            <w:r w:rsidRPr="00BD7D27">
              <w:rPr>
                <w:b/>
                <w:spacing w:val="-5"/>
                <w:w w:val="105"/>
              </w:rPr>
              <w:t xml:space="preserve"> bőr</w:t>
            </w:r>
          </w:p>
          <w:p w14:paraId="6C68E698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alatti</w:t>
            </w:r>
          </w:p>
          <w:p w14:paraId="0F634FF4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szövet</w:t>
            </w:r>
            <w:r w:rsidRPr="00BD7D27">
              <w:rPr>
                <w:b/>
                <w:spacing w:val="-12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 xml:space="preserve">betegségei </w:t>
            </w:r>
            <w:r w:rsidRPr="00BD7D27">
              <w:rPr>
                <w:b/>
                <w:spacing w:val="-6"/>
                <w:w w:val="105"/>
              </w:rPr>
              <w:t>és</w:t>
            </w:r>
          </w:p>
          <w:p w14:paraId="6FFF0B7F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tünetei</w:t>
            </w:r>
          </w:p>
        </w:tc>
        <w:tc>
          <w:tcPr>
            <w:tcW w:w="708" w:type="pct"/>
          </w:tcPr>
          <w:p w14:paraId="2668E865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21A83BD7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4E0C7614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 xml:space="preserve">Sweet-szindróma </w:t>
            </w:r>
            <w:r w:rsidRPr="00BD7D27">
              <w:rPr>
                <w:w w:val="105"/>
              </w:rPr>
              <w:t>(akut,</w:t>
            </w:r>
            <w:r w:rsidRPr="00BD7D27">
              <w:rPr>
                <w:spacing w:val="-4"/>
                <w:w w:val="105"/>
              </w:rPr>
              <w:t xml:space="preserve"> </w:t>
            </w:r>
            <w:r w:rsidRPr="00BD7D27">
              <w:rPr>
                <w:w w:val="105"/>
              </w:rPr>
              <w:t>lázzal</w:t>
            </w:r>
            <w:r w:rsidRPr="00BD7D27">
              <w:rPr>
                <w:spacing w:val="-3"/>
                <w:w w:val="105"/>
              </w:rPr>
              <w:t xml:space="preserve"> </w:t>
            </w:r>
            <w:r w:rsidRPr="00BD7D27">
              <w:rPr>
                <w:w w:val="105"/>
              </w:rPr>
              <w:t xml:space="preserve">járó </w:t>
            </w:r>
            <w:r w:rsidRPr="00BD7D27">
              <w:rPr>
                <w:spacing w:val="-2"/>
                <w:w w:val="105"/>
              </w:rPr>
              <w:t>neutrofil dermatosis)</w:t>
            </w:r>
            <w:r w:rsidRPr="00BD7D27">
              <w:rPr>
                <w:spacing w:val="-2"/>
                <w:w w:val="105"/>
                <w:vertAlign w:val="superscript"/>
              </w:rPr>
              <w:t>1,2</w:t>
            </w:r>
          </w:p>
          <w:p w14:paraId="4F1AC856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Cutan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vasculitis</w:t>
            </w:r>
            <w:r w:rsidRPr="00BD7D27">
              <w:rPr>
                <w:spacing w:val="-2"/>
                <w:w w:val="105"/>
                <w:vertAlign w:val="superscript"/>
              </w:rPr>
              <w:t>1,2</w:t>
            </w:r>
          </w:p>
        </w:tc>
        <w:tc>
          <w:tcPr>
            <w:tcW w:w="1051" w:type="pct"/>
          </w:tcPr>
          <w:p w14:paraId="51847ABC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2"/>
              </w:rPr>
              <w:t>Stevens-Johnson-</w:t>
            </w:r>
            <w:r w:rsidRPr="00BD7D27">
              <w:rPr>
                <w:spacing w:val="-2"/>
                <w:w w:val="105"/>
              </w:rPr>
              <w:t>szindróma</w:t>
            </w:r>
          </w:p>
        </w:tc>
      </w:tr>
      <w:tr w:rsidR="00BD7D27" w:rsidRPr="00BD7D27" w14:paraId="456F4794" w14:textId="77777777" w:rsidTr="00282FD5">
        <w:trPr>
          <w:trHeight w:val="460"/>
        </w:trPr>
        <w:tc>
          <w:tcPr>
            <w:tcW w:w="1029" w:type="pct"/>
          </w:tcPr>
          <w:p w14:paraId="4FAECDEB" w14:textId="552F2BEE" w:rsidR="00BD7D27" w:rsidRPr="00BD7D27" w:rsidRDefault="00BD7D27" w:rsidP="00BD7D27">
            <w:pPr>
              <w:pStyle w:val="TableParagraph"/>
              <w:ind w:left="0"/>
              <w:rPr>
                <w:b/>
                <w:w w:val="105"/>
              </w:rPr>
            </w:pPr>
            <w:r w:rsidRPr="00BD7D27">
              <w:rPr>
                <w:b/>
                <w:w w:val="105"/>
              </w:rPr>
              <w:t xml:space="preserve">Csont- és </w:t>
            </w:r>
            <w:r w:rsidRPr="00BD7D27">
              <w:rPr>
                <w:b/>
                <w:spacing w:val="-2"/>
              </w:rPr>
              <w:t xml:space="preserve">izomrendszer, </w:t>
            </w:r>
            <w:r w:rsidRPr="00BD7D27">
              <w:rPr>
                <w:b/>
                <w:w w:val="105"/>
              </w:rPr>
              <w:t xml:space="preserve">valamint a </w:t>
            </w:r>
            <w:r w:rsidRPr="00BD7D27">
              <w:rPr>
                <w:b/>
                <w:spacing w:val="-2"/>
                <w:w w:val="105"/>
              </w:rPr>
              <w:t xml:space="preserve">kötőszövet </w:t>
            </w:r>
            <w:r w:rsidRPr="00BD7D27">
              <w:rPr>
                <w:b/>
                <w:w w:val="105"/>
              </w:rPr>
              <w:t xml:space="preserve">betegségei és </w:t>
            </w:r>
            <w:r w:rsidRPr="00BD7D27">
              <w:rPr>
                <w:b/>
                <w:spacing w:val="-2"/>
                <w:w w:val="105"/>
              </w:rPr>
              <w:t>tünetei</w:t>
            </w:r>
          </w:p>
        </w:tc>
        <w:tc>
          <w:tcPr>
            <w:tcW w:w="708" w:type="pct"/>
          </w:tcPr>
          <w:p w14:paraId="0DB52C85" w14:textId="77777777" w:rsidR="00BD7D27" w:rsidRPr="00BD7D27" w:rsidRDefault="00BD7D27" w:rsidP="00BD7D27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Csontfájdal</w:t>
            </w:r>
          </w:p>
          <w:p w14:paraId="001E826C" w14:textId="7A79A2BC" w:rsidR="00BD7D27" w:rsidRPr="00BD7D27" w:rsidRDefault="00BD7D27" w:rsidP="00BD7D27">
            <w:pPr>
              <w:pStyle w:val="TableParagraph"/>
              <w:ind w:left="0"/>
            </w:pPr>
            <w:r w:rsidRPr="00BD7D27">
              <w:rPr>
                <w:spacing w:val="-5"/>
                <w:w w:val="105"/>
              </w:rPr>
              <w:t>om</w:t>
            </w:r>
          </w:p>
        </w:tc>
        <w:tc>
          <w:tcPr>
            <w:tcW w:w="1144" w:type="pct"/>
          </w:tcPr>
          <w:p w14:paraId="2764FDE2" w14:textId="77777777" w:rsidR="00BD7D27" w:rsidRPr="00BD7D27" w:rsidRDefault="00BD7D27" w:rsidP="00BD7D27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Musculoskeletalis fájdalom (izomfájdalom, arthralgia, végtagfájdalom, hátfájás,</w:t>
            </w:r>
          </w:p>
          <w:p w14:paraId="2D7E18BE" w14:textId="686C9D0B" w:rsidR="00BD7D27" w:rsidRPr="00BD7D27" w:rsidRDefault="00BD7D27" w:rsidP="00BD7D27">
            <w:pPr>
              <w:pStyle w:val="TableParagraph"/>
              <w:ind w:left="0"/>
            </w:pPr>
            <w:r w:rsidRPr="00BD7D27">
              <w:rPr>
                <w:spacing w:val="-2"/>
              </w:rPr>
              <w:lastRenderedPageBreak/>
              <w:t xml:space="preserve">musculoskeletalis, </w:t>
            </w:r>
            <w:r w:rsidRPr="00BD7D27">
              <w:rPr>
                <w:w w:val="105"/>
              </w:rPr>
              <w:t>nyaki fájdalom)</w:t>
            </w:r>
          </w:p>
        </w:tc>
        <w:tc>
          <w:tcPr>
            <w:tcW w:w="1068" w:type="pct"/>
          </w:tcPr>
          <w:p w14:paraId="5987EAA5" w14:textId="77777777" w:rsidR="00BD7D27" w:rsidRPr="00BD7D27" w:rsidRDefault="00BD7D27" w:rsidP="00BD7D27">
            <w:pPr>
              <w:pStyle w:val="TableParagraph"/>
              <w:ind w:left="0"/>
              <w:rPr>
                <w:spacing w:val="-2"/>
                <w:w w:val="105"/>
              </w:rPr>
            </w:pPr>
          </w:p>
        </w:tc>
        <w:tc>
          <w:tcPr>
            <w:tcW w:w="1051" w:type="pct"/>
          </w:tcPr>
          <w:p w14:paraId="4E4197F4" w14:textId="77777777" w:rsidR="00BD7D27" w:rsidRPr="00BD7D27" w:rsidRDefault="00BD7D27" w:rsidP="00BD7D27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CD1EFF" w:rsidRPr="00BD7D27" w14:paraId="2C55B63D" w14:textId="77777777" w:rsidTr="00BD7D27">
        <w:trPr>
          <w:trHeight w:val="712"/>
        </w:trPr>
        <w:tc>
          <w:tcPr>
            <w:tcW w:w="1029" w:type="pct"/>
          </w:tcPr>
          <w:p w14:paraId="40532A3A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w w:val="105"/>
              </w:rPr>
              <w:t>Vese-</w:t>
            </w:r>
            <w:r w:rsidRPr="00BD7D27">
              <w:rPr>
                <w:b/>
                <w:spacing w:val="-9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és</w:t>
            </w:r>
            <w:r w:rsidRPr="00BD7D27">
              <w:rPr>
                <w:b/>
                <w:spacing w:val="-10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húgyúti</w:t>
            </w:r>
          </w:p>
          <w:p w14:paraId="5187BB13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betegségek</w:t>
            </w:r>
            <w:r w:rsidRPr="00BD7D27">
              <w:rPr>
                <w:b/>
                <w:spacing w:val="-12"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és tünetek</w:t>
            </w:r>
          </w:p>
        </w:tc>
        <w:tc>
          <w:tcPr>
            <w:tcW w:w="708" w:type="pct"/>
          </w:tcPr>
          <w:p w14:paraId="5F20B718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051D02D7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4502B3E4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Glomerulonephritis</w:t>
            </w:r>
          </w:p>
          <w:p w14:paraId="13BC1E1A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10"/>
              </w:rPr>
              <w:t>2</w:t>
            </w:r>
          </w:p>
        </w:tc>
        <w:tc>
          <w:tcPr>
            <w:tcW w:w="1051" w:type="pct"/>
          </w:tcPr>
          <w:p w14:paraId="32DB90FB" w14:textId="77777777" w:rsidR="00CD1EFF" w:rsidRPr="00BD7D27" w:rsidRDefault="00CD1EFF" w:rsidP="00BD7D27">
            <w:pPr>
              <w:pStyle w:val="TableParagraph"/>
              <w:ind w:left="0"/>
            </w:pPr>
          </w:p>
        </w:tc>
      </w:tr>
      <w:tr w:rsidR="00CD1EFF" w:rsidRPr="00BD7D27" w14:paraId="00639949" w14:textId="77777777" w:rsidTr="00BD7D27">
        <w:trPr>
          <w:trHeight w:val="1189"/>
        </w:trPr>
        <w:tc>
          <w:tcPr>
            <w:tcW w:w="1029" w:type="pct"/>
          </w:tcPr>
          <w:p w14:paraId="6F3D1FD1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 xml:space="preserve">Általános </w:t>
            </w:r>
            <w:r w:rsidRPr="00BD7D27">
              <w:rPr>
                <w:b/>
                <w:w w:val="105"/>
              </w:rPr>
              <w:t>tünetek,</w:t>
            </w:r>
            <w:r w:rsidRPr="00BD7D27">
              <w:rPr>
                <w:b/>
                <w:spacing w:val="-14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 xml:space="preserve">az </w:t>
            </w:r>
            <w:r w:rsidRPr="00BD7D27">
              <w:rPr>
                <w:b/>
                <w:spacing w:val="-2"/>
              </w:rPr>
              <w:t xml:space="preserve">alkalmazás </w:t>
            </w:r>
            <w:r w:rsidRPr="00BD7D27">
              <w:rPr>
                <w:b/>
                <w:spacing w:val="-2"/>
                <w:w w:val="105"/>
              </w:rPr>
              <w:t>helyén</w:t>
            </w:r>
          </w:p>
          <w:p w14:paraId="16FA9714" w14:textId="77777777" w:rsidR="00CD1EFF" w:rsidRPr="00BD7D27" w:rsidRDefault="008D3AE3" w:rsidP="00BD7D27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fellépő</w:t>
            </w:r>
            <w:r w:rsidRPr="00BD7D27">
              <w:rPr>
                <w:b/>
                <w:w w:val="105"/>
              </w:rPr>
              <w:t xml:space="preserve"> </w:t>
            </w:r>
            <w:r w:rsidRPr="00BD7D27">
              <w:rPr>
                <w:b/>
                <w:spacing w:val="-2"/>
                <w:w w:val="105"/>
              </w:rPr>
              <w:t>reakciók</w:t>
            </w:r>
          </w:p>
        </w:tc>
        <w:tc>
          <w:tcPr>
            <w:tcW w:w="708" w:type="pct"/>
          </w:tcPr>
          <w:p w14:paraId="2682A160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7C75A1CF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 xml:space="preserve">Az injekció </w:t>
            </w:r>
            <w:r w:rsidRPr="00BD7D27">
              <w:t xml:space="preserve">beadásának helyén </w:t>
            </w:r>
            <w:r w:rsidRPr="00BD7D27">
              <w:rPr>
                <w:w w:val="105"/>
              </w:rPr>
              <w:t>fellépő fájdalom</w:t>
            </w:r>
            <w:r w:rsidRPr="00BD7D27">
              <w:rPr>
                <w:w w:val="105"/>
                <w:vertAlign w:val="superscript"/>
              </w:rPr>
              <w:t>1</w:t>
            </w:r>
            <w:r w:rsidRPr="00BD7D27">
              <w:rPr>
                <w:w w:val="105"/>
              </w:rPr>
              <w:t>. Nem szív eredetű</w:t>
            </w:r>
          </w:p>
          <w:p w14:paraId="47CD7C68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t>mellkasi</w:t>
            </w:r>
            <w:r w:rsidRPr="00BD7D27">
              <w:rPr>
                <w:spacing w:val="17"/>
              </w:rPr>
              <w:t xml:space="preserve"> </w:t>
            </w:r>
            <w:r w:rsidRPr="00BD7D27">
              <w:rPr>
                <w:spacing w:val="-2"/>
              </w:rPr>
              <w:t>fájdalom</w:t>
            </w:r>
          </w:p>
        </w:tc>
        <w:tc>
          <w:tcPr>
            <w:tcW w:w="1068" w:type="pct"/>
          </w:tcPr>
          <w:p w14:paraId="312A8583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 xml:space="preserve">Az injekció </w:t>
            </w:r>
            <w:r w:rsidRPr="00BD7D27">
              <w:rPr>
                <w:spacing w:val="-2"/>
                <w:w w:val="105"/>
              </w:rPr>
              <w:t>beadásának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 xml:space="preserve">helyén </w:t>
            </w:r>
            <w:r w:rsidRPr="00BD7D27">
              <w:rPr>
                <w:w w:val="105"/>
              </w:rPr>
              <w:t>fellépő reakciók</w:t>
            </w:r>
            <w:r w:rsidRPr="00BD7D27">
              <w:rPr>
                <w:w w:val="105"/>
                <w:vertAlign w:val="superscript"/>
              </w:rPr>
              <w:t>2</w:t>
            </w:r>
          </w:p>
        </w:tc>
        <w:tc>
          <w:tcPr>
            <w:tcW w:w="1051" w:type="pct"/>
          </w:tcPr>
          <w:p w14:paraId="4750C35D" w14:textId="77777777" w:rsidR="00CD1EFF" w:rsidRPr="00BD7D27" w:rsidRDefault="00CD1EFF" w:rsidP="00BD7D27">
            <w:pPr>
              <w:pStyle w:val="TableParagraph"/>
              <w:ind w:left="0"/>
            </w:pPr>
          </w:p>
        </w:tc>
      </w:tr>
      <w:tr w:rsidR="00CD1EFF" w:rsidRPr="00BD7D27" w14:paraId="01D6F654" w14:textId="77777777" w:rsidTr="00BD7D27">
        <w:trPr>
          <w:trHeight w:val="2379"/>
        </w:trPr>
        <w:tc>
          <w:tcPr>
            <w:tcW w:w="1029" w:type="pct"/>
          </w:tcPr>
          <w:p w14:paraId="07FC3879" w14:textId="77777777" w:rsidR="00CD1EFF" w:rsidRPr="00BD7D27" w:rsidRDefault="008D3AE3" w:rsidP="00BD7D27">
            <w:pPr>
              <w:pStyle w:val="TableParagraph"/>
              <w:ind w:left="0"/>
              <w:jc w:val="both"/>
              <w:rPr>
                <w:b/>
              </w:rPr>
            </w:pPr>
            <w:r w:rsidRPr="00BD7D27">
              <w:rPr>
                <w:b/>
              </w:rPr>
              <w:t xml:space="preserve">Laboratóriumi és egyéb vizsgálatok </w:t>
            </w:r>
            <w:r w:rsidRPr="00BD7D27">
              <w:rPr>
                <w:b/>
                <w:spacing w:val="-2"/>
                <w:w w:val="105"/>
              </w:rPr>
              <w:t>eredményei</w:t>
            </w:r>
          </w:p>
        </w:tc>
        <w:tc>
          <w:tcPr>
            <w:tcW w:w="708" w:type="pct"/>
          </w:tcPr>
          <w:p w14:paraId="720F4136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144" w:type="pct"/>
          </w:tcPr>
          <w:p w14:paraId="4E45B93B" w14:textId="77777777" w:rsidR="00CD1EFF" w:rsidRPr="00BD7D27" w:rsidRDefault="00CD1EFF" w:rsidP="00BD7D27">
            <w:pPr>
              <w:pStyle w:val="TableParagraph"/>
              <w:ind w:left="0"/>
            </w:pPr>
          </w:p>
        </w:tc>
        <w:tc>
          <w:tcPr>
            <w:tcW w:w="1068" w:type="pct"/>
          </w:tcPr>
          <w:p w14:paraId="63DFEA77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A laktát-</w:t>
            </w:r>
            <w:r w:rsidRPr="00BD7D27">
              <w:rPr>
                <w:spacing w:val="-2"/>
                <w:w w:val="105"/>
              </w:rPr>
              <w:t>dehidrogenáz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és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 xml:space="preserve">az </w:t>
            </w:r>
            <w:r w:rsidRPr="00BD7D27">
              <w:rPr>
                <w:w w:val="105"/>
              </w:rPr>
              <w:t>alkalikus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foszfatáz szint emelkedése</w:t>
            </w:r>
            <w:r w:rsidRPr="00BD7D27">
              <w:rPr>
                <w:w w:val="105"/>
                <w:vertAlign w:val="superscript"/>
              </w:rPr>
              <w:t>1</w:t>
            </w:r>
            <w:r w:rsidRPr="00BD7D27">
              <w:rPr>
                <w:w w:val="105"/>
              </w:rPr>
              <w:t xml:space="preserve"> A májfunkciós </w:t>
            </w:r>
            <w:r w:rsidRPr="00BD7D27">
              <w:rPr>
                <w:spacing w:val="-2"/>
                <w:w w:val="105"/>
              </w:rPr>
              <w:t xml:space="preserve">vizsgálatok eredményeinek </w:t>
            </w:r>
            <w:r w:rsidRPr="00BD7D27">
              <w:rPr>
                <w:w w:val="105"/>
              </w:rPr>
              <w:t>(ALAT vagy</w:t>
            </w:r>
          </w:p>
          <w:p w14:paraId="2032D5DD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t xml:space="preserve">ASAT) átmeneti </w:t>
            </w:r>
            <w:r w:rsidRPr="00BD7D27">
              <w:rPr>
                <w:spacing w:val="-2"/>
                <w:w w:val="105"/>
              </w:rPr>
              <w:t>emelkedése</w:t>
            </w:r>
            <w:r w:rsidRPr="00BD7D27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51" w:type="pct"/>
          </w:tcPr>
          <w:p w14:paraId="594331B6" w14:textId="77777777" w:rsidR="00CD1EFF" w:rsidRPr="00BD7D27" w:rsidRDefault="00CD1EFF" w:rsidP="00BD7D27">
            <w:pPr>
              <w:pStyle w:val="TableParagraph"/>
              <w:ind w:left="0"/>
            </w:pPr>
          </w:p>
        </w:tc>
      </w:tr>
    </w:tbl>
    <w:p w14:paraId="2EB49483" w14:textId="77777777" w:rsidR="00CD1EFF" w:rsidRPr="00BD7D27" w:rsidRDefault="008D3AE3" w:rsidP="00BD7D27">
      <w:r w:rsidRPr="00BD7D27">
        <w:rPr>
          <w:vertAlign w:val="superscript"/>
        </w:rPr>
        <w:t>1</w:t>
      </w:r>
      <w:r w:rsidRPr="00BD7D27">
        <w:t>Lásd</w:t>
      </w:r>
      <w:r w:rsidRPr="00BD7D27">
        <w:rPr>
          <w:spacing w:val="-12"/>
        </w:rPr>
        <w:t xml:space="preserve"> </w:t>
      </w:r>
      <w:r w:rsidRPr="00BD7D27">
        <w:t>„Egyes</w:t>
      </w:r>
      <w:r w:rsidRPr="00BD7D27">
        <w:rPr>
          <w:spacing w:val="-12"/>
        </w:rPr>
        <w:t xml:space="preserve"> </w:t>
      </w:r>
      <w:r w:rsidRPr="00BD7D27">
        <w:t>kiválasztott</w:t>
      </w:r>
      <w:r w:rsidRPr="00BD7D27">
        <w:rPr>
          <w:spacing w:val="-12"/>
        </w:rPr>
        <w:t xml:space="preserve"> </w:t>
      </w:r>
      <w:r w:rsidRPr="00BD7D27">
        <w:t>mellékhatások</w:t>
      </w:r>
      <w:r w:rsidRPr="00BD7D27">
        <w:rPr>
          <w:spacing w:val="-12"/>
        </w:rPr>
        <w:t xml:space="preserve"> </w:t>
      </w:r>
      <w:r w:rsidRPr="00BD7D27">
        <w:t>leírása”</w:t>
      </w:r>
      <w:r w:rsidRPr="00BD7D27">
        <w:rPr>
          <w:spacing w:val="-11"/>
        </w:rPr>
        <w:t xml:space="preserve"> </w:t>
      </w:r>
      <w:r w:rsidRPr="00BD7D27">
        <w:t>pont</w:t>
      </w:r>
      <w:r w:rsidRPr="00BD7D27">
        <w:rPr>
          <w:spacing w:val="-12"/>
        </w:rPr>
        <w:t xml:space="preserve"> </w:t>
      </w:r>
      <w:r w:rsidRPr="00BD7D27">
        <w:rPr>
          <w:spacing w:val="-2"/>
        </w:rPr>
        <w:t>alább.</w:t>
      </w:r>
    </w:p>
    <w:p w14:paraId="60B22E92" w14:textId="77777777" w:rsidR="00CD1EFF" w:rsidRPr="00BD7D27" w:rsidRDefault="008D3AE3" w:rsidP="00BD7D27">
      <w:r w:rsidRPr="00BD7D27">
        <w:rPr>
          <w:vertAlign w:val="superscript"/>
        </w:rPr>
        <w:t>2</w:t>
      </w:r>
      <w:r w:rsidRPr="00BD7D27">
        <w:t>Ezeket a mellékhatásokat a poszt-marketing megfigyelés során azonosították, de nem észlelték a felnőtt betegekkel</w:t>
      </w:r>
      <w:r w:rsidRPr="00BD7D27">
        <w:rPr>
          <w:spacing w:val="-9"/>
        </w:rPr>
        <w:t xml:space="preserve"> </w:t>
      </w:r>
      <w:r w:rsidRPr="00BD7D27">
        <w:t>végzett,</w:t>
      </w:r>
      <w:r w:rsidRPr="00BD7D27">
        <w:rPr>
          <w:spacing w:val="-8"/>
        </w:rPr>
        <w:t xml:space="preserve"> </w:t>
      </w:r>
      <w:r w:rsidRPr="00BD7D27">
        <w:t>randomizált,</w:t>
      </w:r>
      <w:r w:rsidRPr="00BD7D27">
        <w:rPr>
          <w:spacing w:val="-8"/>
        </w:rPr>
        <w:t xml:space="preserve"> </w:t>
      </w:r>
      <w:r w:rsidRPr="00BD7D27">
        <w:t>kontrollos</w:t>
      </w:r>
      <w:r w:rsidRPr="00BD7D27">
        <w:rPr>
          <w:spacing w:val="-10"/>
        </w:rPr>
        <w:t xml:space="preserve"> </w:t>
      </w:r>
      <w:r w:rsidRPr="00BD7D27">
        <w:t>klinikai</w:t>
      </w:r>
      <w:r w:rsidRPr="00BD7D27">
        <w:rPr>
          <w:spacing w:val="-9"/>
        </w:rPr>
        <w:t xml:space="preserve"> </w:t>
      </w:r>
      <w:r w:rsidRPr="00BD7D27">
        <w:t>vizsgálatokban.</w:t>
      </w:r>
      <w:r w:rsidRPr="00BD7D27">
        <w:rPr>
          <w:spacing w:val="-8"/>
        </w:rPr>
        <w:t xml:space="preserve"> </w:t>
      </w:r>
      <w:r w:rsidRPr="00BD7D27">
        <w:t>A</w:t>
      </w:r>
      <w:r w:rsidRPr="00BD7D27">
        <w:rPr>
          <w:spacing w:val="-8"/>
        </w:rPr>
        <w:t xml:space="preserve"> </w:t>
      </w:r>
      <w:r w:rsidRPr="00BD7D27">
        <w:t>gyakorisági</w:t>
      </w:r>
      <w:r w:rsidRPr="00BD7D27">
        <w:rPr>
          <w:spacing w:val="-9"/>
        </w:rPr>
        <w:t xml:space="preserve"> </w:t>
      </w:r>
      <w:r w:rsidRPr="00BD7D27">
        <w:t>kategóriát</w:t>
      </w:r>
      <w:r w:rsidRPr="00BD7D27">
        <w:rPr>
          <w:spacing w:val="-8"/>
        </w:rPr>
        <w:t xml:space="preserve"> </w:t>
      </w:r>
      <w:r w:rsidRPr="00BD7D27">
        <w:t>kilenc</w:t>
      </w:r>
      <w:r w:rsidRPr="00BD7D27">
        <w:rPr>
          <w:spacing w:val="-9"/>
        </w:rPr>
        <w:t xml:space="preserve"> </w:t>
      </w:r>
      <w:r w:rsidRPr="00BD7D27">
        <w:t>randomizált klinikai</w:t>
      </w:r>
      <w:r w:rsidRPr="00BD7D27">
        <w:rPr>
          <w:spacing w:val="-12"/>
        </w:rPr>
        <w:t xml:space="preserve"> </w:t>
      </w:r>
      <w:r w:rsidRPr="00BD7D27">
        <w:t>vizsgálatban</w:t>
      </w:r>
      <w:r w:rsidRPr="00BD7D27">
        <w:rPr>
          <w:spacing w:val="-11"/>
        </w:rPr>
        <w:t xml:space="preserve"> </w:t>
      </w:r>
      <w:r w:rsidRPr="00BD7D27">
        <w:t>résztvevő</w:t>
      </w:r>
      <w:r w:rsidRPr="00BD7D27">
        <w:rPr>
          <w:spacing w:val="-11"/>
        </w:rPr>
        <w:t xml:space="preserve"> </w:t>
      </w:r>
      <w:r w:rsidRPr="00BD7D27">
        <w:t>1576,</w:t>
      </w:r>
      <w:r w:rsidRPr="00BD7D27">
        <w:rPr>
          <w:spacing w:val="-11"/>
        </w:rPr>
        <w:t xml:space="preserve"> </w:t>
      </w:r>
      <w:r w:rsidRPr="00BD7D27">
        <w:t>pegfilgrasztimot</w:t>
      </w:r>
      <w:r w:rsidRPr="00BD7D27">
        <w:rPr>
          <w:spacing w:val="-12"/>
        </w:rPr>
        <w:t xml:space="preserve"> </w:t>
      </w:r>
      <w:r w:rsidRPr="00BD7D27">
        <w:t>kapó</w:t>
      </w:r>
      <w:r w:rsidRPr="00BD7D27">
        <w:rPr>
          <w:spacing w:val="-11"/>
        </w:rPr>
        <w:t xml:space="preserve"> </w:t>
      </w:r>
      <w:r w:rsidRPr="00BD7D27">
        <w:t>beteg</w:t>
      </w:r>
      <w:r w:rsidRPr="00BD7D27">
        <w:rPr>
          <w:spacing w:val="-11"/>
        </w:rPr>
        <w:t xml:space="preserve"> </w:t>
      </w:r>
      <w:r w:rsidRPr="00BD7D27">
        <w:t>adatai</w:t>
      </w:r>
      <w:r w:rsidRPr="00BD7D27">
        <w:rPr>
          <w:spacing w:val="-11"/>
        </w:rPr>
        <w:t xml:space="preserve"> </w:t>
      </w:r>
      <w:r w:rsidRPr="00BD7D27">
        <w:t>alapján</w:t>
      </w:r>
      <w:r w:rsidRPr="00BD7D27">
        <w:rPr>
          <w:spacing w:val="-11"/>
        </w:rPr>
        <w:t xml:space="preserve"> </w:t>
      </w:r>
      <w:r w:rsidRPr="00BD7D27">
        <w:t>készített</w:t>
      </w:r>
      <w:r w:rsidRPr="00BD7D27">
        <w:rPr>
          <w:spacing w:val="-11"/>
        </w:rPr>
        <w:t xml:space="preserve"> </w:t>
      </w:r>
      <w:r w:rsidRPr="00BD7D27">
        <w:t>statisztikai</w:t>
      </w:r>
      <w:r w:rsidRPr="00BD7D27">
        <w:rPr>
          <w:spacing w:val="-11"/>
        </w:rPr>
        <w:t xml:space="preserve"> </w:t>
      </w:r>
      <w:r w:rsidRPr="00BD7D27">
        <w:t>számításból becsülték meg.</w:t>
      </w:r>
    </w:p>
    <w:p w14:paraId="2EB184B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B3DF72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Egyes</w:t>
      </w:r>
      <w:r w:rsidRPr="00BD7D27">
        <w:rPr>
          <w:spacing w:val="22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kiválasztott</w:t>
      </w:r>
      <w:r w:rsidRPr="00BD7D27">
        <w:rPr>
          <w:spacing w:val="24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mellékhatások</w:t>
      </w:r>
      <w:r w:rsidRPr="00BD7D27">
        <w:rPr>
          <w:spacing w:val="24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leírása</w:t>
      </w:r>
    </w:p>
    <w:p w14:paraId="433EE78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F463DE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Sweet-szindróma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eseteiről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számoltak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bár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néhány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esetben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előzetesen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fennálló rosszindulatú hematológiai elváltozások is szerepet játszhattak.</w:t>
      </w:r>
    </w:p>
    <w:p w14:paraId="76C259FC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0EDCC74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Nem gyakran cutan vasculitist jelentettek a pegfilgrasztim-kezelésben részesülő betegeknél. A </w:t>
      </w:r>
      <w:r w:rsidRPr="00BD7D27">
        <w:rPr>
          <w:w w:val="105"/>
          <w:sz w:val="22"/>
          <w:szCs w:val="22"/>
        </w:rPr>
        <w:t>vasculitis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kialakulásának mechanizmusa 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pegfilgrasztimmal kezelt betegeknél nem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ismert.</w:t>
      </w:r>
    </w:p>
    <w:p w14:paraId="46D6678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A4F8E3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Az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beadásának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helyén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fellépő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reakciók,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köztük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erythema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(nem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gyakori),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valamint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 beadásának helyén fellépő fájdalom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(gyakori)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fordult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első vagy későbbi alkalmazása során.</w:t>
      </w:r>
    </w:p>
    <w:p w14:paraId="4910002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5E334D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Leukocytosis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gyakori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eseteiről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(fehérvérsejtszám &gt; 100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× 10</w:t>
      </w:r>
      <w:r w:rsidRPr="00BD7D27">
        <w:rPr>
          <w:spacing w:val="-2"/>
          <w:w w:val="105"/>
          <w:sz w:val="22"/>
          <w:szCs w:val="22"/>
          <w:vertAlign w:val="superscript"/>
        </w:rPr>
        <w:t>9</w:t>
      </w:r>
      <w:r w:rsidRPr="00BD7D27">
        <w:rPr>
          <w:spacing w:val="-2"/>
          <w:w w:val="105"/>
          <w:sz w:val="22"/>
          <w:szCs w:val="22"/>
        </w:rPr>
        <w:t>/l)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is beszámoltak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(lásd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4.4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pont).</w:t>
      </w:r>
    </w:p>
    <w:p w14:paraId="786EA69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7F9FF8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citotoxikus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követően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pegfilgrasztrimmal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gyakran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húgysavszint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alkalikus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foszfatáz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szint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reverzíbilis,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enyhe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mérsékelt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növekedése,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klinikai tünetek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nélkül;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gyakran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laktát-dehidrogenáz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szint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reverzíbilis,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enyhe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mérsékelt növekedése, klinikai tünetek nélkül.</w:t>
      </w:r>
    </w:p>
    <w:p w14:paraId="5CCD47B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A46327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Kemoterápiával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kezelt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betegeknél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nagyon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gyakran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figyeltek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meg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hányingert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és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fejfájást.</w:t>
      </w:r>
    </w:p>
    <w:p w14:paraId="020AF56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974E85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Nem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gyakran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májfunkciós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vizsgálatok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során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emelkedett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glutamát-piruvát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transzamináz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[GPT,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lastRenderedPageBreak/>
        <w:t>alanin-aminotranszferáz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(ALAT)],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illetve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glutamát-oxálacetát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transzamináz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[GOT,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aszpartát-aminotranszferáz </w:t>
      </w:r>
      <w:r w:rsidRPr="00BD7D27">
        <w:rPr>
          <w:spacing w:val="-2"/>
          <w:w w:val="105"/>
          <w:sz w:val="22"/>
          <w:szCs w:val="22"/>
        </w:rPr>
        <w:t xml:space="preserve">(ASAT)] értékeket észleltek a citotoxikus kemoterápiát követően pegfilgrasztimmal kezelt betegeknél. </w:t>
      </w:r>
      <w:r w:rsidRPr="00BD7D27">
        <w:rPr>
          <w:w w:val="105"/>
          <w:sz w:val="22"/>
          <w:szCs w:val="22"/>
        </w:rPr>
        <w:t>Ezek az emelkedett értékek átmenetiek, és visszatérnek a kiindulási szintre.</w:t>
      </w:r>
    </w:p>
    <w:p w14:paraId="1501A0A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A7E0C9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Egy emlőrákban vagy tüdőkarcinomában szenvedő betegek közreműködésével végzett epidemiológiai </w:t>
      </w:r>
      <w:r w:rsidRPr="00BD7D27">
        <w:rPr>
          <w:w w:val="105"/>
          <w:sz w:val="22"/>
          <w:szCs w:val="22"/>
        </w:rPr>
        <w:t>vizsgálatban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MDS/AML megnövekedett kockázatát figyelték meg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kemoterápiával és/vagy sugárterápiával együtt alkalmazott pegfilgrasztim-kezelést követően (lásd 4.4 pont).</w:t>
      </w:r>
    </w:p>
    <w:p w14:paraId="50B63E2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A7BE9B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Thrombocytopenia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gyakori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eseteit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jelentették.</w:t>
      </w:r>
    </w:p>
    <w:p w14:paraId="7EC2C3A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0D8254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G-CSF alkalmazása mellett, a forgalomba hozatalt követően kapillárisszivárgás-szindróma eseteiről </w:t>
      </w:r>
      <w:r w:rsidRPr="00BD7D27">
        <w:rPr>
          <w:w w:val="105"/>
          <w:sz w:val="22"/>
          <w:szCs w:val="22"/>
        </w:rPr>
        <w:t>számoltak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általában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előrehaladott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rosszindulatú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megbetegedésben,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illetve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szepszisben szenvedő,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többféle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aferezis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kezelésben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részesülő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betegeknél fordultak elő (lásd 4.4 pont).</w:t>
      </w:r>
    </w:p>
    <w:p w14:paraId="4F19C46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A91113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Gyermekek</w:t>
      </w:r>
      <w:r w:rsidRPr="00BD7D27">
        <w:rPr>
          <w:spacing w:val="-4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és</w:t>
      </w:r>
      <w:r w:rsidRPr="00BD7D27">
        <w:rPr>
          <w:spacing w:val="-3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serdülők</w:t>
      </w:r>
    </w:p>
    <w:p w14:paraId="1A4F3F3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D398DC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gyermekekkel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serdülőkkel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szerzett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tapasztalat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korlátozott.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Fiatalabb,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0-5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közötti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gyermekeknél nagyobb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gyakorisággal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(92%)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figyeltek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súlyos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mellékhatásokat,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idősebb,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6-11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(80%)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12-21 év (67%)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közötti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gyermekeknél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felnőtteknél.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leggyakrabban jelentett mellékhatás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csontfájdalom volt (lásd 5.1 és 5.2 pont).</w:t>
      </w:r>
    </w:p>
    <w:p w14:paraId="53FFFE5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ECDA96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  <w:u w:val="single"/>
        </w:rPr>
        <w:t>Feltételezett</w:t>
      </w:r>
      <w:r w:rsidRPr="00BD7D27">
        <w:rPr>
          <w:spacing w:val="30"/>
          <w:sz w:val="22"/>
          <w:szCs w:val="22"/>
          <w:u w:val="single"/>
        </w:rPr>
        <w:t xml:space="preserve"> </w:t>
      </w:r>
      <w:r w:rsidRPr="00BD7D27">
        <w:rPr>
          <w:sz w:val="22"/>
          <w:szCs w:val="22"/>
          <w:u w:val="single"/>
        </w:rPr>
        <w:t>mellékhatások</w:t>
      </w:r>
      <w:r w:rsidRPr="00BD7D27">
        <w:rPr>
          <w:spacing w:val="28"/>
          <w:sz w:val="22"/>
          <w:szCs w:val="22"/>
          <w:u w:val="single"/>
        </w:rPr>
        <w:t xml:space="preserve"> </w:t>
      </w:r>
      <w:r w:rsidRPr="00BD7D27">
        <w:rPr>
          <w:spacing w:val="-2"/>
          <w:sz w:val="22"/>
          <w:szCs w:val="22"/>
          <w:u w:val="single"/>
        </w:rPr>
        <w:t>bejelentése</w:t>
      </w:r>
    </w:p>
    <w:p w14:paraId="52E96F3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05BBEA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engedélyezését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követően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lényeges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feltételezett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bejelentése, mert ez </w:t>
      </w:r>
      <w:r w:rsidRPr="00BD7D27">
        <w:rPr>
          <w:spacing w:val="-2"/>
          <w:w w:val="105"/>
          <w:sz w:val="22"/>
          <w:szCs w:val="22"/>
        </w:rPr>
        <w:t xml:space="preserve">fontos eszköze annak, hogy a gyógyszer előny/kockázat profilját folyamatosan figyelemmel lehessen </w:t>
      </w:r>
      <w:r w:rsidRPr="00BD7D27">
        <w:rPr>
          <w:w w:val="105"/>
          <w:sz w:val="22"/>
          <w:szCs w:val="22"/>
        </w:rPr>
        <w:t>kísérni.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egészségügyi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szakembereket kérjük,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jelentsék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feltételezett mellékhatásokat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a hatóság részére az </w:t>
      </w:r>
      <w:r w:rsidRPr="00BD7D27">
        <w:rPr>
          <w:color w:val="0000FF"/>
          <w:w w:val="105"/>
          <w:sz w:val="22"/>
          <w:szCs w:val="22"/>
          <w:highlight w:val="lightGray"/>
          <w:u w:val="single" w:color="0000FF"/>
        </w:rPr>
        <w:t xml:space="preserve">V. függelékben </w:t>
      </w:r>
      <w:r w:rsidRPr="00BD7D27">
        <w:rPr>
          <w:color w:val="000000"/>
          <w:w w:val="105"/>
          <w:sz w:val="22"/>
          <w:szCs w:val="22"/>
          <w:highlight w:val="lightGray"/>
        </w:rPr>
        <w:t>található elérhetőségek valamelyikén keresztül</w:t>
      </w:r>
      <w:r w:rsidRPr="00BD7D27">
        <w:rPr>
          <w:color w:val="008000"/>
          <w:w w:val="105"/>
          <w:sz w:val="22"/>
          <w:szCs w:val="22"/>
        </w:rPr>
        <w:t>.</w:t>
      </w:r>
    </w:p>
    <w:p w14:paraId="3AAD352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1DCED04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Túladagolás</w:t>
      </w:r>
    </w:p>
    <w:p w14:paraId="337D6FBF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E34BC3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300 mcg/kg-os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egyszeri adagok korlátozott számú egészséges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önkéntesnél 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nem-kissejtes tüdőcarcinomában szenvedő betegnél történő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subcutan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során nem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léptek fel súlyos </w:t>
      </w:r>
      <w:r w:rsidRPr="00BD7D27">
        <w:rPr>
          <w:spacing w:val="-2"/>
          <w:w w:val="105"/>
          <w:sz w:val="22"/>
          <w:szCs w:val="22"/>
        </w:rPr>
        <w:t xml:space="preserve">mellékhatások. A nemkívánatos események hasonlóak voltak a pegfilgrasztim alacsonyabb dózisait </w:t>
      </w:r>
      <w:r w:rsidRPr="00BD7D27">
        <w:rPr>
          <w:w w:val="105"/>
          <w:sz w:val="22"/>
          <w:szCs w:val="22"/>
        </w:rPr>
        <w:t>kapó egyéneknél észleltekhez.</w:t>
      </w:r>
    </w:p>
    <w:p w14:paraId="78247A6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A7933D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6C57D6B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</w:rPr>
        <w:t>FARMAKOLÓGIAI</w:t>
      </w:r>
      <w:r w:rsidRPr="00BD7D27">
        <w:rPr>
          <w:b/>
          <w:spacing w:val="49"/>
        </w:rPr>
        <w:t xml:space="preserve"> </w:t>
      </w:r>
      <w:r w:rsidRPr="00BD7D27">
        <w:rPr>
          <w:b/>
          <w:spacing w:val="-2"/>
        </w:rPr>
        <w:t>TULAJDONSÁGOK</w:t>
      </w:r>
    </w:p>
    <w:p w14:paraId="1AD163FA" w14:textId="77777777" w:rsidR="00CD1EFF" w:rsidRDefault="00CD1EFF" w:rsidP="00BD7D27">
      <w:pPr>
        <w:pStyle w:val="ListParagraph"/>
        <w:ind w:left="0" w:firstLine="0"/>
        <w:rPr>
          <w:b/>
        </w:rPr>
      </w:pPr>
    </w:p>
    <w:p w14:paraId="1C6E1A9D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Farmakodinámiás</w:t>
      </w:r>
      <w:r w:rsidRPr="00BD7D27">
        <w:rPr>
          <w:spacing w:val="45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tulajdonságok</w:t>
      </w:r>
    </w:p>
    <w:p w14:paraId="46FFC90F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5DD11DF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Farmakoterápiás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csoport:</w:t>
      </w:r>
      <w:r w:rsidRPr="00BD7D27">
        <w:rPr>
          <w:spacing w:val="27"/>
          <w:sz w:val="22"/>
          <w:szCs w:val="22"/>
        </w:rPr>
        <w:t xml:space="preserve"> </w:t>
      </w:r>
      <w:r w:rsidRPr="00BD7D27">
        <w:rPr>
          <w:sz w:val="22"/>
          <w:szCs w:val="22"/>
        </w:rPr>
        <w:t>immunstimulánsok,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z w:val="22"/>
          <w:szCs w:val="22"/>
        </w:rPr>
        <w:t>coloniastimuláló</w:t>
      </w:r>
      <w:r w:rsidRPr="00BD7D27">
        <w:rPr>
          <w:spacing w:val="27"/>
          <w:sz w:val="22"/>
          <w:szCs w:val="22"/>
        </w:rPr>
        <w:t xml:space="preserve"> </w:t>
      </w:r>
      <w:r w:rsidRPr="00BD7D27">
        <w:rPr>
          <w:sz w:val="22"/>
          <w:szCs w:val="22"/>
        </w:rPr>
        <w:t>factorok;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z w:val="22"/>
          <w:szCs w:val="22"/>
        </w:rPr>
        <w:t>ATC</w:t>
      </w:r>
      <w:r w:rsidRPr="00BD7D27">
        <w:rPr>
          <w:spacing w:val="25"/>
          <w:sz w:val="22"/>
          <w:szCs w:val="22"/>
        </w:rPr>
        <w:t xml:space="preserve"> </w:t>
      </w:r>
      <w:r w:rsidRPr="00BD7D27">
        <w:rPr>
          <w:sz w:val="22"/>
          <w:szCs w:val="22"/>
        </w:rPr>
        <w:t>kód:</w:t>
      </w:r>
      <w:r w:rsidRPr="00BD7D27">
        <w:rPr>
          <w:spacing w:val="27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L03AA13</w:t>
      </w:r>
    </w:p>
    <w:p w14:paraId="3A784F1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47E4F6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Fulphila biohasonló gyógyszer. Részletes információ az Európai Gyógyszerügynökség internetes </w:t>
      </w:r>
      <w:r w:rsidRPr="00BD7D27">
        <w:rPr>
          <w:w w:val="105"/>
          <w:sz w:val="22"/>
          <w:szCs w:val="22"/>
        </w:rPr>
        <w:t>honlapján (</w:t>
      </w:r>
      <w:hyperlink r:id="rId9">
        <w:r w:rsidRPr="00BD7D27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BD7D27">
          <w:rPr>
            <w:w w:val="105"/>
            <w:sz w:val="22"/>
            <w:szCs w:val="22"/>
          </w:rPr>
          <w:t>)</w:t>
        </w:r>
      </w:hyperlink>
      <w:r w:rsidRPr="00BD7D27">
        <w:rPr>
          <w:w w:val="105"/>
          <w:sz w:val="22"/>
          <w:szCs w:val="22"/>
        </w:rPr>
        <w:t xml:space="preserve"> található.</w:t>
      </w:r>
    </w:p>
    <w:p w14:paraId="6CB9623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EFA71A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 humán granulocyta-kolónia stimuláló faktor (G-CSF) olyan glikoprotein, mely a neutrophil granulocyták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osztódását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csontvelőből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kilépését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szabályozza.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rekombináns humán G-CSF (r-metHuG-CSF) és egyetlen 20 kDa polietilén-glikol (PEG) molekula kovalens kötéssel kapcsolódó konjugátuma.</w:t>
      </w:r>
    </w:p>
    <w:p w14:paraId="08E64BF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5FCFCB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csökkent vese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clearence-en alapuló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elhúzódó tartamú formája. Kimutatták, hogy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hatásmechanizmusa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azonos: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perifériás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vérben 24 </w:t>
      </w:r>
      <w:r w:rsidRPr="00BD7D27">
        <w:rPr>
          <w:w w:val="105"/>
          <w:sz w:val="22"/>
          <w:szCs w:val="22"/>
        </w:rPr>
        <w:lastRenderedPageBreak/>
        <w:t>órán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belül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neutrophil szám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jelentős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emelkedését, valamint 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monocyták és/vagy lymphocyták számának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mértékű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emelkedését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okozzák.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kemotaktikus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hatást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fagocyta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funkciót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vizsgáló kísérletek szerint a pegfilgrasztimra adott válaszreakcióként termelt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neutrophil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granulocyták, hasonlóan,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esetében,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normál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megnövekedett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funkcióval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rendelkeznek.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 más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haematopoeticus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növekedési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faktorok,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G-CSF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i/>
          <w:w w:val="105"/>
          <w:sz w:val="22"/>
          <w:szCs w:val="22"/>
        </w:rPr>
        <w:t>in</w:t>
      </w:r>
      <w:r w:rsidRPr="00BD7D27">
        <w:rPr>
          <w:i/>
          <w:spacing w:val="-12"/>
          <w:w w:val="105"/>
          <w:sz w:val="22"/>
          <w:szCs w:val="22"/>
        </w:rPr>
        <w:t xml:space="preserve"> </w:t>
      </w:r>
      <w:r w:rsidRPr="00BD7D27">
        <w:rPr>
          <w:i/>
          <w:w w:val="105"/>
          <w:sz w:val="22"/>
          <w:szCs w:val="22"/>
        </w:rPr>
        <w:t>vitro</w:t>
      </w:r>
      <w:r w:rsidRPr="00BD7D27">
        <w:rPr>
          <w:i/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serkentő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hatással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volt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humán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endothel sejtekre.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G-CSF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i/>
          <w:w w:val="105"/>
          <w:sz w:val="22"/>
          <w:szCs w:val="22"/>
        </w:rPr>
        <w:t>in</w:t>
      </w:r>
      <w:r w:rsidRPr="00BD7D27">
        <w:rPr>
          <w:i/>
          <w:spacing w:val="-8"/>
          <w:w w:val="105"/>
          <w:sz w:val="22"/>
          <w:szCs w:val="22"/>
        </w:rPr>
        <w:t xml:space="preserve"> </w:t>
      </w:r>
      <w:r w:rsidRPr="00BD7D27">
        <w:rPr>
          <w:i/>
          <w:w w:val="105"/>
          <w:sz w:val="22"/>
          <w:szCs w:val="22"/>
        </w:rPr>
        <w:t>vitro</w:t>
      </w:r>
      <w:r w:rsidRPr="00BD7D27">
        <w:rPr>
          <w:i/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serkentheti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myeloid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sejtek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növekedését,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így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malignus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sejtekét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is,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i/>
          <w:w w:val="105"/>
          <w:sz w:val="22"/>
          <w:szCs w:val="22"/>
        </w:rPr>
        <w:t xml:space="preserve">in vitro </w:t>
      </w:r>
      <w:r w:rsidRPr="00BD7D27">
        <w:rPr>
          <w:w w:val="105"/>
          <w:sz w:val="22"/>
          <w:szCs w:val="22"/>
        </w:rPr>
        <w:t>hasonló hatás figyelhető meg néhány nem-myeloid sejt esetén is.</w:t>
      </w:r>
    </w:p>
    <w:p w14:paraId="557835A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FAFF9F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Két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randomizált,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kettős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vak,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doxorubicint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docetaxelt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alkalmazó myelosupressiv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kemoterápiával kezelt,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kockázatú,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II-IV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stádiumú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emlőrákos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végzett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kulcsfontosságú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vizsgálatban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pegfilgrasztim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ciklusonkénti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egyszeri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adása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napi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adása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(11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napi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középértéke) orán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megfigyeltekhez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hasonló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mértékben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csökkentette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tartamát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lázas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 incidenciáját.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növekedési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faktor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adása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nélkül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eredményeként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fokozatú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5-7 (középérték)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napig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tartott,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lázas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incidenciájának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aránya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pedig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30-40%-os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volt.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egyik, 6 mg fix pegfilgrasztim-dózist alkalmazó vizsgálatban (n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=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157)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 fokozatú neutropenia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tartama (középérték) a pegfilgrasztim-csoport esetében 1,8 nap, a filgrasztim-csoportnál 1,6 nap volt különbség 0,23 nap,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95%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-0,15,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0,63).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 vizsgálatot nézve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pegfilgrasztimmal kezelt betegeknél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13%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volt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lázas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aránya,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filgrasztimmal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20%-ával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szemben (különbség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7%,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95%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CI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-19%,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5%).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második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vizsgálatban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=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310),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melyben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testtömeg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alapján meghatározott dózist (100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μg/ttkg)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alkalmaztak,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 fokozatú neutropenia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tartama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pegfilgrasztim-csoport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esetében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1,7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nap,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filgrasztim-csoportnál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1,8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volt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(középérték)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(különbség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0,03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nap,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95% CI -0,36, 0,30). A lázas neutropenia összaránya a pegfilgrasztimmal kezelt betegeknél 9%, a filgrasztimmal kezelt betegeknél 18% volt (különbség 9%, 95% CI -16,8%, -1,1%).</w:t>
      </w:r>
    </w:p>
    <w:p w14:paraId="1D15B44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4B1D42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placebo-kontrollos,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kettős-vak,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emlőrákban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szenvedő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végzett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klinikai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vizsgálatban izsgálták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hatását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lázas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előfordulására,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olyan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kezelési rend alkalmazását követően, amellyel összefüggésben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lázas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előfordulása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10-20%</w:t>
      </w:r>
    </w:p>
    <w:p w14:paraId="15246CC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(100 mg/m</w:t>
      </w:r>
      <w:r w:rsidRPr="00BD7D27">
        <w:rPr>
          <w:w w:val="105"/>
          <w:sz w:val="22"/>
          <w:szCs w:val="22"/>
          <w:vertAlign w:val="superscript"/>
        </w:rPr>
        <w:t>2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docetaxel három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hetente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egyszer, 4 cikluson keresztül).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kilencszázhuszonnyolc randomizált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mindegyike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egyszeri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adagját,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placebót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kapott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minden ciklusban kb.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24 órával (azaz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napon)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után.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lázas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előfordulása alacsonyabb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volt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betegekben,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placebóval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összehasonlítva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(1%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vs.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17%,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</w:t>
      </w:r>
    </w:p>
    <w:p w14:paraId="316EDAC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&lt; 0,001). A lázas neutropenia diagnózis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következtében előfordult hospitalizáció és az iv. </w:t>
      </w:r>
      <w:r w:rsidRPr="00BD7D27">
        <w:rPr>
          <w:spacing w:val="-2"/>
          <w:w w:val="105"/>
          <w:sz w:val="22"/>
          <w:szCs w:val="22"/>
        </w:rPr>
        <w:t xml:space="preserve">antiinfektívumok alkalmazásának előfordulása alacsonyabb volt a pegfilgrasztimot kapó betegekben, a </w:t>
      </w:r>
      <w:r w:rsidRPr="00BD7D27">
        <w:rPr>
          <w:w w:val="105"/>
          <w:sz w:val="22"/>
          <w:szCs w:val="22"/>
        </w:rPr>
        <w:t>placebóval összehasonlítva (1% vs. 14%, p &lt; 0,001; és 2% vs. 10%, p &lt; 0,001).</w:t>
      </w:r>
    </w:p>
    <w:p w14:paraId="04CACF4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37E438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Egy kis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betegszámú (n =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83), Fázis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II, randomizált, kettős-vak, </w:t>
      </w:r>
      <w:r w:rsidRPr="00BD7D27">
        <w:rPr>
          <w:i/>
          <w:w w:val="105"/>
          <w:sz w:val="22"/>
          <w:szCs w:val="22"/>
        </w:rPr>
        <w:t>de</w:t>
      </w:r>
      <w:r w:rsidRPr="00BD7D27">
        <w:rPr>
          <w:i/>
          <w:spacing w:val="-1"/>
          <w:w w:val="105"/>
          <w:sz w:val="22"/>
          <w:szCs w:val="22"/>
        </w:rPr>
        <w:t xml:space="preserve"> </w:t>
      </w:r>
      <w:r w:rsidRPr="00BD7D27">
        <w:rPr>
          <w:i/>
          <w:w w:val="105"/>
          <w:sz w:val="22"/>
          <w:szCs w:val="22"/>
        </w:rPr>
        <w:t xml:space="preserve">novo </w:t>
      </w:r>
      <w:r w:rsidRPr="00BD7D27">
        <w:rPr>
          <w:w w:val="105"/>
          <w:sz w:val="22"/>
          <w:szCs w:val="22"/>
        </w:rPr>
        <w:t>akut myeloid leukaemia kezelésére kemoterápiában részesülő betegekben végzett fázis II vizsgálatban az indukciós kemoterápia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során alkalmazott pegfilgrasztimot (egyszeri 6 mg adagban adva)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filgrasztimot hasonlították össze. Mindkét kezelt csoportban 22 nap volt a súlyos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neutropéniából történő felépüléshez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szükséges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becsült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mediánja.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hosszú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távú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kimenetelt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vizsgálták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(lásd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4.4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pont).</w:t>
      </w:r>
    </w:p>
    <w:p w14:paraId="4DF1C4D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F18956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Egy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fázis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II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(n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=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37),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multicentrikus,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randomizált,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sarcomás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gyermekeken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végzett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nyílt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klinikai </w:t>
      </w:r>
      <w:r w:rsidRPr="00BD7D27">
        <w:rPr>
          <w:spacing w:val="-2"/>
          <w:w w:val="105"/>
          <w:sz w:val="22"/>
          <w:szCs w:val="22"/>
        </w:rPr>
        <w:t>vizsgálatban a vinkrisztin, doxorubicin és ciklofoszfamid kemoterápiás (VAdriaC/IE) kezelés I.</w:t>
      </w:r>
    </w:p>
    <w:p w14:paraId="22D79B7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59936" behindDoc="1" locked="0" layoutInCell="1" allowOverlap="1" wp14:anchorId="73BE2A63" wp14:editId="616CFBEB">
                <wp:simplePos x="0" y="0"/>
                <wp:positionH relativeFrom="page">
                  <wp:posOffset>2415057</wp:posOffset>
                </wp:positionH>
                <wp:positionV relativeFrom="paragraph">
                  <wp:posOffset>253578</wp:posOffset>
                </wp:positionV>
                <wp:extent cx="47625" cy="933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" cy="93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1B11A" w14:textId="77777777" w:rsidR="00CD1EFF" w:rsidRDefault="008D3AE3">
                            <w:pPr>
                              <w:spacing w:line="146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/l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E2A6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90.15pt;margin-top:19.95pt;width:3.75pt;height:7.35pt;z-index:-2517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" filled="f" stroked="f">
                <v:textbox inset="0,0,0,0">
                  <w:txbxContent>
                    <w:p w14:paraId="77A1B11A" w14:textId="77777777" w:rsidR="00CD1EFF" w:rsidRDefault="008D3AE3">
                      <w:pPr>
                        <w:spacing w:line="146" w:lineRule="exac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/l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7D27">
        <w:rPr>
          <w:w w:val="105"/>
          <w:sz w:val="22"/>
          <w:szCs w:val="22"/>
        </w:rPr>
        <w:t>ciklusát követően 100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μg/ttkg pegfilgrasztimot adagolva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hosszabb lefolyású súlyos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neutropeniát (neutrofilek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&lt;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0,5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×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10</w:t>
      </w:r>
      <w:r w:rsidRPr="00BD7D27">
        <w:rPr>
          <w:w w:val="105"/>
          <w:sz w:val="22"/>
          <w:szCs w:val="22"/>
          <w:vertAlign w:val="superscript"/>
        </w:rPr>
        <w:t>9</w:t>
      </w:r>
      <w:r w:rsidRPr="00BD7D27">
        <w:rPr>
          <w:spacing w:val="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)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észleltek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fiatalabb,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0-5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közötti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gyermekeknél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(8,9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nap),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idősebb, 6-11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12-21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 közöttieknél (6 valamint 3,7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felnőtteknél.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Ezen felül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lázas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 gyakoribb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előfordulását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észlelték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fiatal, 0-5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közötti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gyermekeknél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(75%),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idősebb,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6-11 és 12-21 év közöttieknél (70%, illetve 33%) és felnőtteknél (lásd 4.8 és 5.2 pont).</w:t>
      </w:r>
    </w:p>
    <w:p w14:paraId="44748BA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61F95C9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Farmakokinetikai</w:t>
      </w:r>
      <w:r w:rsidRPr="00BD7D27">
        <w:rPr>
          <w:spacing w:val="45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tulajdonságok</w:t>
      </w:r>
    </w:p>
    <w:p w14:paraId="44C2185C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52D612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pegfilgrasztim plazma-csúcskoncentrációja egyszeri subcutan alkalmazott dózis adását követően 16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120 óra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közötti időszakban alakul ki,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szérumkoncentrációja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myelosupressiv </w:t>
      </w:r>
      <w:r w:rsidRPr="00BD7D27">
        <w:rPr>
          <w:w w:val="105"/>
          <w:sz w:val="22"/>
          <w:szCs w:val="22"/>
        </w:rPr>
        <w:lastRenderedPageBreak/>
        <w:t>kemoterápia után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neutropenia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tartama alatt konstans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marad.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ürülése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 tekintetében nem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lineáris;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szérum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clearance-e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emelésével csökken. A 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eddigi megfigyelések szerint főként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neutrophil granulocyták által közvetített clearance-szel ürül, mely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magasabb dózisnál telítődik.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szérumkoncentrációja önszabályozó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clearance-mechanizmusának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megfelelően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neutrophil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granulocyták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regenerálódását követően hirtelen lecsökken (lásd 1. ábra).</w:t>
      </w:r>
    </w:p>
    <w:p w14:paraId="18F600C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08958D8" w14:textId="1F67FB57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w:drawing>
          <wp:anchor distT="0" distB="0" distL="0" distR="0" simplePos="0" relativeHeight="251569152" behindDoc="1" locked="0" layoutInCell="1" allowOverlap="1" wp14:anchorId="2D094C33" wp14:editId="1FE744D3">
            <wp:simplePos x="0" y="0"/>
            <wp:positionH relativeFrom="page">
              <wp:posOffset>1844040</wp:posOffset>
            </wp:positionH>
            <wp:positionV relativeFrom="paragraph">
              <wp:posOffset>438150</wp:posOffset>
            </wp:positionV>
            <wp:extent cx="4130040" cy="2790190"/>
            <wp:effectExtent l="0" t="0" r="381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AE3" w:rsidRPr="00BD7D27">
        <w:rPr>
          <w:b/>
          <w:w w:val="105"/>
          <w:sz w:val="22"/>
          <w:szCs w:val="22"/>
        </w:rPr>
        <w:t>1.</w:t>
      </w:r>
      <w:r w:rsidR="008D3AE3" w:rsidRPr="00BD7D27">
        <w:rPr>
          <w:b/>
          <w:spacing w:val="-14"/>
          <w:w w:val="105"/>
          <w:sz w:val="22"/>
          <w:szCs w:val="22"/>
        </w:rPr>
        <w:t xml:space="preserve"> </w:t>
      </w:r>
      <w:r w:rsidR="008D3AE3" w:rsidRPr="00BD7D27">
        <w:rPr>
          <w:b/>
          <w:w w:val="105"/>
          <w:sz w:val="22"/>
          <w:szCs w:val="22"/>
        </w:rPr>
        <w:t>ábra:</w:t>
      </w:r>
      <w:r w:rsidR="008D3AE3" w:rsidRPr="00BD7D27">
        <w:rPr>
          <w:b/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A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pegfilgrasztim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szérumkoncentráció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középértékének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és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az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abszolút</w:t>
      </w:r>
      <w:r w:rsidR="008D3AE3" w:rsidRPr="00BD7D27">
        <w:rPr>
          <w:spacing w:val="-14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neutrophil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számnak (ANC)</w:t>
      </w:r>
      <w:r w:rsidR="008D3AE3" w:rsidRPr="00BD7D27">
        <w:rPr>
          <w:spacing w:val="-1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a</w:t>
      </w:r>
      <w:r w:rsidR="008D3AE3" w:rsidRPr="00BD7D27">
        <w:rPr>
          <w:spacing w:val="-1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profilja</w:t>
      </w:r>
      <w:r w:rsidR="008D3AE3" w:rsidRPr="00BD7D27">
        <w:rPr>
          <w:spacing w:val="-1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kemoterápiával kezelt betegeknél 6</w:t>
      </w:r>
      <w:r w:rsidR="008D3AE3" w:rsidRPr="00BD7D27">
        <w:rPr>
          <w:spacing w:val="-1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mg-os</w:t>
      </w:r>
      <w:r w:rsidR="008D3AE3" w:rsidRPr="00BD7D27">
        <w:rPr>
          <w:spacing w:val="-1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injekció egyszeri adását</w:t>
      </w:r>
      <w:r w:rsidR="008D3AE3" w:rsidRPr="00BD7D27">
        <w:rPr>
          <w:spacing w:val="-1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követően.</w:t>
      </w:r>
    </w:p>
    <w:p w14:paraId="20221BEE" w14:textId="75BE44F2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9774BA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pegfilgrasztim farmakokinetikáját vese- vagy májkárosodás a neutrophilek által közvetített </w:t>
      </w:r>
      <w:r w:rsidRPr="00BD7D27">
        <w:rPr>
          <w:w w:val="105"/>
          <w:sz w:val="22"/>
          <w:szCs w:val="22"/>
        </w:rPr>
        <w:t>clearance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miatt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várhatóan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befolyásolja.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nyílt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elrendezésű,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egyszeri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adaggal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végzett vizsgálatban (n = 31) a vesefunkció károsodás különböző stádiumai, köztük a végstádiumú vesebetegség sem voltak hatással a pegfilgrasztim farmakokinetikájára.</w:t>
      </w:r>
    </w:p>
    <w:p w14:paraId="309DADF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C28B3D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Időskorúak</w:t>
      </w:r>
    </w:p>
    <w:p w14:paraId="30879B9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D68C5F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Korlátozott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adatok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szerint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farmakokinetikája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idősebb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egyéneknél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(&gt;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65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hasonló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felnőtteknél tapasztaltakhoz.</w:t>
      </w:r>
    </w:p>
    <w:p w14:paraId="177EC9C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610A51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Gyermekek</w:t>
      </w:r>
      <w:r w:rsidRPr="00BD7D27">
        <w:rPr>
          <w:spacing w:val="-4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és</w:t>
      </w:r>
      <w:r w:rsidRPr="00BD7D27">
        <w:rPr>
          <w:spacing w:val="-3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serdülők</w:t>
      </w:r>
    </w:p>
    <w:p w14:paraId="779A91E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FDD86B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farmakokinetikáját 37,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sarcomás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gyermekgyógyászati betegen vizsgálták, akik 100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mcg/ttkg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kaptak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VAdriaC/IE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követően.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legfiatalabb korcsoport (0-5 év közötti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gyermekek) átlagos pegfilgrasztim-expozíciója (AUC) (± standard deviáció) (47,9 ±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22,5 mcg•h/ml)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magasabb volt,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idősebb,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6-11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12-21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 közöttieké (22,0 ±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13,1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mcg•h/ml, illetve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29,3 ±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23,2 mcg•h/ml)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(lásd 5.1 pont).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legfiatalabb korosztály</w:t>
      </w:r>
    </w:p>
    <w:p w14:paraId="7086154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kivételével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(0-5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közötti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gyermekgyógyászati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betegeknél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átlagos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AUC,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azokhoz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magas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rizikójú,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II-IV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stádiumban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lévő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emlődaganatos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felnőtteknél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tapasztalthoz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volt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hasonló,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akik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100</w:t>
      </w:r>
    </w:p>
    <w:p w14:paraId="0098CB1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mcg/ttkg pegfilgrasztimot kaptak a doxorubicin/docetaxel kemoterápiás kezelést követően (lásd 4.8 és </w:t>
      </w:r>
      <w:r w:rsidRPr="00BD7D27">
        <w:rPr>
          <w:w w:val="105"/>
          <w:sz w:val="22"/>
          <w:szCs w:val="22"/>
        </w:rPr>
        <w:t>5.1 pont).</w:t>
      </w:r>
    </w:p>
    <w:p w14:paraId="00B4342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C42A819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preklinikai</w:t>
      </w:r>
      <w:r w:rsidRPr="00BD7D27">
        <w:rPr>
          <w:spacing w:val="25"/>
          <w:sz w:val="22"/>
          <w:szCs w:val="22"/>
        </w:rPr>
        <w:t xml:space="preserve"> </w:t>
      </w:r>
      <w:r w:rsidRPr="00BD7D27">
        <w:rPr>
          <w:sz w:val="22"/>
          <w:szCs w:val="22"/>
        </w:rPr>
        <w:t>biztonságossági</w:t>
      </w:r>
      <w:r w:rsidRPr="00BD7D27">
        <w:rPr>
          <w:spacing w:val="25"/>
          <w:sz w:val="22"/>
          <w:szCs w:val="22"/>
        </w:rPr>
        <w:t xml:space="preserve"> </w:t>
      </w:r>
      <w:r w:rsidRPr="00BD7D27">
        <w:rPr>
          <w:sz w:val="22"/>
          <w:szCs w:val="22"/>
        </w:rPr>
        <w:t>vizsgálatok</w:t>
      </w:r>
      <w:r w:rsidRPr="00BD7D27">
        <w:rPr>
          <w:spacing w:val="25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eredményei</w:t>
      </w:r>
    </w:p>
    <w:p w14:paraId="44378ED3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226F07A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hagyományos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–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ismételt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adagolású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dózistoxicitási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–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vizsgálatokból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származó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preklinikai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adatok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a </w:t>
      </w:r>
      <w:r w:rsidRPr="00BD7D27">
        <w:rPr>
          <w:w w:val="105"/>
          <w:sz w:val="22"/>
          <w:szCs w:val="22"/>
        </w:rPr>
        <w:lastRenderedPageBreak/>
        <w:t>várt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farmakológiai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hatásokat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mutatták.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leukocyták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számának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emelkedése,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myeloid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hyperplasia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csontvelőben, extramedulláris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hemopoezis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lépmegnagyobbodás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formájában jelentkeztek.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pegfilgrasztim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subcutan adásakor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vemhes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patkányok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utódainál nem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figyeltek meg nemkívánatos hatást,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nyulaknál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kimutatták,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javasolt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humán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dózisnál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kb.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Négyszer nagyobb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kumulatív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dózisban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embrionális/fötális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toxicitást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(embrióvesztést)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okoz,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amit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észleltek, amikor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vemhes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nyulak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javasolt humán dózist kapták. Patkányokon végzett kísérletekben kimutatták,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átjuthat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placentán.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Patkányokon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végzett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kísérletek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mutatták, hogy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subcutan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adott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befolyásolta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reprodukciós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teljesítményt,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termékenységet, az ösztrusz ciklust, a párosodás és a coitus közötti napokat és az intrauterin túlélést. Ezen eredményeknek jelentősége az embernél nem ismert.</w:t>
      </w:r>
    </w:p>
    <w:p w14:paraId="1884C53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88FAAE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A9B148F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  <w:spacing w:val="2"/>
        </w:rPr>
        <w:t>GYÓGYSZERÉSZETI</w:t>
      </w:r>
      <w:r w:rsidRPr="00BD7D27">
        <w:rPr>
          <w:b/>
          <w:spacing w:val="27"/>
        </w:rPr>
        <w:t xml:space="preserve"> </w:t>
      </w:r>
      <w:r w:rsidRPr="00BD7D27">
        <w:rPr>
          <w:b/>
          <w:spacing w:val="-2"/>
        </w:rPr>
        <w:t>JELLEMZŐK</w:t>
      </w:r>
    </w:p>
    <w:p w14:paraId="2A70B334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4097921B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Segédanyagok</w:t>
      </w:r>
      <w:r w:rsidRPr="00BD7D27">
        <w:rPr>
          <w:spacing w:val="35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felsorolása</w:t>
      </w:r>
    </w:p>
    <w:p w14:paraId="11CCE2D7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AE00B77" w14:textId="77777777" w:rsidR="00007EB2" w:rsidRDefault="008D3AE3" w:rsidP="00BD7D27">
      <w:pPr>
        <w:pStyle w:val="BodyText"/>
        <w:rPr>
          <w:spacing w:val="-2"/>
          <w:w w:val="105"/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Nátrium-acetát* </w:t>
      </w:r>
    </w:p>
    <w:p w14:paraId="1F6C7E48" w14:textId="77777777" w:rsidR="00007EB2" w:rsidRDefault="008D3AE3" w:rsidP="00BD7D27">
      <w:pPr>
        <w:pStyle w:val="BodyText"/>
        <w:rPr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 xml:space="preserve">Szorbit (E420) </w:t>
      </w:r>
    </w:p>
    <w:p w14:paraId="38508850" w14:textId="77777777" w:rsidR="00007EB2" w:rsidRDefault="008D3AE3" w:rsidP="00BD7D27">
      <w:pPr>
        <w:pStyle w:val="BodyText"/>
        <w:rPr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>Poliszorbát 20</w:t>
      </w:r>
    </w:p>
    <w:p w14:paraId="7C26FB17" w14:textId="048A3BFC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Injekcióhoz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való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víz</w:t>
      </w:r>
    </w:p>
    <w:p w14:paraId="7E7B88E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*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 nátrium-acetát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jégecet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nátrium-hidroxidos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titrálása során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jön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létre.</w:t>
      </w:r>
    </w:p>
    <w:p w14:paraId="6440075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765A2F1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6"/>
        </w:tabs>
        <w:ind w:left="0" w:firstLine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Inkompatibilitások</w:t>
      </w:r>
    </w:p>
    <w:p w14:paraId="6128BC55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2CDFF5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Kompatibilitási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vizsgálatok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hiányában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keverhető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más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gyógyszerekkel,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különösen 0,9 %-os nátrium-klorid oldattal.</w:t>
      </w:r>
    </w:p>
    <w:p w14:paraId="63C98D1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6376993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6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Felhasználhatósági</w:t>
      </w:r>
      <w:r w:rsidRPr="00BD7D27">
        <w:rPr>
          <w:spacing w:val="4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időtartam</w:t>
      </w:r>
    </w:p>
    <w:p w14:paraId="56DA16A6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07A3CDE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3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5"/>
          <w:w w:val="105"/>
          <w:sz w:val="22"/>
          <w:szCs w:val="22"/>
        </w:rPr>
        <w:t>év.</w:t>
      </w:r>
    </w:p>
    <w:p w14:paraId="321DCF9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CB26738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6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Különleges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tárolási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előírások</w:t>
      </w:r>
    </w:p>
    <w:p w14:paraId="232E9721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4D6880E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Hűtőszekrényben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(2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°C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–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8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°C)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tárolandó.</w:t>
      </w:r>
    </w:p>
    <w:p w14:paraId="3D26662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528C0A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szobahőmérsékleten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(30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°C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alatt)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maximum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72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órás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időtartamig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tartható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el.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több,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4"/>
          <w:w w:val="105"/>
          <w:sz w:val="22"/>
          <w:szCs w:val="22"/>
        </w:rPr>
        <w:t>mint</w:t>
      </w:r>
    </w:p>
    <w:p w14:paraId="0773972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72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órája szobahőmérsékleten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tartott Fulphila-t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meg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kell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semmisíteni.</w:t>
      </w:r>
    </w:p>
    <w:p w14:paraId="787A1D1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FB9D89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fagyasztható!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alkalommal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24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óránál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rövidebb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ideig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véletlenül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fagypont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alatti hőmérsékleten volt, az nincs káros hatással stabilitására.</w:t>
      </w:r>
    </w:p>
    <w:p w14:paraId="17B7C4C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0057DC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fénytől való védelem érdekében az eredeti csomagolásban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tárolandó.</w:t>
      </w:r>
    </w:p>
    <w:p w14:paraId="6DB739E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935EB87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Csomagolás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típusa és kiszerelése</w:t>
      </w:r>
    </w:p>
    <w:p w14:paraId="149964C0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5BBAD0E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(I.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típusú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üvegből),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fluorotec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bevonatú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bróm-butil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gumidugóval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 rozsdamentes acélból készült, automatikus tűvédővel ellátott vagy anélküli tűvel.</w:t>
      </w:r>
    </w:p>
    <w:p w14:paraId="28ECD56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0C3C60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Egy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db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előretöltött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fecskendő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buborékcsomagolásban.</w:t>
      </w:r>
    </w:p>
    <w:p w14:paraId="1B6F5983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25716A22" w14:textId="77777777" w:rsidR="00CD1EFF" w:rsidRPr="00BD7D27" w:rsidRDefault="008D3AE3" w:rsidP="00BD7D27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megsemmisítésre vonatkozó különleges óvintézkedések és egyéb, a készítmény </w:t>
      </w:r>
      <w:r w:rsidRPr="00BD7D27">
        <w:rPr>
          <w:w w:val="105"/>
          <w:sz w:val="22"/>
          <w:szCs w:val="22"/>
        </w:rPr>
        <w:t>kezelésével kapcsolatos információk</w:t>
      </w:r>
    </w:p>
    <w:p w14:paraId="75C3A89B" w14:textId="77777777" w:rsidR="00911D34" w:rsidRDefault="00911D34" w:rsidP="00BD7D27">
      <w:pPr>
        <w:pStyle w:val="BodyText"/>
        <w:rPr>
          <w:w w:val="105"/>
          <w:sz w:val="22"/>
          <w:szCs w:val="22"/>
        </w:rPr>
      </w:pPr>
    </w:p>
    <w:p w14:paraId="4DEAFA7A" w14:textId="76715B2C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lastRenderedPageBreak/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használat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előtt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ellenőrizni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tartalmaz-e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szemcséket.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Csak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tiszta, színtelen oldatot szabad beadni.</w:t>
      </w:r>
    </w:p>
    <w:p w14:paraId="4A98026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4A0C1F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A heves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rázás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aggregálja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pegfilgrasztimot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biológiailag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inaktívvá teszi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4"/>
          <w:w w:val="105"/>
          <w:sz w:val="22"/>
          <w:szCs w:val="22"/>
        </w:rPr>
        <w:t>azt.</w:t>
      </w:r>
    </w:p>
    <w:p w14:paraId="663F1D4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E538EE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Hagyja,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manuális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beadásra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szolgáló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használat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30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perc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alatt szobahőmérsékletűre melegedjen.</w:t>
      </w:r>
    </w:p>
    <w:p w14:paraId="069EFB4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C1AC33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Bármilyen fel nem használt gyógyszer, illetve hulladékanyag megsemmisítését a gyógyszerekre </w:t>
      </w:r>
      <w:r w:rsidRPr="00BD7D27">
        <w:rPr>
          <w:w w:val="105"/>
          <w:sz w:val="22"/>
          <w:szCs w:val="22"/>
        </w:rPr>
        <w:t>vonatkozó előírások szerint kell végrehajtani.</w:t>
      </w:r>
    </w:p>
    <w:p w14:paraId="49BECD9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7E2332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BD177CB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</w:rPr>
        <w:t>A</w:t>
      </w:r>
      <w:r w:rsidRPr="00BD7D27">
        <w:rPr>
          <w:b/>
          <w:spacing w:val="26"/>
        </w:rPr>
        <w:t xml:space="preserve"> </w:t>
      </w:r>
      <w:r w:rsidRPr="00BD7D27">
        <w:rPr>
          <w:b/>
        </w:rPr>
        <w:t>FORGALOMBA</w:t>
      </w:r>
      <w:r w:rsidRPr="00BD7D27">
        <w:rPr>
          <w:b/>
          <w:spacing w:val="27"/>
        </w:rPr>
        <w:t xml:space="preserve"> </w:t>
      </w:r>
      <w:r w:rsidRPr="00BD7D27">
        <w:rPr>
          <w:b/>
        </w:rPr>
        <w:t>HOZATALI</w:t>
      </w:r>
      <w:r w:rsidRPr="00BD7D27">
        <w:rPr>
          <w:b/>
          <w:spacing w:val="26"/>
        </w:rPr>
        <w:t xml:space="preserve"> </w:t>
      </w:r>
      <w:r w:rsidRPr="00BD7D27">
        <w:rPr>
          <w:b/>
        </w:rPr>
        <w:t>ENGEDÉLY</w:t>
      </w:r>
      <w:r w:rsidRPr="00BD7D27">
        <w:rPr>
          <w:b/>
          <w:spacing w:val="26"/>
        </w:rPr>
        <w:t xml:space="preserve"> </w:t>
      </w:r>
      <w:r w:rsidRPr="00BD7D27">
        <w:rPr>
          <w:b/>
          <w:spacing w:val="-2"/>
        </w:rPr>
        <w:t>JOGOSULTJA</w:t>
      </w:r>
    </w:p>
    <w:p w14:paraId="2DEDA706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48A95625" w14:textId="77777777" w:rsidR="008061F5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 xml:space="preserve">Biosimilar Collaborations Ireland Limited </w:t>
      </w:r>
    </w:p>
    <w:p w14:paraId="1641728F" w14:textId="10E8B0D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Unit 35/36</w:t>
      </w:r>
      <w:r w:rsidR="008061F5">
        <w:rPr>
          <w:w w:val="105"/>
          <w:sz w:val="22"/>
          <w:szCs w:val="22"/>
        </w:rPr>
        <w:t xml:space="preserve"> </w:t>
      </w:r>
      <w:r w:rsidRPr="00BD7D27">
        <w:rPr>
          <w:sz w:val="22"/>
          <w:szCs w:val="22"/>
        </w:rPr>
        <w:t>Grange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Parade,</w:t>
      </w:r>
    </w:p>
    <w:p w14:paraId="0596F934" w14:textId="77777777" w:rsidR="008061F5" w:rsidRDefault="008D3AE3" w:rsidP="00BD7D27">
      <w:pPr>
        <w:pStyle w:val="BodyText"/>
        <w:rPr>
          <w:spacing w:val="-2"/>
          <w:w w:val="105"/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Baldoyle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Industrial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 xml:space="preserve">Estate, </w:t>
      </w:r>
    </w:p>
    <w:p w14:paraId="64063774" w14:textId="7F5DC720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Dublin 13</w:t>
      </w:r>
      <w:r w:rsidR="008061F5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DUBLIN</w:t>
      </w:r>
    </w:p>
    <w:p w14:paraId="5D8A3AE0" w14:textId="0660A9B3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Írország D13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R20R</w:t>
      </w:r>
    </w:p>
    <w:p w14:paraId="1B01862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483894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535B10B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</w:rPr>
        <w:t>A</w:t>
      </w:r>
      <w:r w:rsidRPr="00BD7D27">
        <w:rPr>
          <w:b/>
          <w:spacing w:val="26"/>
        </w:rPr>
        <w:t xml:space="preserve"> </w:t>
      </w:r>
      <w:r w:rsidRPr="00BD7D27">
        <w:rPr>
          <w:b/>
        </w:rPr>
        <w:t>FORGALOMBA</w:t>
      </w:r>
      <w:r w:rsidRPr="00BD7D27">
        <w:rPr>
          <w:b/>
          <w:spacing w:val="27"/>
        </w:rPr>
        <w:t xml:space="preserve"> </w:t>
      </w:r>
      <w:r w:rsidRPr="00BD7D27">
        <w:rPr>
          <w:b/>
        </w:rPr>
        <w:t>HOZATALI</w:t>
      </w:r>
      <w:r w:rsidRPr="00BD7D27">
        <w:rPr>
          <w:b/>
          <w:spacing w:val="26"/>
        </w:rPr>
        <w:t xml:space="preserve"> </w:t>
      </w:r>
      <w:r w:rsidRPr="00BD7D27">
        <w:rPr>
          <w:b/>
        </w:rPr>
        <w:t>ENGEDÉLY</w:t>
      </w:r>
      <w:r w:rsidRPr="00BD7D27">
        <w:rPr>
          <w:b/>
          <w:spacing w:val="26"/>
        </w:rPr>
        <w:t xml:space="preserve"> </w:t>
      </w:r>
      <w:r w:rsidRPr="00BD7D27">
        <w:rPr>
          <w:b/>
          <w:spacing w:val="-2"/>
        </w:rPr>
        <w:t>SZÁMA(I)</w:t>
      </w:r>
    </w:p>
    <w:p w14:paraId="57D5EDCD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A5FCAE5" w14:textId="77777777" w:rsidR="00007EB2" w:rsidRDefault="008D3AE3" w:rsidP="00BD7D27">
      <w:pPr>
        <w:pStyle w:val="BodyText"/>
        <w:rPr>
          <w:spacing w:val="-2"/>
          <w:sz w:val="22"/>
          <w:szCs w:val="22"/>
        </w:rPr>
      </w:pPr>
      <w:r w:rsidRPr="00BD7D27">
        <w:rPr>
          <w:spacing w:val="-2"/>
          <w:sz w:val="22"/>
          <w:szCs w:val="22"/>
        </w:rPr>
        <w:t xml:space="preserve">EU/1/18/1329/001 </w:t>
      </w:r>
    </w:p>
    <w:p w14:paraId="4510C683" w14:textId="19C9B635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sz w:val="22"/>
          <w:szCs w:val="22"/>
        </w:rPr>
        <w:t>EU/1/18/1329/002</w:t>
      </w:r>
    </w:p>
    <w:p w14:paraId="2F9C5EC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CED450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57CCDC4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</w:rPr>
        <w:t xml:space="preserve">A FORGALOMBA HOZATALI ENGEDÉLY ELSŐ KIADÁSÁNAK/ </w:t>
      </w:r>
      <w:r w:rsidRPr="00BD7D27">
        <w:rPr>
          <w:b/>
          <w:w w:val="105"/>
        </w:rPr>
        <w:t>MEGÚJÍTÁSÁNAK DÁTUMA</w:t>
      </w:r>
    </w:p>
    <w:p w14:paraId="2FEEBDF5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1AF0DD4E" w14:textId="77777777" w:rsidR="00911D34" w:rsidRDefault="008D3AE3" w:rsidP="00BD7D27">
      <w:pPr>
        <w:pStyle w:val="BodyText"/>
        <w:rPr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forgalomba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hozatali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engedély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első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kiadásának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dátuma: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2018.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november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20. </w:t>
      </w:r>
    </w:p>
    <w:p w14:paraId="74FA2D1A" w14:textId="6C1CFD66" w:rsidR="00CD1EFF" w:rsidRPr="00BD7D27" w:rsidDel="00354544" w:rsidRDefault="008D3AE3" w:rsidP="00BD7D27">
      <w:pPr>
        <w:pStyle w:val="BodyText"/>
        <w:rPr>
          <w:del w:id="1" w:author="Biocon Biologics" w:date="2026-02-13T13:08:00Z" w16du:dateUtc="2026-02-13T07:38:00Z"/>
          <w:sz w:val="22"/>
          <w:szCs w:val="22"/>
        </w:rPr>
      </w:pPr>
      <w:r w:rsidRPr="00BD7D27">
        <w:rPr>
          <w:w w:val="105"/>
          <w:sz w:val="22"/>
          <w:szCs w:val="22"/>
        </w:rPr>
        <w:t>A forgalomba hozatali engedély legutóbbi megújításának dátuma:</w:t>
      </w:r>
      <w:ins w:id="2" w:author="Biocon Biologics" w:date="2026-02-13T13:08:00Z" w16du:dateUtc="2026-02-13T07:38:00Z">
        <w:r w:rsidR="00354544" w:rsidRPr="00354544">
          <w:t xml:space="preserve"> </w:t>
        </w:r>
        <w:r w:rsidR="00354544">
          <w:t xml:space="preserve"> </w:t>
        </w:r>
        <w:r w:rsidR="00354544" w:rsidRPr="00354544">
          <w:rPr>
            <w:w w:val="105"/>
            <w:sz w:val="22"/>
            <w:szCs w:val="22"/>
          </w:rPr>
          <w:t>2023. szeptember 11.</w:t>
        </w:r>
      </w:ins>
      <w:del w:id="3" w:author="Biocon Biologics" w:date="2026-02-13T13:08:00Z" w16du:dateUtc="2026-02-13T07:38:00Z">
        <w:r w:rsidR="00C90CD5" w:rsidDel="00354544">
          <w:rPr>
            <w:w w:val="105"/>
            <w:sz w:val="22"/>
            <w:szCs w:val="22"/>
          </w:rPr>
          <w:delText xml:space="preserve"> </w:delText>
        </w:r>
      </w:del>
    </w:p>
    <w:p w14:paraId="3CA13B2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0661E0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89BDA59" w14:textId="77777777" w:rsidR="00CD1EFF" w:rsidRPr="00BD7D27" w:rsidRDefault="008D3AE3" w:rsidP="00BD7D27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BD7D27">
        <w:rPr>
          <w:b/>
        </w:rPr>
        <w:t>A</w:t>
      </w:r>
      <w:r w:rsidRPr="00BD7D27">
        <w:rPr>
          <w:b/>
          <w:spacing w:val="28"/>
        </w:rPr>
        <w:t xml:space="preserve"> </w:t>
      </w:r>
      <w:r w:rsidRPr="00BD7D27">
        <w:rPr>
          <w:b/>
        </w:rPr>
        <w:t>SZÖVEG</w:t>
      </w:r>
      <w:r w:rsidRPr="00BD7D27">
        <w:rPr>
          <w:b/>
          <w:spacing w:val="31"/>
        </w:rPr>
        <w:t xml:space="preserve"> </w:t>
      </w:r>
      <w:r w:rsidRPr="00BD7D27">
        <w:rPr>
          <w:b/>
        </w:rPr>
        <w:t>ELLENŐRZÉSÉNEK</w:t>
      </w:r>
      <w:r w:rsidRPr="00BD7D27">
        <w:rPr>
          <w:b/>
          <w:spacing w:val="29"/>
        </w:rPr>
        <w:t xml:space="preserve"> </w:t>
      </w:r>
      <w:r w:rsidRPr="00BD7D27">
        <w:rPr>
          <w:b/>
          <w:spacing w:val="-2"/>
        </w:rPr>
        <w:t>DÁTUMA</w:t>
      </w:r>
    </w:p>
    <w:p w14:paraId="4E146B50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58B29415" w14:textId="50A23530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gyógyszerről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részletes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információ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az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Európai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Gyógyszerügynökség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internetes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honlapján</w:t>
      </w:r>
      <w:r w:rsidR="003C0F53">
        <w:rPr>
          <w:spacing w:val="-2"/>
          <w:sz w:val="22"/>
          <w:szCs w:val="22"/>
        </w:rPr>
        <w:t xml:space="preserve"> </w:t>
      </w:r>
      <w:r w:rsidRPr="00BD7D27">
        <w:rPr>
          <w:spacing w:val="2"/>
          <w:sz w:val="22"/>
          <w:szCs w:val="22"/>
        </w:rPr>
        <w:t>(</w:t>
      </w:r>
      <w:hyperlink r:id="rId11">
        <w:r w:rsidRPr="00BD7D27">
          <w:rPr>
            <w:color w:val="0000FF"/>
            <w:spacing w:val="2"/>
            <w:sz w:val="22"/>
            <w:szCs w:val="22"/>
            <w:u w:val="single" w:color="0000FF"/>
          </w:rPr>
          <w:t>http://www.ema.europa.eu</w:t>
        </w:r>
        <w:r w:rsidRPr="00BD7D27">
          <w:rPr>
            <w:spacing w:val="2"/>
            <w:sz w:val="22"/>
            <w:szCs w:val="22"/>
          </w:rPr>
          <w:t>)</w:t>
        </w:r>
      </w:hyperlink>
      <w:r w:rsidRPr="00BD7D27">
        <w:rPr>
          <w:spacing w:val="9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található.</w:t>
      </w:r>
    </w:p>
    <w:p w14:paraId="55E7BF33" w14:textId="77777777" w:rsidR="00CD1EFF" w:rsidRPr="00BD7D27" w:rsidRDefault="00CD1EFF" w:rsidP="00BD7D27">
      <w:pPr>
        <w:pStyle w:val="BodyText"/>
        <w:rPr>
          <w:sz w:val="22"/>
          <w:szCs w:val="22"/>
        </w:rPr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35973D7" w14:textId="77777777" w:rsidR="00CD1EFF" w:rsidRPr="00BD7D27" w:rsidRDefault="008D3AE3" w:rsidP="00BD7D27">
      <w:pPr>
        <w:jc w:val="center"/>
        <w:rPr>
          <w:b/>
        </w:rPr>
      </w:pPr>
      <w:r w:rsidRPr="00BD7D27">
        <w:rPr>
          <w:b/>
          <w:w w:val="105"/>
        </w:rPr>
        <w:lastRenderedPageBreak/>
        <w:t>II</w:t>
      </w:r>
      <w:r w:rsidRPr="00BD7D27">
        <w:rPr>
          <w:b/>
          <w:spacing w:val="-6"/>
          <w:w w:val="105"/>
        </w:rPr>
        <w:t xml:space="preserve"> </w:t>
      </w:r>
      <w:r w:rsidRPr="00BD7D27">
        <w:rPr>
          <w:b/>
          <w:spacing w:val="-2"/>
          <w:w w:val="105"/>
        </w:rPr>
        <w:t>MELLÉKLET</w:t>
      </w:r>
    </w:p>
    <w:p w14:paraId="29224985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236B3F4C" w14:textId="77777777" w:rsidR="00CD1EFF" w:rsidRPr="00BD7D27" w:rsidRDefault="008D3AE3" w:rsidP="00007EB2">
      <w:pPr>
        <w:pStyle w:val="ListParagraph"/>
        <w:numPr>
          <w:ilvl w:val="0"/>
          <w:numId w:val="18"/>
        </w:numPr>
        <w:tabs>
          <w:tab w:val="left" w:pos="948"/>
          <w:tab w:val="left" w:pos="1211"/>
        </w:tabs>
        <w:ind w:left="709" w:hanging="709"/>
        <w:rPr>
          <w:b/>
        </w:rPr>
      </w:pPr>
      <w:r w:rsidRPr="00BD7D27">
        <w:rPr>
          <w:b/>
          <w:spacing w:val="-2"/>
          <w:w w:val="105"/>
        </w:rPr>
        <w:t>A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BIOLÓGIAI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EREDETŰ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HATÓANYAG</w:t>
      </w:r>
      <w:r w:rsidRPr="00BD7D27">
        <w:rPr>
          <w:b/>
          <w:spacing w:val="-6"/>
          <w:w w:val="105"/>
        </w:rPr>
        <w:t xml:space="preserve"> </w:t>
      </w:r>
      <w:r w:rsidRPr="00BD7D27">
        <w:rPr>
          <w:b/>
          <w:spacing w:val="-2"/>
          <w:w w:val="105"/>
        </w:rPr>
        <w:t>GYÁRTÓI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ÉS</w:t>
      </w:r>
      <w:r w:rsidRPr="00BD7D27">
        <w:rPr>
          <w:b/>
          <w:spacing w:val="-5"/>
          <w:w w:val="105"/>
        </w:rPr>
        <w:t xml:space="preserve"> </w:t>
      </w:r>
      <w:r w:rsidRPr="00BD7D27">
        <w:rPr>
          <w:b/>
          <w:spacing w:val="-2"/>
          <w:w w:val="105"/>
        </w:rPr>
        <w:t>A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GYÁRTÁSI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 xml:space="preserve">TÉTELEK </w:t>
      </w:r>
      <w:r w:rsidRPr="00BD7D27">
        <w:rPr>
          <w:b/>
          <w:w w:val="105"/>
        </w:rPr>
        <w:t>VÉGFELSZABADÍTÁSÁÉRT FELELŐS GYÁRTÓK</w:t>
      </w:r>
    </w:p>
    <w:p w14:paraId="64680120" w14:textId="77777777" w:rsidR="00CD1EFF" w:rsidRPr="00BD7D27" w:rsidRDefault="00CD1EFF" w:rsidP="00007EB2">
      <w:pPr>
        <w:pStyle w:val="BodyText"/>
        <w:ind w:left="709" w:hanging="709"/>
        <w:rPr>
          <w:b/>
          <w:sz w:val="22"/>
          <w:szCs w:val="22"/>
        </w:rPr>
      </w:pPr>
    </w:p>
    <w:p w14:paraId="05002383" w14:textId="77777777" w:rsidR="00CD1EFF" w:rsidRPr="00007EB2" w:rsidRDefault="008D3AE3" w:rsidP="00007EB2">
      <w:pPr>
        <w:pStyle w:val="ListParagraph"/>
        <w:numPr>
          <w:ilvl w:val="0"/>
          <w:numId w:val="18"/>
        </w:numPr>
        <w:tabs>
          <w:tab w:val="left" w:pos="947"/>
          <w:tab w:val="left" w:pos="1210"/>
        </w:tabs>
        <w:ind w:left="709" w:hanging="709"/>
        <w:rPr>
          <w:b/>
        </w:rPr>
      </w:pPr>
      <w:r w:rsidRPr="00BD7D27">
        <w:rPr>
          <w:b/>
        </w:rPr>
        <w:t xml:space="preserve">FELTÉTELEK VAGY KORLÁTOZÁSOK AZ ELLÁTÁS ÉS HASZNÁLAT </w:t>
      </w:r>
      <w:r w:rsidRPr="00BD7D27">
        <w:rPr>
          <w:b/>
          <w:spacing w:val="-2"/>
          <w:w w:val="105"/>
        </w:rPr>
        <w:t>KAPCSÁN</w:t>
      </w:r>
    </w:p>
    <w:p w14:paraId="7E752C2A" w14:textId="77777777" w:rsidR="00007EB2" w:rsidRPr="00007EB2" w:rsidRDefault="00007EB2" w:rsidP="00007EB2">
      <w:pPr>
        <w:tabs>
          <w:tab w:val="left" w:pos="947"/>
          <w:tab w:val="left" w:pos="1210"/>
        </w:tabs>
        <w:rPr>
          <w:b/>
        </w:rPr>
      </w:pPr>
    </w:p>
    <w:p w14:paraId="715F07DE" w14:textId="77777777" w:rsidR="00CD1EFF" w:rsidRPr="00BD7D27" w:rsidRDefault="008D3AE3" w:rsidP="00007EB2">
      <w:pPr>
        <w:pStyle w:val="ListParagraph"/>
        <w:numPr>
          <w:ilvl w:val="0"/>
          <w:numId w:val="18"/>
        </w:numPr>
        <w:tabs>
          <w:tab w:val="left" w:pos="948"/>
          <w:tab w:val="left" w:pos="1211"/>
        </w:tabs>
        <w:ind w:left="709" w:hanging="709"/>
        <w:rPr>
          <w:b/>
        </w:rPr>
      </w:pPr>
      <w:r w:rsidRPr="00BD7D27">
        <w:rPr>
          <w:b/>
        </w:rPr>
        <w:t xml:space="preserve">A FORGALOMBA HOZATALI ENGEDÉLY EGYÉB FELTÉTELEI ÉS </w:t>
      </w:r>
      <w:r w:rsidRPr="00BD7D27">
        <w:rPr>
          <w:b/>
          <w:spacing w:val="-2"/>
          <w:w w:val="105"/>
        </w:rPr>
        <w:t>KÖVETELMÉNYEI</w:t>
      </w:r>
    </w:p>
    <w:p w14:paraId="65BDC117" w14:textId="77777777" w:rsidR="00CD1EFF" w:rsidRPr="00BD7D27" w:rsidRDefault="00CD1EFF" w:rsidP="00007EB2">
      <w:pPr>
        <w:pStyle w:val="BodyText"/>
        <w:ind w:left="709" w:hanging="709"/>
        <w:rPr>
          <w:b/>
          <w:sz w:val="22"/>
          <w:szCs w:val="22"/>
        </w:rPr>
      </w:pPr>
    </w:p>
    <w:p w14:paraId="3BA5697F" w14:textId="77777777" w:rsidR="00CD1EFF" w:rsidRPr="00BD7D27" w:rsidRDefault="008D3AE3" w:rsidP="00007EB2">
      <w:pPr>
        <w:pStyle w:val="ListParagraph"/>
        <w:numPr>
          <w:ilvl w:val="0"/>
          <w:numId w:val="18"/>
        </w:numPr>
        <w:tabs>
          <w:tab w:val="left" w:pos="948"/>
          <w:tab w:val="left" w:pos="1211"/>
        </w:tabs>
        <w:ind w:left="709" w:hanging="709"/>
        <w:rPr>
          <w:b/>
        </w:rPr>
      </w:pPr>
      <w:r w:rsidRPr="00BD7D27">
        <w:rPr>
          <w:b/>
        </w:rPr>
        <w:t>FELTÉTELEK VAGY KORLÁTOZÁSOK A GYÓGYSZER BIZTONSÁGOS ÉS</w:t>
      </w:r>
      <w:r w:rsidRPr="00BD7D27">
        <w:rPr>
          <w:b/>
          <w:spacing w:val="40"/>
          <w:w w:val="105"/>
        </w:rPr>
        <w:t xml:space="preserve"> </w:t>
      </w:r>
      <w:r w:rsidRPr="00BD7D27">
        <w:rPr>
          <w:b/>
          <w:w w:val="105"/>
        </w:rPr>
        <w:t>HATÉKONY ALKALMAZÉSÉRA VONATKOZÓAN</w:t>
      </w:r>
    </w:p>
    <w:p w14:paraId="53CCF451" w14:textId="77777777" w:rsidR="00CD1EFF" w:rsidRPr="00BD7D27" w:rsidRDefault="00CD1EFF" w:rsidP="00BD7D27">
      <w:pPr>
        <w:pStyle w:val="ListParagraph"/>
        <w:ind w:left="0" w:firstLine="0"/>
        <w:rPr>
          <w:b/>
        </w:rPr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8C5B6B1" w14:textId="77777777" w:rsidR="00CD1EFF" w:rsidRPr="00BD7D27" w:rsidRDefault="008D3AE3" w:rsidP="00BD7D27">
      <w:pPr>
        <w:pStyle w:val="ListParagraph"/>
        <w:numPr>
          <w:ilvl w:val="0"/>
          <w:numId w:val="17"/>
        </w:numPr>
        <w:tabs>
          <w:tab w:val="left" w:pos="1091"/>
        </w:tabs>
        <w:ind w:left="0" w:firstLine="0"/>
        <w:rPr>
          <w:b/>
        </w:rPr>
      </w:pPr>
      <w:bookmarkStart w:id="4" w:name="A._A_BIOLÓGIAI_EREDETŰ_HATÓANYAG_GYÁRTÓI"/>
      <w:bookmarkStart w:id="5" w:name="B._FELTÉTELEK_VAGY_KORLÁTOZÁSOK_AZ_ELLÁT"/>
      <w:bookmarkStart w:id="6" w:name="C._A_FORGALOMBA_HOZATALI_ENGEDÉLY_EGYÉB_"/>
      <w:bookmarkEnd w:id="4"/>
      <w:bookmarkEnd w:id="5"/>
      <w:bookmarkEnd w:id="6"/>
      <w:r w:rsidRPr="00BD7D27">
        <w:rPr>
          <w:b/>
          <w:spacing w:val="-2"/>
          <w:w w:val="105"/>
        </w:rPr>
        <w:lastRenderedPageBreak/>
        <w:t>A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BIOLÓGIAI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EREDETŰ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HATÓANYAG</w:t>
      </w:r>
      <w:r w:rsidRPr="00BD7D27">
        <w:rPr>
          <w:b/>
          <w:spacing w:val="-6"/>
          <w:w w:val="105"/>
        </w:rPr>
        <w:t xml:space="preserve"> </w:t>
      </w:r>
      <w:r w:rsidRPr="00BD7D27">
        <w:rPr>
          <w:b/>
          <w:spacing w:val="-2"/>
          <w:w w:val="105"/>
        </w:rPr>
        <w:t>GYÁRTÓI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ÉS</w:t>
      </w:r>
      <w:r w:rsidRPr="00BD7D27">
        <w:rPr>
          <w:b/>
          <w:spacing w:val="-5"/>
          <w:w w:val="105"/>
        </w:rPr>
        <w:t xml:space="preserve"> </w:t>
      </w:r>
      <w:r w:rsidRPr="00BD7D27">
        <w:rPr>
          <w:b/>
          <w:spacing w:val="-2"/>
          <w:w w:val="105"/>
        </w:rPr>
        <w:t>A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>GYÁRTÁSI</w:t>
      </w:r>
      <w:r w:rsidRPr="00BD7D27">
        <w:rPr>
          <w:b/>
          <w:spacing w:val="-7"/>
          <w:w w:val="105"/>
        </w:rPr>
        <w:t xml:space="preserve"> </w:t>
      </w:r>
      <w:r w:rsidRPr="00BD7D27">
        <w:rPr>
          <w:b/>
          <w:spacing w:val="-2"/>
          <w:w w:val="105"/>
        </w:rPr>
        <w:t xml:space="preserve">TÉTELEK </w:t>
      </w:r>
      <w:r w:rsidRPr="00BD7D27">
        <w:rPr>
          <w:b/>
          <w:w w:val="105"/>
        </w:rPr>
        <w:t>VÉGFELSZABADÍTÁSÁÉRT FELELŐS GYÁRTÓK</w:t>
      </w:r>
    </w:p>
    <w:p w14:paraId="53FE9A63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975ABF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A</w:t>
      </w:r>
      <w:r w:rsidRPr="00BD7D27">
        <w:rPr>
          <w:spacing w:val="-3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biológiai</w:t>
      </w:r>
      <w:r w:rsidRPr="00BD7D27">
        <w:rPr>
          <w:spacing w:val="-1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eredetű</w:t>
      </w:r>
      <w:r w:rsidRPr="00BD7D27">
        <w:rPr>
          <w:spacing w:val="-1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hatóanyag</w:t>
      </w:r>
      <w:r w:rsidRPr="00BD7D27">
        <w:rPr>
          <w:spacing w:val="-1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gyártóinak neve és címe:</w:t>
      </w:r>
    </w:p>
    <w:p w14:paraId="62541BE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FBFEEB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Biocon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Biologics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Limited</w:t>
      </w:r>
    </w:p>
    <w:p w14:paraId="1136F03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Block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No.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M1,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M2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and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M6,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Q1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(QC3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and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QC10)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and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W3, 20th KM, Hosur Road,</w:t>
      </w:r>
    </w:p>
    <w:p w14:paraId="03A9B41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Electronics City, Bengaluru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-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560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100, </w:t>
      </w:r>
      <w:r w:rsidRPr="00BD7D27">
        <w:rPr>
          <w:spacing w:val="-2"/>
          <w:w w:val="105"/>
          <w:sz w:val="22"/>
          <w:szCs w:val="22"/>
        </w:rPr>
        <w:t>India</w:t>
      </w:r>
    </w:p>
    <w:p w14:paraId="206D93F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6D34A5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Biocon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Biologics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Limited</w:t>
      </w:r>
    </w:p>
    <w:p w14:paraId="12D8E2D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Block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No.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B1,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B2,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B3,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Q13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of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Q1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and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W20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&amp; Unit S18, 1</w:t>
      </w:r>
      <w:r w:rsidRPr="00BD7D27">
        <w:rPr>
          <w:w w:val="105"/>
          <w:sz w:val="22"/>
          <w:szCs w:val="22"/>
          <w:vertAlign w:val="superscript"/>
        </w:rPr>
        <w:t>st</w:t>
      </w:r>
      <w:r w:rsidRPr="00BD7D27">
        <w:rPr>
          <w:w w:val="105"/>
          <w:sz w:val="22"/>
          <w:szCs w:val="22"/>
        </w:rPr>
        <w:t xml:space="preserve"> Floor, Block B4</w:t>
      </w:r>
    </w:p>
    <w:p w14:paraId="25836B7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Special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Economic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4"/>
          <w:sz w:val="22"/>
          <w:szCs w:val="22"/>
        </w:rPr>
        <w:t>Zone</w:t>
      </w:r>
    </w:p>
    <w:p w14:paraId="3DBF46E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 xml:space="preserve">Plot No: 2, 3, 4 &amp; 5, Phase – IV </w:t>
      </w:r>
      <w:r w:rsidRPr="00BD7D27">
        <w:rPr>
          <w:sz w:val="22"/>
          <w:szCs w:val="22"/>
        </w:rPr>
        <w:t xml:space="preserve">Bommasandra-Jigani Link Road, </w:t>
      </w:r>
      <w:r w:rsidRPr="00BD7D27">
        <w:rPr>
          <w:w w:val="105"/>
          <w:sz w:val="22"/>
          <w:szCs w:val="22"/>
        </w:rPr>
        <w:t>Bommasandra Post,</w:t>
      </w:r>
    </w:p>
    <w:p w14:paraId="6E107B2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Bengaluru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–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560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spacing w:val="-4"/>
          <w:w w:val="105"/>
          <w:sz w:val="22"/>
          <w:szCs w:val="22"/>
        </w:rPr>
        <w:t>099,</w:t>
      </w:r>
    </w:p>
    <w:p w14:paraId="0951D34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India</w:t>
      </w:r>
    </w:p>
    <w:p w14:paraId="2322F62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F4AFCB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  <w:u w:val="single"/>
        </w:rPr>
        <w:t>A gyártási</w:t>
      </w:r>
      <w:r w:rsidRPr="00BD7D27">
        <w:rPr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tételek</w:t>
      </w:r>
      <w:r w:rsidRPr="00BD7D27">
        <w:rPr>
          <w:spacing w:val="-1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végfelszabadításáért</w:t>
      </w:r>
      <w:r w:rsidRPr="00BD7D27">
        <w:rPr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felelős gyártók</w:t>
      </w:r>
      <w:r w:rsidRPr="00BD7D27">
        <w:rPr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neve</w:t>
      </w:r>
      <w:r w:rsidRPr="00BD7D27">
        <w:rPr>
          <w:spacing w:val="-1"/>
          <w:w w:val="105"/>
          <w:sz w:val="22"/>
          <w:szCs w:val="22"/>
          <w:u w:val="single"/>
        </w:rPr>
        <w:t xml:space="preserve"> </w:t>
      </w:r>
      <w:r w:rsidRPr="00BD7D27">
        <w:rPr>
          <w:spacing w:val="-2"/>
          <w:w w:val="105"/>
          <w:sz w:val="22"/>
          <w:szCs w:val="22"/>
          <w:u w:val="single"/>
        </w:rPr>
        <w:t>és címe:</w:t>
      </w:r>
    </w:p>
    <w:p w14:paraId="472F450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B78CC2D" w14:textId="2AAE7AB0" w:rsidR="00CD1EFF" w:rsidRDefault="008D3AE3" w:rsidP="00BD7D27">
      <w:pPr>
        <w:pStyle w:val="BodyText"/>
        <w:rPr>
          <w:spacing w:val="-2"/>
          <w:sz w:val="22"/>
          <w:szCs w:val="22"/>
        </w:rPr>
      </w:pPr>
      <w:r w:rsidRPr="00BD7D27">
        <w:rPr>
          <w:sz w:val="22"/>
          <w:szCs w:val="22"/>
        </w:rPr>
        <w:t>Biosimilar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Collaborations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Ireland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Limited</w:t>
      </w:r>
    </w:p>
    <w:p w14:paraId="07532E64" w14:textId="77777777" w:rsidR="00007EB2" w:rsidRDefault="008D3AE3" w:rsidP="00BD7D27">
      <w:pPr>
        <w:pStyle w:val="BodyText"/>
        <w:rPr>
          <w:spacing w:val="-13"/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>Block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The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Crescent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Building,</w:t>
      </w:r>
      <w:r w:rsidRPr="00BD7D27">
        <w:rPr>
          <w:spacing w:val="-13"/>
          <w:w w:val="105"/>
          <w:sz w:val="22"/>
          <w:szCs w:val="22"/>
        </w:rPr>
        <w:t xml:space="preserve"> </w:t>
      </w:r>
    </w:p>
    <w:p w14:paraId="643DCCFC" w14:textId="2C244AB8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Santry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Demesne </w:t>
      </w:r>
      <w:r w:rsidRPr="00BD7D27">
        <w:rPr>
          <w:spacing w:val="-2"/>
          <w:w w:val="105"/>
          <w:sz w:val="22"/>
          <w:szCs w:val="22"/>
        </w:rPr>
        <w:t>Dublin</w:t>
      </w:r>
    </w:p>
    <w:p w14:paraId="31EDDC7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D09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spacing w:val="-4"/>
          <w:w w:val="105"/>
          <w:sz w:val="22"/>
          <w:szCs w:val="22"/>
        </w:rPr>
        <w:t>C6X8</w:t>
      </w:r>
    </w:p>
    <w:p w14:paraId="0D2F201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Írország</w:t>
      </w:r>
    </w:p>
    <w:p w14:paraId="4CE9363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9D199E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Az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érintett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gyártási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tétel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végfelszabadításáért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felelős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gyártó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nevét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címét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 betegtájékoztatójának tartalmaznia kell.</w:t>
      </w:r>
    </w:p>
    <w:p w14:paraId="6908E6A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585DBC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B4C4657" w14:textId="77777777" w:rsidR="00CD1EFF" w:rsidRPr="00BD7D27" w:rsidRDefault="008D3AE3" w:rsidP="00BD7D27">
      <w:pPr>
        <w:pStyle w:val="ListParagraph"/>
        <w:numPr>
          <w:ilvl w:val="0"/>
          <w:numId w:val="17"/>
        </w:numPr>
        <w:tabs>
          <w:tab w:val="left" w:pos="1090"/>
        </w:tabs>
        <w:ind w:left="0" w:firstLine="0"/>
        <w:rPr>
          <w:b/>
        </w:rPr>
      </w:pPr>
      <w:r w:rsidRPr="00BD7D27">
        <w:rPr>
          <w:b/>
        </w:rPr>
        <w:t xml:space="preserve">FELTÉTELEK VAGY KORLÁTOZÁSOK AZ ELLÁTÁS ÉS HASZNÁLAT </w:t>
      </w:r>
      <w:r w:rsidRPr="00BD7D27">
        <w:rPr>
          <w:b/>
          <w:spacing w:val="-2"/>
          <w:w w:val="105"/>
        </w:rPr>
        <w:t>KAPCSÁN</w:t>
      </w:r>
    </w:p>
    <w:p w14:paraId="48335F88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5E4BBC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Korlátozott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érvényű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orvosi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rendelvényhez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kötött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(lásd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Melléklet: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előirat, 4.2 pont).</w:t>
      </w:r>
    </w:p>
    <w:p w14:paraId="63046CD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BCFC90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D5FB403" w14:textId="77777777" w:rsidR="00CD1EFF" w:rsidRPr="00BD7D27" w:rsidRDefault="008D3AE3" w:rsidP="00BD7D27">
      <w:pPr>
        <w:pStyle w:val="ListParagraph"/>
        <w:numPr>
          <w:ilvl w:val="0"/>
          <w:numId w:val="17"/>
        </w:numPr>
        <w:tabs>
          <w:tab w:val="left" w:pos="1091"/>
        </w:tabs>
        <w:ind w:left="0" w:firstLine="0"/>
        <w:rPr>
          <w:b/>
        </w:rPr>
      </w:pPr>
      <w:r w:rsidRPr="00BD7D27">
        <w:rPr>
          <w:b/>
        </w:rPr>
        <w:t xml:space="preserve">A FORGALOMBA HOZATALI ENGEDÉLY EGYÉB FELTÉTELEI ÉS </w:t>
      </w:r>
      <w:r w:rsidRPr="00BD7D27">
        <w:rPr>
          <w:b/>
          <w:spacing w:val="-2"/>
          <w:w w:val="105"/>
        </w:rPr>
        <w:t>KÖVETELMÉNYEI</w:t>
      </w:r>
    </w:p>
    <w:p w14:paraId="4B899FD8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9C6099E" w14:textId="77777777" w:rsidR="00CD1EFF" w:rsidRPr="00BD7D27" w:rsidRDefault="008D3AE3" w:rsidP="00BD7D27">
      <w:pPr>
        <w:pStyle w:val="Heading1"/>
        <w:numPr>
          <w:ilvl w:val="0"/>
          <w:numId w:val="16"/>
        </w:numPr>
        <w:tabs>
          <w:tab w:val="left" w:pos="853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Időszakos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gyógyszerbiztonsági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jelentések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(Periodic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safety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update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report,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PSUR)</w:t>
      </w:r>
    </w:p>
    <w:p w14:paraId="3D6BDEAC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E4A321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Erre a készítményre a PSUR-okat a 2001/83/EK irányelv 107c. cikkének (7)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bekezdésében </w:t>
      </w:r>
      <w:r w:rsidRPr="00BD7D27">
        <w:rPr>
          <w:spacing w:val="-2"/>
          <w:w w:val="105"/>
          <w:sz w:val="22"/>
          <w:szCs w:val="22"/>
        </w:rPr>
        <w:t xml:space="preserve">megállapított és az európai internetes gyógyszerportálon nyilvánosságra hozott uniós referencia </w:t>
      </w:r>
      <w:r w:rsidRPr="00BD7D27">
        <w:rPr>
          <w:w w:val="105"/>
          <w:sz w:val="22"/>
          <w:szCs w:val="22"/>
        </w:rPr>
        <w:t>időpontok listája (EURD lista), illetve annak bármely későbbi frissített változata szerinti követelményeknek megfelelően kell benyújtani.</w:t>
      </w:r>
    </w:p>
    <w:p w14:paraId="2F7092B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CBA5C9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47DDC79" w14:textId="77777777" w:rsidR="00CD1EFF" w:rsidRPr="00BD7D27" w:rsidRDefault="008D3AE3" w:rsidP="00BD7D27">
      <w:pPr>
        <w:pStyle w:val="ListParagraph"/>
        <w:numPr>
          <w:ilvl w:val="0"/>
          <w:numId w:val="17"/>
        </w:numPr>
        <w:tabs>
          <w:tab w:val="left" w:pos="1091"/>
        </w:tabs>
        <w:ind w:left="0" w:firstLine="0"/>
        <w:rPr>
          <w:b/>
        </w:rPr>
      </w:pPr>
      <w:r w:rsidRPr="00BD7D27">
        <w:rPr>
          <w:b/>
        </w:rPr>
        <w:t>FELTÉTELEK VAGY KORLÁTOZÁSOK A GYÓGYSZER BIZTONSÁGOS ÉS</w:t>
      </w:r>
      <w:r w:rsidRPr="00BD7D27">
        <w:rPr>
          <w:b/>
          <w:spacing w:val="40"/>
          <w:w w:val="105"/>
        </w:rPr>
        <w:t xml:space="preserve"> </w:t>
      </w:r>
      <w:r w:rsidRPr="00BD7D27">
        <w:rPr>
          <w:b/>
          <w:w w:val="105"/>
        </w:rPr>
        <w:t>HATÉKONY ALKALMAZÉSÉRA VONATKOZÓAN</w:t>
      </w:r>
    </w:p>
    <w:p w14:paraId="0E594067" w14:textId="77777777" w:rsidR="00CD1EFF" w:rsidRDefault="00CD1EFF" w:rsidP="00BD7D27">
      <w:pPr>
        <w:pStyle w:val="ListParagraph"/>
        <w:ind w:left="0" w:firstLine="0"/>
        <w:rPr>
          <w:b/>
        </w:rPr>
      </w:pPr>
    </w:p>
    <w:p w14:paraId="0753731C" w14:textId="77777777" w:rsidR="00CD1EFF" w:rsidRPr="00BD7D27" w:rsidRDefault="008D3AE3" w:rsidP="00BD7D27">
      <w:pPr>
        <w:pStyle w:val="Heading1"/>
        <w:numPr>
          <w:ilvl w:val="0"/>
          <w:numId w:val="16"/>
        </w:numPr>
        <w:tabs>
          <w:tab w:val="left" w:pos="853"/>
        </w:tabs>
        <w:ind w:left="0" w:firstLine="0"/>
        <w:rPr>
          <w:sz w:val="22"/>
          <w:szCs w:val="22"/>
        </w:rPr>
      </w:pPr>
      <w:bookmarkStart w:id="7" w:name="D._FELTÉTELEK_VAGY_KORLÁTOZÁSOK_A_GYÓGYS"/>
      <w:bookmarkEnd w:id="7"/>
      <w:r w:rsidRPr="00BD7D27">
        <w:rPr>
          <w:sz w:val="22"/>
          <w:szCs w:val="22"/>
        </w:rPr>
        <w:t>Kockázatkezelési</w:t>
      </w:r>
      <w:r w:rsidRPr="00BD7D27">
        <w:rPr>
          <w:spacing w:val="38"/>
          <w:sz w:val="22"/>
          <w:szCs w:val="22"/>
        </w:rPr>
        <w:t xml:space="preserve"> </w:t>
      </w:r>
      <w:r w:rsidRPr="00BD7D27">
        <w:rPr>
          <w:spacing w:val="-4"/>
          <w:sz w:val="22"/>
          <w:szCs w:val="22"/>
        </w:rPr>
        <w:t>terv</w:t>
      </w:r>
    </w:p>
    <w:p w14:paraId="2773ACA6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1BB32DFB" w14:textId="77777777" w:rsidR="00CD1EFF" w:rsidRDefault="008D3AE3" w:rsidP="00BD7D27">
      <w:pPr>
        <w:pStyle w:val="BodyText"/>
        <w:rPr>
          <w:spacing w:val="-2"/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forgalomba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hozatali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engedély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jogosultja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(MAH)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kötelezi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magát,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forgalomba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hozatali engedély 1.8.2 moduljában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leírt, jóváhagyott kockázatkezelési tervben, illetve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annak jóváhagyott </w:t>
      </w:r>
      <w:r w:rsidRPr="00BD7D27">
        <w:rPr>
          <w:w w:val="105"/>
          <w:sz w:val="22"/>
          <w:szCs w:val="22"/>
        </w:rPr>
        <w:lastRenderedPageBreak/>
        <w:t>frissített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verzióiban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részletezett,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kötelező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farmakovigilanciai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tevékenységeket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beavatkozásokat </w:t>
      </w:r>
      <w:r w:rsidRPr="00BD7D27">
        <w:rPr>
          <w:spacing w:val="-2"/>
          <w:w w:val="105"/>
          <w:sz w:val="22"/>
          <w:szCs w:val="22"/>
        </w:rPr>
        <w:t>elvégzi.</w:t>
      </w:r>
    </w:p>
    <w:p w14:paraId="1F83688B" w14:textId="77777777" w:rsidR="00282FD5" w:rsidRPr="00BD7D27" w:rsidRDefault="00282FD5" w:rsidP="00BD7D27">
      <w:pPr>
        <w:pStyle w:val="BodyText"/>
        <w:rPr>
          <w:sz w:val="22"/>
          <w:szCs w:val="22"/>
        </w:rPr>
      </w:pPr>
    </w:p>
    <w:p w14:paraId="43F7A93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z w:val="22"/>
          <w:szCs w:val="22"/>
        </w:rPr>
        <w:t>frissített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kockázatkezelési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terv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benyújtandó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következő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esetekben:</w:t>
      </w:r>
    </w:p>
    <w:p w14:paraId="0F234AD8" w14:textId="77777777" w:rsidR="00CD1EFF" w:rsidRPr="00BD7D27" w:rsidRDefault="008D3AE3" w:rsidP="00282FD5">
      <w:pPr>
        <w:pStyle w:val="ListParagraph"/>
        <w:numPr>
          <w:ilvl w:val="1"/>
          <w:numId w:val="16"/>
        </w:numPr>
        <w:tabs>
          <w:tab w:val="left" w:pos="1080"/>
        </w:tabs>
        <w:ind w:left="709" w:hanging="709"/>
      </w:pPr>
      <w:r w:rsidRPr="00BD7D27">
        <w:t>ha</w:t>
      </w:r>
      <w:r w:rsidRPr="00BD7D27">
        <w:rPr>
          <w:spacing w:val="16"/>
        </w:rPr>
        <w:t xml:space="preserve"> </w:t>
      </w:r>
      <w:r w:rsidRPr="00BD7D27">
        <w:t>az</w:t>
      </w:r>
      <w:r w:rsidRPr="00BD7D27">
        <w:rPr>
          <w:spacing w:val="16"/>
        </w:rPr>
        <w:t xml:space="preserve"> </w:t>
      </w:r>
      <w:r w:rsidRPr="00BD7D27">
        <w:t>Európai</w:t>
      </w:r>
      <w:r w:rsidRPr="00BD7D27">
        <w:rPr>
          <w:spacing w:val="17"/>
        </w:rPr>
        <w:t xml:space="preserve"> </w:t>
      </w:r>
      <w:r w:rsidRPr="00BD7D27">
        <w:t>Gyógyszerügynökség</w:t>
      </w:r>
      <w:r w:rsidRPr="00BD7D27">
        <w:rPr>
          <w:spacing w:val="18"/>
        </w:rPr>
        <w:t xml:space="preserve"> </w:t>
      </w:r>
      <w:r w:rsidRPr="00BD7D27">
        <w:t>ezt</w:t>
      </w:r>
      <w:r w:rsidRPr="00BD7D27">
        <w:rPr>
          <w:spacing w:val="17"/>
        </w:rPr>
        <w:t xml:space="preserve"> </w:t>
      </w:r>
      <w:r w:rsidRPr="00BD7D27">
        <w:rPr>
          <w:spacing w:val="-2"/>
        </w:rPr>
        <w:t>indítványozza;</w:t>
      </w:r>
    </w:p>
    <w:p w14:paraId="57FB0C38" w14:textId="77777777" w:rsidR="00CD1EFF" w:rsidRPr="00BD7D27" w:rsidRDefault="008D3AE3" w:rsidP="00282FD5">
      <w:pPr>
        <w:pStyle w:val="ListParagraph"/>
        <w:numPr>
          <w:ilvl w:val="1"/>
          <w:numId w:val="16"/>
        </w:numPr>
        <w:tabs>
          <w:tab w:val="left" w:pos="1080"/>
        </w:tabs>
        <w:ind w:left="709" w:hanging="709"/>
      </w:pPr>
      <w:r w:rsidRPr="00BD7D27">
        <w:rPr>
          <w:w w:val="105"/>
        </w:rPr>
        <w:t>ha a kockázatkezelési rendszerben változás történik, főként azt követően, hogy olyan új információ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érkezik,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amely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előny/kockázat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profil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jelentős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változásához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vezethet,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illetve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(a biztonságos gyógyszeralkalmazásra vagy kockázat-minimalizálásra irányuló) újabb, meghatározó eredmények születnek.</w:t>
      </w:r>
    </w:p>
    <w:p w14:paraId="5510B2AF" w14:textId="77777777" w:rsidR="00CD1EFF" w:rsidRPr="00BD7D27" w:rsidRDefault="00CD1EFF" w:rsidP="00BD7D27">
      <w:pPr>
        <w:pStyle w:val="ListParagraph"/>
        <w:ind w:left="0" w:firstLine="0"/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4F30D58" w14:textId="77777777" w:rsidR="00CD1EFF" w:rsidRPr="00BD7D27" w:rsidRDefault="008D3AE3" w:rsidP="00BD7D27">
      <w:pPr>
        <w:jc w:val="center"/>
        <w:rPr>
          <w:b/>
        </w:rPr>
      </w:pPr>
      <w:r w:rsidRPr="00BD7D27">
        <w:rPr>
          <w:b/>
          <w:w w:val="105"/>
        </w:rPr>
        <w:lastRenderedPageBreak/>
        <w:t>III.</w:t>
      </w:r>
      <w:r w:rsidRPr="00BD7D27">
        <w:rPr>
          <w:b/>
          <w:spacing w:val="-10"/>
          <w:w w:val="105"/>
        </w:rPr>
        <w:t xml:space="preserve"> </w:t>
      </w:r>
      <w:r w:rsidRPr="00BD7D27">
        <w:rPr>
          <w:b/>
          <w:spacing w:val="-2"/>
          <w:w w:val="105"/>
        </w:rPr>
        <w:t>MELLÉKLET</w:t>
      </w:r>
    </w:p>
    <w:p w14:paraId="0B53BB2B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26401E10" w14:textId="77777777" w:rsidR="00CD1EFF" w:rsidRPr="00BD7D27" w:rsidRDefault="008D3AE3" w:rsidP="00BD7D27">
      <w:pPr>
        <w:jc w:val="center"/>
        <w:rPr>
          <w:b/>
        </w:rPr>
      </w:pPr>
      <w:r w:rsidRPr="00BD7D27">
        <w:rPr>
          <w:b/>
        </w:rPr>
        <w:t>CÍMKESZÖVEG</w:t>
      </w:r>
      <w:r w:rsidRPr="00BD7D27">
        <w:rPr>
          <w:b/>
          <w:spacing w:val="24"/>
        </w:rPr>
        <w:t xml:space="preserve"> </w:t>
      </w:r>
      <w:r w:rsidRPr="00BD7D27">
        <w:rPr>
          <w:b/>
        </w:rPr>
        <w:t>ÉS</w:t>
      </w:r>
      <w:r w:rsidRPr="00BD7D27">
        <w:rPr>
          <w:b/>
          <w:spacing w:val="27"/>
        </w:rPr>
        <w:t xml:space="preserve"> </w:t>
      </w:r>
      <w:r w:rsidRPr="00BD7D27">
        <w:rPr>
          <w:b/>
          <w:spacing w:val="-2"/>
        </w:rPr>
        <w:t>BETEGTÁJÉKOZTATÓ</w:t>
      </w:r>
    </w:p>
    <w:p w14:paraId="04CE238F" w14:textId="77777777" w:rsidR="00CD1EFF" w:rsidRPr="00BD7D27" w:rsidRDefault="00CD1EFF" w:rsidP="00BD7D27">
      <w:pPr>
        <w:jc w:val="center"/>
        <w:rPr>
          <w:b/>
        </w:rPr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0D53F67" w14:textId="77777777" w:rsidR="00CD1EFF" w:rsidRPr="00BD7D27" w:rsidRDefault="008D3AE3" w:rsidP="00007EB2">
      <w:pPr>
        <w:pStyle w:val="ListParagraph"/>
        <w:numPr>
          <w:ilvl w:val="0"/>
          <w:numId w:val="15"/>
        </w:numPr>
        <w:ind w:left="0" w:firstLine="0"/>
        <w:jc w:val="center"/>
        <w:rPr>
          <w:b/>
        </w:rPr>
      </w:pPr>
      <w:bookmarkStart w:id="8" w:name="A._CÍMKESZÖVEG"/>
      <w:bookmarkEnd w:id="8"/>
      <w:r w:rsidRPr="00BD7D27">
        <w:rPr>
          <w:b/>
          <w:spacing w:val="-2"/>
          <w:w w:val="105"/>
        </w:rPr>
        <w:lastRenderedPageBreak/>
        <w:t>CÍMKESZÖVEG</w:t>
      </w:r>
    </w:p>
    <w:p w14:paraId="3FEE35B3" w14:textId="77777777" w:rsidR="00CD1EFF" w:rsidRPr="00BD7D27" w:rsidRDefault="00CD1EFF" w:rsidP="00BD7D27">
      <w:pPr>
        <w:pStyle w:val="ListParagraph"/>
        <w:ind w:left="0" w:firstLine="0"/>
        <w:rPr>
          <w:b/>
        </w:rPr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308EE16E" w14:textId="6BC4FECE" w:rsidR="00CD1EFF" w:rsidRPr="00BD7D27" w:rsidRDefault="008D3AE3" w:rsidP="00BD7D27">
      <w:r w:rsidRPr="00BD7D27">
        <w:rPr>
          <w:noProof/>
        </w:rPr>
        <w:lastRenderedPageBreak/>
        <mc:AlternateContent>
          <mc:Choice Requires="wps">
            <w:drawing>
              <wp:inline distT="0" distB="0" distL="0" distR="0" wp14:anchorId="68CC03C7" wp14:editId="093BE58F">
                <wp:extent cx="5554345" cy="633095"/>
                <wp:effectExtent l="9525" t="0" r="0" b="507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63309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F3DDFD" w14:textId="77777777" w:rsidR="00CD1EFF" w:rsidRDefault="008D3AE3">
                            <w:pPr>
                              <w:spacing w:before="24" w:line="249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 KÜLSŐ CSOMAGOLÁSON ÉS A KÖZVETLEN CSOMAGOLÁSON FELTÜNTETENDŐ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ADATOK</w:t>
                            </w:r>
                          </w:p>
                          <w:p w14:paraId="659815F7" w14:textId="77777777" w:rsidR="00CD1EFF" w:rsidRDefault="00CD1EFF">
                            <w:pPr>
                              <w:pStyle w:val="BodyText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168F8385" w14:textId="77777777" w:rsidR="00CD1EFF" w:rsidRDefault="008D3AE3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KÜLSŐ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CSOMAGOLÁS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CC03C7" id="Textbox 4" o:spid="_x0000_s1027" type="#_x0000_t202" style="width:437.35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" filled="f" strokeweight=".15928mm">
                <v:path arrowok="t"/>
                <v:textbox inset="0,0,0,0">
                  <w:txbxContent>
                    <w:p w14:paraId="4BF3DDFD" w14:textId="77777777" w:rsidR="00CD1EFF" w:rsidRDefault="008D3AE3">
                      <w:pPr>
                        <w:spacing w:before="24" w:line="249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 KÜLSŐ CSOMAGOLÁSON ÉS A KÖZVETLEN CSOMAGOLÁSON FELTÜNTETENDŐ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ADATOK</w:t>
                      </w:r>
                    </w:p>
                    <w:p w14:paraId="659815F7" w14:textId="77777777" w:rsidR="00CD1EFF" w:rsidRDefault="00CD1EFF">
                      <w:pPr>
                        <w:pStyle w:val="BodyText"/>
                        <w:spacing w:before="5"/>
                        <w:rPr>
                          <w:b/>
                        </w:rPr>
                      </w:pPr>
                    </w:p>
                    <w:p w14:paraId="168F8385" w14:textId="77777777" w:rsidR="00CD1EFF" w:rsidRDefault="008D3AE3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KÜLSŐ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CSOMAGOLÁS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6B04C9" w14:textId="7F7010A7" w:rsidR="00CD1EFF" w:rsidRPr="00BD7D27" w:rsidRDefault="00007EB2" w:rsidP="00BD7D27">
      <w:pPr>
        <w:pStyle w:val="BodyText"/>
        <w:rPr>
          <w:b/>
          <w:sz w:val="22"/>
          <w:szCs w:val="22"/>
        </w:rPr>
      </w:pPr>
      <w:r w:rsidRPr="00BD7D2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7344" behindDoc="1" locked="0" layoutInCell="1" allowOverlap="1" wp14:anchorId="73FE0FD2" wp14:editId="60B56BB5">
                <wp:simplePos x="0" y="0"/>
                <wp:positionH relativeFrom="page">
                  <wp:posOffset>913283</wp:posOffset>
                </wp:positionH>
                <wp:positionV relativeFrom="paragraph">
                  <wp:posOffset>232278</wp:posOffset>
                </wp:positionV>
                <wp:extent cx="5554345" cy="1803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6044B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GYÓGYSZER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NEVE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E0FD2" id="Textbox 5" o:spid="_x0000_s1028" type="#_x0000_t202" style="position:absolute;margin-left:71.9pt;margin-top:18.3pt;width:437.35pt;height:14.2pt;z-index:-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3406044B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GYÓGYSZER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NEVE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A38C54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1E50AB63" w14:textId="77777777" w:rsidR="00007EB2" w:rsidRDefault="008D3AE3" w:rsidP="00BD7D27">
      <w:pPr>
        <w:pStyle w:val="BodyText"/>
        <w:rPr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>Fulphila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fecskendőben </w:t>
      </w:r>
    </w:p>
    <w:p w14:paraId="454B4F5A" w14:textId="2AF1EE53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pegfilgrasztim</w:t>
      </w:r>
    </w:p>
    <w:p w14:paraId="7FD8115E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75300B8E" w14:textId="4CD3F3CC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4512" behindDoc="1" locked="0" layoutInCell="1" allowOverlap="1" wp14:anchorId="66EF262D" wp14:editId="6F777472">
                <wp:simplePos x="0" y="0"/>
                <wp:positionH relativeFrom="page">
                  <wp:posOffset>913283</wp:posOffset>
                </wp:positionH>
                <wp:positionV relativeFrom="paragraph">
                  <wp:posOffset>208302</wp:posOffset>
                </wp:positionV>
                <wp:extent cx="5554345" cy="1803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1EE83F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HATÓANYAG(OK)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MEGNEVEZÉSE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F262D" id="Textbox 6" o:spid="_x0000_s1029" type="#_x0000_t202" style="position:absolute;margin-left:71.9pt;margin-top:16.4pt;width:437.35pt;height:14.2pt;z-index:-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481EE83F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HATÓANYAG(OK)</w:t>
                      </w:r>
                      <w:r>
                        <w:rPr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MEGNEVEZÉSE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383AF3" w14:textId="689F92E9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B3A599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Minden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előretöltött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fecskendő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6 mg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pegfilgrasztimot</w:t>
      </w:r>
      <w:r w:rsidRPr="00BD7D27">
        <w:rPr>
          <w:spacing w:val="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tartalmaz 0,6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(10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mg/ml)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oldatos injekcióban.</w:t>
      </w:r>
    </w:p>
    <w:p w14:paraId="2C762164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488AC89F" w14:textId="54BB31E6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1680" behindDoc="1" locked="0" layoutInCell="1" allowOverlap="1" wp14:anchorId="1774F001" wp14:editId="19CEF35E">
                <wp:simplePos x="0" y="0"/>
                <wp:positionH relativeFrom="page">
                  <wp:posOffset>913283</wp:posOffset>
                </wp:positionH>
                <wp:positionV relativeFrom="paragraph">
                  <wp:posOffset>180581</wp:posOffset>
                </wp:positionV>
                <wp:extent cx="5554345" cy="1803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E08EB2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SEGÉDANYAGOK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FELSOROLÁSA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4F001" id="Textbox 7" o:spid="_x0000_s1030" type="#_x0000_t202" style="position:absolute;margin-left:71.9pt;margin-top:14.2pt;width:437.35pt;height:14.2pt;z-index:-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4BE08EB2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SEGÉDANYAGOK</w:t>
                      </w:r>
                      <w:r>
                        <w:rPr>
                          <w:b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FELSOROLÁSA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3F576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C08C38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Nátrium-acetát,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szorbit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(E420),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poliszorbát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20,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injekcióhoz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víz.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További</w:t>
      </w:r>
      <w:r w:rsidRPr="00BD7D27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információért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olvassa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el</w:t>
      </w:r>
      <w:r w:rsidRPr="00BD7D27">
        <w:rPr>
          <w:color w:val="000000"/>
          <w:w w:val="105"/>
          <w:sz w:val="22"/>
          <w:szCs w:val="22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a betegtájékoztatót.</w:t>
      </w:r>
    </w:p>
    <w:p w14:paraId="4AEF5563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4741622A" w14:textId="335B26E1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8848" behindDoc="1" locked="0" layoutInCell="1" allowOverlap="1" wp14:anchorId="29E2AE30" wp14:editId="197DCBC7">
                <wp:simplePos x="0" y="0"/>
                <wp:positionH relativeFrom="page">
                  <wp:posOffset>913283</wp:posOffset>
                </wp:positionH>
                <wp:positionV relativeFrom="paragraph">
                  <wp:posOffset>221527</wp:posOffset>
                </wp:positionV>
                <wp:extent cx="5554345" cy="1803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C9CCE7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GYÓGYSZERFORMA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ÉS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TARTALOM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2AE30" id="Textbox 8" o:spid="_x0000_s1031" type="#_x0000_t202" style="position:absolute;margin-left:71.9pt;margin-top:17.45pt;width:437.35pt;height:14.2pt;z-index:-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27C9CCE7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GYÓGYSZERFORMA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ÉS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TARTALOM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5FBC7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DCE584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color w:val="000000"/>
          <w:sz w:val="22"/>
          <w:szCs w:val="22"/>
          <w:highlight w:val="lightGray"/>
        </w:rPr>
        <w:t>Oldatos</w:t>
      </w:r>
      <w:r w:rsidRPr="00BD7D27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BD7D27">
        <w:rPr>
          <w:color w:val="000000"/>
          <w:spacing w:val="-2"/>
          <w:sz w:val="22"/>
          <w:szCs w:val="22"/>
          <w:highlight w:val="lightGray"/>
        </w:rPr>
        <w:t>injekció.</w:t>
      </w:r>
    </w:p>
    <w:p w14:paraId="101D925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1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db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egyszer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használatos előretöltött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fecskendő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(0,6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4"/>
          <w:w w:val="105"/>
          <w:sz w:val="22"/>
          <w:szCs w:val="22"/>
        </w:rPr>
        <w:t>ml).</w:t>
      </w:r>
    </w:p>
    <w:p w14:paraId="598387F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color w:val="000000"/>
          <w:sz w:val="22"/>
          <w:szCs w:val="22"/>
          <w:highlight w:val="lightGray"/>
        </w:rPr>
        <w:t>1</w:t>
      </w:r>
      <w:r w:rsidRPr="00BD7D27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db</w:t>
      </w:r>
      <w:r w:rsidRPr="00BD7D27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egyszer</w:t>
      </w:r>
      <w:r w:rsidRPr="00BD7D27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használatos</w:t>
      </w:r>
      <w:r w:rsidRPr="00BD7D27">
        <w:rPr>
          <w:color w:val="000000"/>
          <w:spacing w:val="16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előretöltött</w:t>
      </w:r>
      <w:r w:rsidRPr="00BD7D27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fecskendő</w:t>
      </w:r>
      <w:r w:rsidRPr="00BD7D27">
        <w:rPr>
          <w:color w:val="000000"/>
          <w:spacing w:val="16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automata</w:t>
      </w:r>
      <w:r w:rsidRPr="00BD7D27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tűvédővel</w:t>
      </w:r>
      <w:r w:rsidRPr="00BD7D27">
        <w:rPr>
          <w:color w:val="000000"/>
          <w:spacing w:val="15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(0,6</w:t>
      </w:r>
      <w:r w:rsidRPr="00BD7D27">
        <w:rPr>
          <w:color w:val="000000"/>
          <w:spacing w:val="16"/>
          <w:sz w:val="22"/>
          <w:szCs w:val="22"/>
          <w:highlight w:val="lightGray"/>
        </w:rPr>
        <w:t xml:space="preserve"> </w:t>
      </w:r>
      <w:r w:rsidRPr="00BD7D27">
        <w:rPr>
          <w:color w:val="000000"/>
          <w:spacing w:val="-4"/>
          <w:sz w:val="22"/>
          <w:szCs w:val="22"/>
          <w:highlight w:val="lightGray"/>
        </w:rPr>
        <w:t>ml).</w:t>
      </w:r>
    </w:p>
    <w:p w14:paraId="23932D7F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2604EF32" w14:textId="09FF5601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79FF17A2" wp14:editId="588062BA">
                <wp:simplePos x="0" y="0"/>
                <wp:positionH relativeFrom="page">
                  <wp:posOffset>913283</wp:posOffset>
                </wp:positionH>
                <wp:positionV relativeFrom="paragraph">
                  <wp:posOffset>212747</wp:posOffset>
                </wp:positionV>
                <wp:extent cx="5554345" cy="3308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33083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8FC8A0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3" w:line="249" w:lineRule="auto"/>
                              <w:ind w:left="636" w:right="603" w:hanging="5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AZ ALKALMAZÁSSAL KAPCSOLATOS TUDNIVALÓK ÉS AZ ALKALMAZÁS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MÓDJA(I)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F17A2" id="Textbox 9" o:spid="_x0000_s1032" type="#_x0000_t202" style="position:absolute;margin-left:71.9pt;margin-top:16.75pt;width:437.35pt;height:26.05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728FC8A0" w14:textId="77777777" w:rsidR="00CD1EFF" w:rsidRDefault="008D3AE3">
                      <w:pPr>
                        <w:tabs>
                          <w:tab w:val="left" w:pos="636"/>
                        </w:tabs>
                        <w:spacing w:before="23" w:line="249" w:lineRule="auto"/>
                        <w:ind w:left="636" w:right="603" w:hanging="53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AZ ALKALMAZÁSSAL KAPCSOLATOS TUDNIVALÓK ÉS AZ ALKALMAZÁS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MÓDJA(I)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59156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297BC4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Használat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olvassa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mellékelt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betegtájékoztatót!</w:t>
      </w:r>
    </w:p>
    <w:p w14:paraId="521EED2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b/>
          <w:color w:val="000000"/>
          <w:w w:val="105"/>
          <w:sz w:val="22"/>
          <w:szCs w:val="22"/>
          <w:highlight w:val="lightGray"/>
        </w:rPr>
        <w:t>Fontos</w:t>
      </w:r>
      <w:r w:rsidRPr="00BD7D27">
        <w:rPr>
          <w:color w:val="000000"/>
          <w:w w:val="105"/>
          <w:sz w:val="22"/>
          <w:szCs w:val="22"/>
          <w:highlight w:val="lightGray"/>
        </w:rPr>
        <w:t>:</w:t>
      </w:r>
      <w:r w:rsidRPr="00BD7D27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az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előretöltött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fecskendő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használata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előtt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olvassa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el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a</w:t>
      </w:r>
      <w:r w:rsidRPr="00BD7D27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mellékelt</w:t>
      </w:r>
      <w:r w:rsidRPr="00BD7D27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BD7D27">
        <w:rPr>
          <w:color w:val="000000"/>
          <w:w w:val="105"/>
          <w:sz w:val="22"/>
          <w:szCs w:val="22"/>
          <w:highlight w:val="lightGray"/>
        </w:rPr>
        <w:t>betegtájékoztatót!</w:t>
      </w:r>
      <w:r w:rsidRPr="00BD7D27">
        <w:rPr>
          <w:color w:val="000000"/>
          <w:w w:val="105"/>
          <w:sz w:val="22"/>
          <w:szCs w:val="22"/>
        </w:rPr>
        <w:t xml:space="preserve"> Bőr alá történő beadásra.</w:t>
      </w:r>
    </w:p>
    <w:p w14:paraId="077CA03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Kérülje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erős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rázogatást.</w:t>
      </w:r>
    </w:p>
    <w:p w14:paraId="6AB51016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531B873E" w14:textId="505868B0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481131B1" wp14:editId="56F2558D">
                <wp:simplePos x="0" y="0"/>
                <wp:positionH relativeFrom="page">
                  <wp:posOffset>913283</wp:posOffset>
                </wp:positionH>
                <wp:positionV relativeFrom="paragraph">
                  <wp:posOffset>212747</wp:posOffset>
                </wp:positionV>
                <wp:extent cx="5554345" cy="33147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33147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2CA076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 w:line="249" w:lineRule="auto"/>
                              <w:ind w:left="636" w:right="1959" w:hanging="5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KÜLÖN FIGYELMEZTETÉS, MELY SZERINT A GYÓGYSZERT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GYERMEKEKTŐL ELZÁRVA KELL TARTANI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131B1" id="Textbox 10" o:spid="_x0000_s1033" type="#_x0000_t202" style="position:absolute;margin-left:71.9pt;margin-top:16.75pt;width:437.35pt;height:26.1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422CA076" w14:textId="77777777" w:rsidR="00CD1EFF" w:rsidRDefault="008D3AE3">
                      <w:pPr>
                        <w:tabs>
                          <w:tab w:val="left" w:pos="636"/>
                        </w:tabs>
                        <w:spacing w:before="24" w:line="249" w:lineRule="auto"/>
                        <w:ind w:left="636" w:right="1959" w:hanging="53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KÜLÖN FIGYELMEZTETÉS, MELY SZERINT A GYÓGYSZERT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GYERMEKEKTŐL ELZÁRVA KELL TARTANI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203BE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9A5DED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gyermekektől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elzárva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tartandó!</w:t>
      </w:r>
    </w:p>
    <w:p w14:paraId="3B6379A2" w14:textId="74BA967D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23E2247" w14:textId="352C2742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27DC1DC7" wp14:editId="2973C72E">
                <wp:simplePos x="0" y="0"/>
                <wp:positionH relativeFrom="page">
                  <wp:posOffset>913130</wp:posOffset>
                </wp:positionH>
                <wp:positionV relativeFrom="paragraph">
                  <wp:posOffset>193040</wp:posOffset>
                </wp:positionV>
                <wp:extent cx="5554345" cy="1803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9F3BB3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TOVÁBBI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FIGYELMEZTETÉS(EK),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AMENNYIBEN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SZÜKSÉGES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C1DC7" id="Textbox 11" o:spid="_x0000_s1034" type="#_x0000_t202" style="position:absolute;margin-left:71.9pt;margin-top:15.2pt;width:437.35pt;height:14.2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419F3BB3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TOVÁBBI</w:t>
                      </w:r>
                      <w:r>
                        <w:rPr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FIGYELMEZTETÉS(EK),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AMENNYIBEN</w:t>
                      </w:r>
                      <w:r>
                        <w:rPr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SZÜKSÉGES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B5E33F" w14:textId="118E8DB6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0DBBFA0" w14:textId="24DF3D9C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39E9C97D" wp14:editId="1B444C26">
                <wp:simplePos x="0" y="0"/>
                <wp:positionH relativeFrom="page">
                  <wp:posOffset>919480</wp:posOffset>
                </wp:positionH>
                <wp:positionV relativeFrom="paragraph">
                  <wp:posOffset>182880</wp:posOffset>
                </wp:positionV>
                <wp:extent cx="5554345" cy="18034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91E966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LEJÁRATI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IDŐ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9C97D" id="Textbox 12" o:spid="_x0000_s1035" type="#_x0000_t202" style="position:absolute;margin-left:72.4pt;margin-top:14.4pt;width:437.35pt;height:14.2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7291E966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  <w:t>LEJÁRATI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IDŐ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5351D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C7864F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5"/>
          <w:w w:val="105"/>
          <w:sz w:val="22"/>
          <w:szCs w:val="22"/>
        </w:rPr>
        <w:t>EXP</w:t>
      </w:r>
    </w:p>
    <w:p w14:paraId="6957BF37" w14:textId="77777777" w:rsidR="00CD1EFF" w:rsidRPr="00BD7D27" w:rsidRDefault="008D3AE3" w:rsidP="00BD7D27">
      <w:r w:rsidRPr="00BD7D27">
        <w:rPr>
          <w:noProof/>
        </w:rPr>
        <w:lastRenderedPageBreak/>
        <mc:AlternateContent>
          <mc:Choice Requires="wps">
            <w:drawing>
              <wp:inline distT="0" distB="0" distL="0" distR="0" wp14:anchorId="2DE68354" wp14:editId="7F49063A">
                <wp:extent cx="5554345" cy="180340"/>
                <wp:effectExtent l="9525" t="0" r="0" b="1016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BCE84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KÜLÖNLEGES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TÁROLÁSI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ELŐÍRÁSOK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E68354" id="Textbox 13" o:spid="_x0000_s1036" type="#_x0000_t202" style="width:437.3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2B8BCE84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KÜLÖNLEGES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TÁROLÁSI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ELŐÍRÁSOK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37009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664F94E4" w14:textId="262A0661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 xml:space="preserve">Hűtőszekrényben tárolandó. </w:t>
      </w:r>
      <w:r w:rsidRPr="00BD7D27">
        <w:rPr>
          <w:w w:val="105"/>
          <w:sz w:val="22"/>
          <w:szCs w:val="22"/>
        </w:rPr>
        <w:t>Nem fagyasztható!</w:t>
      </w:r>
    </w:p>
    <w:p w14:paraId="160FEEF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fénytől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való védelem érdekében az eredeti csomagolásban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tárolandó.</w:t>
      </w:r>
    </w:p>
    <w:p w14:paraId="7C4EF7B4" w14:textId="54B56AB5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C81B843" w14:textId="4ECB96F1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2F80E1AC" wp14:editId="213C1F01">
                <wp:simplePos x="0" y="0"/>
                <wp:positionH relativeFrom="page">
                  <wp:posOffset>913130</wp:posOffset>
                </wp:positionH>
                <wp:positionV relativeFrom="paragraph">
                  <wp:posOffset>209550</wp:posOffset>
                </wp:positionV>
                <wp:extent cx="5554345" cy="48196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4B269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 w:line="247" w:lineRule="auto"/>
                              <w:ind w:left="636" w:right="603" w:hanging="5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KÜLÖNLEGES ÓVINTÉZKEDÉSEK A FEL NEM HASZNÁLT GYÓGYSZEREK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VAGY AZ ILYEN TERMÉKEKBŐL KELETKEZETT HULLADÉKANYAGOK ÁRTALMATLANNÁ TÉTELÉRE, HA ILYENEKRE SZÜKSÉG VAN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0E1AC" id="Textbox 14" o:spid="_x0000_s1037" type="#_x0000_t202" style="position:absolute;margin-left:71.9pt;margin-top:16.5pt;width:437.35pt;height:37.9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" filled="f" strokeweight=".15928mm">
                <v:path arrowok="t"/>
                <v:textbox inset="0,0,0,0">
                  <w:txbxContent>
                    <w:p w14:paraId="6584B269" w14:textId="77777777" w:rsidR="00CD1EFF" w:rsidRDefault="008D3AE3">
                      <w:pPr>
                        <w:tabs>
                          <w:tab w:val="left" w:pos="636"/>
                        </w:tabs>
                        <w:spacing w:before="24" w:line="247" w:lineRule="auto"/>
                        <w:ind w:left="636" w:right="603" w:hanging="53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KÜLÖNLEGES ÓVINTÉZKEDÉSEK A FEL NEM HASZNÁLT GYÓGYSZEREK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VAGY AZ ILYEN TERMÉKEKBŐL KELETKEZETT HULLADÉKANYAGOK ÁRTALMATLANNÁ TÉTELÉRE, HA ILYENEKRE SZÜKSÉG VAN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6D68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AE1D4F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02E4A536" wp14:editId="68EFF7BA">
                <wp:simplePos x="0" y="0"/>
                <wp:positionH relativeFrom="page">
                  <wp:posOffset>913283</wp:posOffset>
                </wp:positionH>
                <wp:positionV relativeFrom="paragraph">
                  <wp:posOffset>168275</wp:posOffset>
                </wp:positionV>
                <wp:extent cx="5554345" cy="1797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7970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A231CF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FORGALOMBA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HOZATALI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ENGEDÉLY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JOGOSULTJÁNAK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NEVE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ÉS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CÍME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4A536" id="Textbox 15" o:spid="_x0000_s1038" type="#_x0000_t202" style="position:absolute;margin-left:71.9pt;margin-top:13.25pt;width:437.35pt;height:14.1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30A231CF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FORGALOMBA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HOZATALI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ENGEDÉLY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JOGOSULTJÁNAK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NEVE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ÉS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CÍME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B2BC6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7943451" w14:textId="77777777" w:rsidR="008061F5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 xml:space="preserve">Biosimilar Collaborations Ireland Limited </w:t>
      </w:r>
    </w:p>
    <w:p w14:paraId="183EE458" w14:textId="669ED9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Unit 35/36</w:t>
      </w:r>
      <w:r w:rsidR="008061F5">
        <w:rPr>
          <w:w w:val="105"/>
          <w:sz w:val="22"/>
          <w:szCs w:val="22"/>
        </w:rPr>
        <w:t xml:space="preserve"> </w:t>
      </w:r>
      <w:r w:rsidRPr="00BD7D27">
        <w:rPr>
          <w:sz w:val="22"/>
          <w:szCs w:val="22"/>
        </w:rPr>
        <w:t>Grange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Parade,</w:t>
      </w:r>
    </w:p>
    <w:p w14:paraId="475267B7" w14:textId="77777777" w:rsidR="008061F5" w:rsidRDefault="008D3AE3" w:rsidP="00BD7D27">
      <w:pPr>
        <w:pStyle w:val="BodyText"/>
        <w:rPr>
          <w:spacing w:val="-2"/>
          <w:w w:val="105"/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Baldoyle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Industrial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 xml:space="preserve">Estate, </w:t>
      </w:r>
    </w:p>
    <w:p w14:paraId="61B54203" w14:textId="757CC3C9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Dublin 13</w:t>
      </w:r>
      <w:r w:rsidR="008061F5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DUBLIN</w:t>
      </w:r>
    </w:p>
    <w:p w14:paraId="01B25445" w14:textId="5EAEDF89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Írország D13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R20R</w:t>
      </w:r>
    </w:p>
    <w:p w14:paraId="5DA874B7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3157931D" w14:textId="58FF8544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58CBC9A" wp14:editId="2D59FD34">
                <wp:simplePos x="0" y="0"/>
                <wp:positionH relativeFrom="page">
                  <wp:posOffset>913130</wp:posOffset>
                </wp:positionH>
                <wp:positionV relativeFrom="paragraph">
                  <wp:posOffset>204798</wp:posOffset>
                </wp:positionV>
                <wp:extent cx="5554345" cy="18034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1967BE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FORGALOMBA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HOZATALI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ENGEDÉLY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SZÁMA(I)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CBC9A" id="Textbox 16" o:spid="_x0000_s1039" type="#_x0000_t202" style="position:absolute;margin-left:71.9pt;margin-top:16.15pt;width:437.35pt;height:14.2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7A1967BE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FORGALOMBA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HOZATALI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ENGEDÉLY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SZÁMA(I)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B3944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F19DD17" w14:textId="77777777" w:rsidR="00007EB2" w:rsidRDefault="008D3AE3" w:rsidP="00BD7D27">
      <w:pPr>
        <w:pStyle w:val="BodyText"/>
        <w:rPr>
          <w:spacing w:val="-2"/>
          <w:sz w:val="22"/>
          <w:szCs w:val="22"/>
        </w:rPr>
      </w:pPr>
      <w:r w:rsidRPr="00BD7D27">
        <w:rPr>
          <w:spacing w:val="-2"/>
          <w:sz w:val="22"/>
          <w:szCs w:val="22"/>
        </w:rPr>
        <w:t xml:space="preserve">EU/1/18/1329/001 </w:t>
      </w:r>
    </w:p>
    <w:p w14:paraId="0F4C6959" w14:textId="6A216B2F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color w:val="000000"/>
          <w:spacing w:val="-2"/>
          <w:sz w:val="22"/>
          <w:szCs w:val="22"/>
          <w:highlight w:val="lightGray"/>
        </w:rPr>
        <w:t>EU/1/18/1329/002</w:t>
      </w:r>
    </w:p>
    <w:p w14:paraId="40B41CDD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017230FC" w14:textId="3E438E3A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13916A3" wp14:editId="17EF0757">
                <wp:simplePos x="0" y="0"/>
                <wp:positionH relativeFrom="page">
                  <wp:posOffset>919524</wp:posOffset>
                </wp:positionH>
                <wp:positionV relativeFrom="paragraph">
                  <wp:posOffset>220893</wp:posOffset>
                </wp:positionV>
                <wp:extent cx="5554345" cy="18034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78E084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GYÁRTÁSI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TÉTEL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SZÁMA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&lt;DONÁCIÓ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ÉS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KÉSZÍTMÉNY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KÓDJA&gt;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916A3" id="Textbox 17" o:spid="_x0000_s1040" type="#_x0000_t202" style="position:absolute;margin-left:72.4pt;margin-top:17.4pt;width:437.35pt;height:1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1578E084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GYÁRTÁSI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TÉTEL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SZÁMA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&lt;DONÁCIÓ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ÉS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KÉSZÍTMÉNY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KÓDJA&gt;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CDE92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A751F3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5"/>
          <w:w w:val="105"/>
          <w:sz w:val="22"/>
          <w:szCs w:val="22"/>
        </w:rPr>
        <w:t>Lot</w:t>
      </w:r>
    </w:p>
    <w:p w14:paraId="3A3BFF07" w14:textId="2D491F59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AB37095" w14:textId="69446768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FD039D5" wp14:editId="14D593ED">
                <wp:simplePos x="0" y="0"/>
                <wp:positionH relativeFrom="page">
                  <wp:posOffset>913283</wp:posOffset>
                </wp:positionH>
                <wp:positionV relativeFrom="paragraph">
                  <wp:posOffset>224242</wp:posOffset>
                </wp:positionV>
                <wp:extent cx="5554345" cy="1803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64CF3E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GYÓGYSZER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RENDELHETŐSÉGE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039D5" id="Textbox 18" o:spid="_x0000_s1041" type="#_x0000_t202" style="position:absolute;margin-left:71.9pt;margin-top:17.65pt;width:437.35pt;height:14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0564CF3E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GYÓGYSZER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RENDELHETŐSÉGE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F2D11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E4BDB0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00C31CD" wp14:editId="79EFF84B">
                <wp:simplePos x="0" y="0"/>
                <wp:positionH relativeFrom="page">
                  <wp:posOffset>919524</wp:posOffset>
                </wp:positionH>
                <wp:positionV relativeFrom="paragraph">
                  <wp:posOffset>168275</wp:posOffset>
                </wp:positionV>
                <wp:extent cx="5554345" cy="17970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7970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586BEB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AZ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ALKALMAZÁSRA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VONATKOZÓ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UTASÍTÁSOK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C31CD" id="Textbox 19" o:spid="_x0000_s1042" type="#_x0000_t202" style="position:absolute;margin-left:72.4pt;margin-top:13.25pt;width:437.35pt;height:14.1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51586BEB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AZ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ALKALMAZÁSRA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VONATKOZÓ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UTASÍTÁSOK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1DC765" w14:textId="142DC8AC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4D99AB3" w14:textId="3B783CA3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A1354D6" wp14:editId="396715BF">
                <wp:simplePos x="0" y="0"/>
                <wp:positionH relativeFrom="page">
                  <wp:posOffset>913283</wp:posOffset>
                </wp:positionH>
                <wp:positionV relativeFrom="paragraph">
                  <wp:posOffset>215572</wp:posOffset>
                </wp:positionV>
                <wp:extent cx="5554345" cy="18034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DA9E01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BRAILLE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ÍRÁSSAL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FELTÜNTETETT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INFORMÁCIÓK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354D6" id="Textbox 20" o:spid="_x0000_s1043" type="#_x0000_t202" style="position:absolute;margin-left:71.9pt;margin-top:16.95pt;width:437.35pt;height:14.2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1ADA9E01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BRAILLE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ÍRÁSSAL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FELTÜNTETETT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INFORMÁCIÓK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109FB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7CB1AE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Fulphila</w:t>
      </w:r>
    </w:p>
    <w:p w14:paraId="79648B0A" w14:textId="3836A3FF" w:rsidR="00007EB2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C9134C" wp14:editId="135C6F6D">
                <wp:simplePos x="0" y="0"/>
                <wp:positionH relativeFrom="page">
                  <wp:posOffset>913283</wp:posOffset>
                </wp:positionH>
                <wp:positionV relativeFrom="paragraph">
                  <wp:posOffset>357002</wp:posOffset>
                </wp:positionV>
                <wp:extent cx="5554345" cy="1803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343770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EGYEDI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AZONOSÍTÓ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VONALKÓD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9134C" id="Textbox 21" o:spid="_x0000_s1044" type="#_x0000_t202" style="position:absolute;margin-left:71.9pt;margin-top:28.1pt;width:437.35pt;height:14.2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37343770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EGYEDI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AZONOSÍTÓ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2D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VONALKÓD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D3BBF9" w14:textId="3DC7E205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6DF382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C7A950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color w:val="000000"/>
          <w:sz w:val="22"/>
          <w:szCs w:val="22"/>
          <w:highlight w:val="lightGray"/>
        </w:rPr>
        <w:t>Egyedi</w:t>
      </w:r>
      <w:r w:rsidRPr="00BD7D27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azonosítójú</w:t>
      </w:r>
      <w:r w:rsidRPr="00BD7D27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2D</w:t>
      </w:r>
      <w:r w:rsidRPr="00BD7D27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BD7D27">
        <w:rPr>
          <w:color w:val="000000"/>
          <w:sz w:val="22"/>
          <w:szCs w:val="22"/>
          <w:highlight w:val="lightGray"/>
        </w:rPr>
        <w:t>vonalkóddal</w:t>
      </w:r>
      <w:r w:rsidRPr="00BD7D27">
        <w:rPr>
          <w:color w:val="000000"/>
          <w:spacing w:val="20"/>
          <w:sz w:val="22"/>
          <w:szCs w:val="22"/>
          <w:highlight w:val="lightGray"/>
        </w:rPr>
        <w:t xml:space="preserve"> </w:t>
      </w:r>
      <w:r w:rsidRPr="00BD7D27">
        <w:rPr>
          <w:color w:val="000000"/>
          <w:spacing w:val="-2"/>
          <w:sz w:val="22"/>
          <w:szCs w:val="22"/>
          <w:highlight w:val="lightGray"/>
        </w:rPr>
        <w:t>ellátva.</w:t>
      </w:r>
    </w:p>
    <w:p w14:paraId="264630A2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43939FA2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7CC12D9F" w14:textId="77777777" w:rsidR="00CD1EFF" w:rsidRPr="00BD7D27" w:rsidRDefault="008D3AE3" w:rsidP="00BD7D27">
      <w:r w:rsidRPr="00BD7D27">
        <w:rPr>
          <w:noProof/>
        </w:rPr>
        <mc:AlternateContent>
          <mc:Choice Requires="wps">
            <w:drawing>
              <wp:inline distT="0" distB="0" distL="0" distR="0" wp14:anchorId="1AEFAC51" wp14:editId="77B25359">
                <wp:extent cx="5555615" cy="180340"/>
                <wp:effectExtent l="9525" t="0" r="0" b="1016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0F2441" w14:textId="77777777" w:rsidR="00CD1EFF" w:rsidRDefault="008D3AE3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EGYEDI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AZONOSÍTÓ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OLVASHATÓ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FORMÁTUMA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EFAC51" id="Textbox 22" o:spid="_x0000_s1045" type="#_x0000_t202" style="width:437.4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4A0F2441" w14:textId="77777777" w:rsidR="00CD1EFF" w:rsidRDefault="008D3AE3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EGYEDI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AZONOSÍTÓ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OLVASHATÓ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FORMÁTUMA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00B9AF" w14:textId="77777777" w:rsidR="00007EB2" w:rsidRDefault="00007EB2" w:rsidP="00BD7D27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6F5ACFC3" w14:textId="77777777" w:rsidR="00007EB2" w:rsidRDefault="008D3AE3" w:rsidP="00BD7D27">
      <w:pPr>
        <w:pStyle w:val="BodyText"/>
        <w:jc w:val="both"/>
        <w:rPr>
          <w:spacing w:val="-6"/>
          <w:w w:val="105"/>
          <w:sz w:val="22"/>
          <w:szCs w:val="22"/>
        </w:rPr>
      </w:pPr>
      <w:r w:rsidRPr="00BD7D27">
        <w:rPr>
          <w:spacing w:val="-6"/>
          <w:w w:val="105"/>
          <w:sz w:val="22"/>
          <w:szCs w:val="22"/>
        </w:rPr>
        <w:t xml:space="preserve">PC </w:t>
      </w:r>
    </w:p>
    <w:p w14:paraId="261D8936" w14:textId="77777777" w:rsidR="00007EB2" w:rsidRDefault="008D3AE3" w:rsidP="00BD7D27">
      <w:pPr>
        <w:pStyle w:val="BodyText"/>
        <w:jc w:val="both"/>
        <w:rPr>
          <w:spacing w:val="-6"/>
          <w:w w:val="105"/>
          <w:sz w:val="22"/>
          <w:szCs w:val="22"/>
        </w:rPr>
      </w:pPr>
      <w:r w:rsidRPr="00BD7D27">
        <w:rPr>
          <w:spacing w:val="-6"/>
          <w:w w:val="105"/>
          <w:sz w:val="22"/>
          <w:szCs w:val="22"/>
        </w:rPr>
        <w:lastRenderedPageBreak/>
        <w:t xml:space="preserve">SN </w:t>
      </w:r>
    </w:p>
    <w:p w14:paraId="1A0025C6" w14:textId="09E15F9C" w:rsidR="00CD1EFF" w:rsidRPr="00BD7D27" w:rsidRDefault="008D3AE3" w:rsidP="00BD7D27">
      <w:pPr>
        <w:pStyle w:val="BodyText"/>
        <w:jc w:val="both"/>
        <w:rPr>
          <w:sz w:val="22"/>
          <w:szCs w:val="22"/>
        </w:rPr>
      </w:pPr>
      <w:r w:rsidRPr="00BD7D27">
        <w:rPr>
          <w:spacing w:val="-5"/>
          <w:sz w:val="22"/>
          <w:szCs w:val="22"/>
        </w:rPr>
        <w:t>NN</w:t>
      </w:r>
    </w:p>
    <w:p w14:paraId="12B5DDE5" w14:textId="77777777" w:rsidR="00CD1EFF" w:rsidRPr="00BD7D27" w:rsidRDefault="00CD1EFF" w:rsidP="00BD7D27">
      <w:pPr>
        <w:pStyle w:val="BodyText"/>
        <w:jc w:val="both"/>
        <w:rPr>
          <w:sz w:val="22"/>
          <w:szCs w:val="22"/>
        </w:rPr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60E602C" w14:textId="3AF5A3D8" w:rsidR="00CD1EFF" w:rsidRPr="00BD7D27" w:rsidRDefault="008D3AE3" w:rsidP="00BD7D27">
      <w:r w:rsidRPr="00BD7D27">
        <w:rPr>
          <w:noProof/>
        </w:rPr>
        <w:lastRenderedPageBreak/>
        <mc:AlternateContent>
          <mc:Choice Requires="wps">
            <w:drawing>
              <wp:inline distT="0" distB="0" distL="0" distR="0" wp14:anchorId="0F3478D1" wp14:editId="7265F73B">
                <wp:extent cx="5554345" cy="633095"/>
                <wp:effectExtent l="9525" t="0" r="0" b="5079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63309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0129B" w14:textId="77777777" w:rsidR="00CD1EFF" w:rsidRDefault="008D3AE3">
                            <w:pPr>
                              <w:spacing w:before="24" w:line="249" w:lineRule="auto"/>
                              <w:ind w:left="102" w:right="6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 BUBORÉKCSOMAGOLÁSON VAGY A FÓLIACSÍKON MINIMÁLISAN FELTÜNTETENDŐ ADATOK</w:t>
                            </w:r>
                          </w:p>
                          <w:p w14:paraId="40D6CDBA" w14:textId="77777777" w:rsidR="00CD1EFF" w:rsidRDefault="00CD1EFF">
                            <w:pPr>
                              <w:pStyle w:val="BodyText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0B9F3782" w14:textId="77777777" w:rsidR="00CD1EFF" w:rsidRDefault="008D3AE3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BUBORÉKCSOMAGOLÁS</w:t>
                            </w:r>
                            <w:r>
                              <w:rPr>
                                <w:b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FECSKENDŐVEL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3478D1" id="Textbox 23" o:spid="_x0000_s1046" type="#_x0000_t202" style="width:437.35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" filled="f" strokeweight=".15928mm">
                <v:path arrowok="t"/>
                <v:textbox inset="0,0,0,0">
                  <w:txbxContent>
                    <w:p w14:paraId="7F00129B" w14:textId="77777777" w:rsidR="00CD1EFF" w:rsidRDefault="008D3AE3">
                      <w:pPr>
                        <w:spacing w:before="24" w:line="249" w:lineRule="auto"/>
                        <w:ind w:left="102" w:right="6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 BUBORÉKCSOMAGOLÁSON VAGY A FÓLIACSÍKON MINIMÁLISAN FELTÜNTETENDŐ ADATOK</w:t>
                      </w:r>
                    </w:p>
                    <w:p w14:paraId="40D6CDBA" w14:textId="77777777" w:rsidR="00CD1EFF" w:rsidRDefault="00CD1EFF">
                      <w:pPr>
                        <w:pStyle w:val="BodyText"/>
                        <w:spacing w:before="5"/>
                        <w:rPr>
                          <w:b/>
                        </w:rPr>
                      </w:pPr>
                    </w:p>
                    <w:p w14:paraId="0B9F3782" w14:textId="77777777" w:rsidR="00CD1EFF" w:rsidRDefault="008D3AE3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BUBORÉKCSOMAGOLÁS</w:t>
                      </w:r>
                      <w:r>
                        <w:rPr>
                          <w:b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FECSKENDŐVEL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8C6AD9" w14:textId="7C9B71B4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99C3354" wp14:editId="13E56235">
                <wp:simplePos x="0" y="0"/>
                <wp:positionH relativeFrom="page">
                  <wp:posOffset>913283</wp:posOffset>
                </wp:positionH>
                <wp:positionV relativeFrom="paragraph">
                  <wp:posOffset>279575</wp:posOffset>
                </wp:positionV>
                <wp:extent cx="5554345" cy="18034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15C6E1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GYÓGYSZER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NEVE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C3354" id="Textbox 24" o:spid="_x0000_s1047" type="#_x0000_t202" style="position:absolute;margin-left:71.9pt;margin-top:22pt;width:437.35pt;height:14.2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7215C6E1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GYÓGYSZER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NEVE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EBF22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7B4BA0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Fulphila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oldatos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injekció</w:t>
      </w:r>
    </w:p>
    <w:p w14:paraId="2B51507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pegfilgrasztim</w:t>
      </w:r>
    </w:p>
    <w:p w14:paraId="1C233330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6987FE34" w14:textId="61F5574E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4C1AA0A" wp14:editId="32633CC4">
                <wp:simplePos x="0" y="0"/>
                <wp:positionH relativeFrom="page">
                  <wp:posOffset>913283</wp:posOffset>
                </wp:positionH>
                <wp:positionV relativeFrom="paragraph">
                  <wp:posOffset>228512</wp:posOffset>
                </wp:positionV>
                <wp:extent cx="5554345" cy="18034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F0CA75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FORGALOMBA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HOZATALI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ENGEDÉLY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JOGOSULTJÁNAK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NEVE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1AA0A" id="Textbox 25" o:spid="_x0000_s1048" type="#_x0000_t202" style="position:absolute;margin-left:71.9pt;margin-top:18pt;width:437.35pt;height:14.2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46F0CA75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FORGALOMBA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HOZATALI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ENGEDÉLY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JOGOSULTJÁNAK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NEVE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2FF41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7B42971" w14:textId="3D743D08" w:rsidR="00CD1EFF" w:rsidRDefault="008D3AE3" w:rsidP="00BD7D27">
      <w:pPr>
        <w:pStyle w:val="BodyText"/>
        <w:rPr>
          <w:spacing w:val="-2"/>
          <w:sz w:val="22"/>
          <w:szCs w:val="22"/>
        </w:rPr>
      </w:pPr>
      <w:r w:rsidRPr="00BD7D27">
        <w:rPr>
          <w:sz w:val="22"/>
          <w:szCs w:val="22"/>
        </w:rPr>
        <w:t>Biosimilar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Collaborations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Ireland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Limited</w:t>
      </w:r>
    </w:p>
    <w:p w14:paraId="5B60DEDB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65A69D07" w14:textId="054C4E34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E9CF14C" wp14:editId="2952CB50">
                <wp:simplePos x="0" y="0"/>
                <wp:positionH relativeFrom="page">
                  <wp:posOffset>913283</wp:posOffset>
                </wp:positionH>
                <wp:positionV relativeFrom="paragraph">
                  <wp:posOffset>275174</wp:posOffset>
                </wp:positionV>
                <wp:extent cx="5554345" cy="18034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F70919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LEJÁRATI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IDŐ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CF14C" id="Textbox 26" o:spid="_x0000_s1049" type="#_x0000_t202" style="position:absolute;margin-left:71.9pt;margin-top:21.65pt;width:437.35pt;height:14.2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26F70919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LEJÁRATI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IDŐ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E3129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94D577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5"/>
          <w:w w:val="105"/>
          <w:sz w:val="22"/>
          <w:szCs w:val="22"/>
        </w:rPr>
        <w:t>EXP</w:t>
      </w:r>
    </w:p>
    <w:p w14:paraId="25A960D5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2722436F" w14:textId="684E79F3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58A4836" wp14:editId="67219D15">
                <wp:simplePos x="0" y="0"/>
                <wp:positionH relativeFrom="page">
                  <wp:posOffset>913283</wp:posOffset>
                </wp:positionH>
                <wp:positionV relativeFrom="paragraph">
                  <wp:posOffset>259408</wp:posOffset>
                </wp:positionV>
                <wp:extent cx="5554345" cy="18034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E734FD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GYÁRTÁSI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TÉTEL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SZÁMA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A4836" id="Textbox 27" o:spid="_x0000_s1050" type="#_x0000_t202" style="position:absolute;margin-left:71.9pt;margin-top:20.45pt;width:437.35pt;height:14.2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14E734FD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GYÁRTÁSI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TÉTEL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SZÁMA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81B7E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378730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5"/>
          <w:w w:val="105"/>
          <w:sz w:val="22"/>
          <w:szCs w:val="22"/>
        </w:rPr>
        <w:t>Lot</w:t>
      </w:r>
    </w:p>
    <w:p w14:paraId="4115073A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4EE0CAA6" w14:textId="0F942325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436EAF61" wp14:editId="5F72B539">
                <wp:simplePos x="0" y="0"/>
                <wp:positionH relativeFrom="page">
                  <wp:posOffset>913283</wp:posOffset>
                </wp:positionH>
                <wp:positionV relativeFrom="paragraph">
                  <wp:posOffset>258774</wp:posOffset>
                </wp:positionV>
                <wp:extent cx="5554345" cy="18034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EB9444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EGYÉB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INFORMÁCIÓK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EAF61" id="Textbox 28" o:spid="_x0000_s1051" type="#_x0000_t202" style="position:absolute;margin-left:71.9pt;margin-top:20.4pt;width:437.35pt;height:14.2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6AEB9444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EGYÉB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INFORMÁCIÓK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CB219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BD55FA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Bőr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alá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történő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beadásra</w:t>
      </w:r>
    </w:p>
    <w:p w14:paraId="33C428F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7638F2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b/>
          <w:w w:val="105"/>
          <w:sz w:val="22"/>
          <w:szCs w:val="22"/>
        </w:rPr>
        <w:t>Fontos:</w:t>
      </w:r>
      <w:r w:rsidRPr="00BD7D27">
        <w:rPr>
          <w:b/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ábrán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látható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módon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kezelje</w:t>
      </w:r>
    </w:p>
    <w:p w14:paraId="117695D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w:drawing>
          <wp:anchor distT="0" distB="0" distL="0" distR="0" simplePos="0" relativeHeight="251732992" behindDoc="1" locked="0" layoutInCell="1" allowOverlap="1" wp14:anchorId="3D4E0045" wp14:editId="746D193A">
            <wp:simplePos x="0" y="0"/>
            <wp:positionH relativeFrom="page">
              <wp:posOffset>1176936</wp:posOffset>
            </wp:positionH>
            <wp:positionV relativeFrom="paragraph">
              <wp:posOffset>152388</wp:posOffset>
            </wp:positionV>
            <wp:extent cx="1708092" cy="991933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092" cy="991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F436F" w14:textId="77777777" w:rsidR="00CD1EFF" w:rsidRPr="00BD7D27" w:rsidRDefault="00CD1EFF" w:rsidP="00BD7D27">
      <w:pPr>
        <w:pStyle w:val="BodyText"/>
        <w:rPr>
          <w:sz w:val="22"/>
          <w:szCs w:val="22"/>
        </w:rPr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AAAA323" w14:textId="07F28E55" w:rsidR="00CD1EFF" w:rsidRPr="00BD7D27" w:rsidRDefault="008D3AE3" w:rsidP="00BD7D27">
      <w:r w:rsidRPr="00BD7D27">
        <w:rPr>
          <w:noProof/>
        </w:rPr>
        <w:lastRenderedPageBreak/>
        <mc:AlternateContent>
          <mc:Choice Requires="wps">
            <w:drawing>
              <wp:inline distT="0" distB="0" distL="0" distR="0" wp14:anchorId="186DAED3" wp14:editId="7A627832">
                <wp:extent cx="5554345" cy="633095"/>
                <wp:effectExtent l="9525" t="0" r="0" b="5079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63309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E34672" w14:textId="77777777" w:rsidR="00CD1EFF" w:rsidRDefault="008D3AE3">
                            <w:pPr>
                              <w:spacing w:before="24" w:line="249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 KIS KÖZVETLEN CSOMAGOLÁSI EGYSÉGEKEN MINIMÁLISAN FELTÜNTETENDŐ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ADATOK</w:t>
                            </w:r>
                          </w:p>
                          <w:p w14:paraId="03124967" w14:textId="77777777" w:rsidR="00CD1EFF" w:rsidRDefault="00CD1EFF">
                            <w:pPr>
                              <w:pStyle w:val="BodyText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6F969A8E" w14:textId="77777777" w:rsidR="00CD1EFF" w:rsidRDefault="008D3AE3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FECSKENDŐ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CÍMKÉJE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DAED3" id="Textbox 30" o:spid="_x0000_s1052" type="#_x0000_t202" style="width:437.35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" filled="f" strokeweight=".15928mm">
                <v:path arrowok="t"/>
                <v:textbox inset="0,0,0,0">
                  <w:txbxContent>
                    <w:p w14:paraId="2DE34672" w14:textId="77777777" w:rsidR="00CD1EFF" w:rsidRDefault="008D3AE3">
                      <w:pPr>
                        <w:spacing w:before="24" w:line="249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 KIS KÖZVETLEN CSOMAGOLÁSI EGYSÉGEKEN MINIMÁLISAN FELTÜNTETENDŐ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ADATOK</w:t>
                      </w:r>
                    </w:p>
                    <w:p w14:paraId="03124967" w14:textId="77777777" w:rsidR="00CD1EFF" w:rsidRDefault="00CD1EFF">
                      <w:pPr>
                        <w:pStyle w:val="BodyText"/>
                        <w:spacing w:before="5"/>
                        <w:rPr>
                          <w:b/>
                        </w:rPr>
                      </w:pPr>
                    </w:p>
                    <w:p w14:paraId="6F969A8E" w14:textId="77777777" w:rsidR="00CD1EFF" w:rsidRDefault="008D3AE3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FECSKENDŐ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CÍMKÉJE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4136D4" w14:textId="7F4AF9EA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078F2FCD" wp14:editId="146F4DC6">
                <wp:simplePos x="0" y="0"/>
                <wp:positionH relativeFrom="page">
                  <wp:posOffset>913283</wp:posOffset>
                </wp:positionH>
                <wp:positionV relativeFrom="paragraph">
                  <wp:posOffset>263809</wp:posOffset>
                </wp:positionV>
                <wp:extent cx="5554345" cy="18034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F7E737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GYÓGYSZER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NEVE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ÉS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ALKALMAZÁS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MÓDJA(I)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F2FCD" id="Textbox 31" o:spid="_x0000_s1053" type="#_x0000_t202" style="position:absolute;margin-left:71.9pt;margin-top:20.75pt;width:437.35pt;height:14.2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3CF7E737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GYÓGYSZER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NEVE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ÉS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AZ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ALKALMAZÁS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MÓDJA(I)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E136F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205597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Fulphila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oldatos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injekció</w:t>
      </w:r>
    </w:p>
    <w:p w14:paraId="6EA93603" w14:textId="77777777" w:rsidR="00007EB2" w:rsidRDefault="008D3AE3" w:rsidP="00BD7D27">
      <w:pPr>
        <w:pStyle w:val="BodyText"/>
        <w:rPr>
          <w:spacing w:val="-2"/>
          <w:sz w:val="22"/>
          <w:szCs w:val="22"/>
        </w:rPr>
      </w:pPr>
      <w:r w:rsidRPr="00BD7D27">
        <w:rPr>
          <w:spacing w:val="-2"/>
          <w:sz w:val="22"/>
          <w:szCs w:val="22"/>
        </w:rPr>
        <w:t xml:space="preserve">pegfilgrasztim </w:t>
      </w:r>
    </w:p>
    <w:p w14:paraId="72455675" w14:textId="0D075DE1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6"/>
          <w:w w:val="105"/>
          <w:sz w:val="22"/>
          <w:szCs w:val="22"/>
        </w:rPr>
        <w:t>SC</w:t>
      </w:r>
    </w:p>
    <w:p w14:paraId="6912C3DB" w14:textId="72DBBC20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FF0A46B" w14:textId="72CD186D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246AA5C2" wp14:editId="28EB52A1">
                <wp:simplePos x="0" y="0"/>
                <wp:positionH relativeFrom="page">
                  <wp:posOffset>913130</wp:posOffset>
                </wp:positionH>
                <wp:positionV relativeFrom="paragraph">
                  <wp:posOffset>202565</wp:posOffset>
                </wp:positionV>
                <wp:extent cx="5554345" cy="18034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E50A2B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AZ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ALKALMAZÁSSAL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KAPCSOLATOS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TUDNIVALÓK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AA5C2" id="Textbox 32" o:spid="_x0000_s1054" type="#_x0000_t202" style="position:absolute;margin-left:71.9pt;margin-top:15.95pt;width:437.35pt;height:14.2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4FE50A2B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AZ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ALKALMAZÁSSAL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KAPCSOLATOS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TUDNIVALÓK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E05A0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2EA075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1E6FDA8D" wp14:editId="305982C8">
                <wp:simplePos x="0" y="0"/>
                <wp:positionH relativeFrom="page">
                  <wp:posOffset>913283</wp:posOffset>
                </wp:positionH>
                <wp:positionV relativeFrom="paragraph">
                  <wp:posOffset>262233</wp:posOffset>
                </wp:positionV>
                <wp:extent cx="5554345" cy="18034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4E4FF9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LEJÁRATI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IDŐ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FDA8D" id="Textbox 33" o:spid="_x0000_s1055" type="#_x0000_t202" style="position:absolute;margin-left:71.9pt;margin-top:20.65pt;width:437.35pt;height:14.2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184E4FF9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LEJÁRATI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IDŐ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7B3A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923BF7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5"/>
          <w:w w:val="105"/>
          <w:sz w:val="22"/>
          <w:szCs w:val="22"/>
        </w:rPr>
        <w:t>EXP</w:t>
      </w:r>
    </w:p>
    <w:p w14:paraId="5AB9FCBC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2B763CF6" w14:textId="74FAF5F0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1F3FE993" wp14:editId="212CEFED">
                <wp:simplePos x="0" y="0"/>
                <wp:positionH relativeFrom="page">
                  <wp:posOffset>919524</wp:posOffset>
                </wp:positionH>
                <wp:positionV relativeFrom="paragraph">
                  <wp:posOffset>306705</wp:posOffset>
                </wp:positionV>
                <wp:extent cx="5554345" cy="18034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D63DE9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GYÁRTÁSI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TÉTEL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SZÁMA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FE993" id="Textbox 34" o:spid="_x0000_s1056" type="#_x0000_t202" style="position:absolute;margin-left:72.4pt;margin-top:24.15pt;width:437.35pt;height:14.2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" filled="f" strokeweight=".15928mm">
                <v:path arrowok="t"/>
                <v:textbox inset="0,0,0,0">
                  <w:txbxContent>
                    <w:p w14:paraId="3FD63DE9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GYÁRTÁSI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TÉTEL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SZÁMA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0D6A5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7B504D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5"/>
          <w:w w:val="105"/>
          <w:sz w:val="22"/>
          <w:szCs w:val="22"/>
        </w:rPr>
        <w:t>Lot</w:t>
      </w:r>
    </w:p>
    <w:p w14:paraId="2DC4F87D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46885EF0" w14:textId="4F34828E" w:rsidR="00CD1EFF" w:rsidRPr="00BD7D27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325DD594" wp14:editId="79F09284">
                <wp:simplePos x="0" y="0"/>
                <wp:positionH relativeFrom="page">
                  <wp:posOffset>913130</wp:posOffset>
                </wp:positionH>
                <wp:positionV relativeFrom="paragraph">
                  <wp:posOffset>258445</wp:posOffset>
                </wp:positionV>
                <wp:extent cx="5554345" cy="18034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E4CA52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TARTALOM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SÚLYRA,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TÉRFOGATRA,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VAGY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EGYSÉGRE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VONATKOZTATVA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DD594" id="Textbox 35" o:spid="_x0000_s1057" type="#_x0000_t202" style="position:absolute;margin-left:71.9pt;margin-top:20.35pt;width:437.35pt;height:14.2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" filled="f" strokeweight=".15928mm">
                <v:path arrowok="t"/>
                <v:textbox inset="0,0,0,0">
                  <w:txbxContent>
                    <w:p w14:paraId="5EE4CA52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TARTALOM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SÚLYRA,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TÉRFOGATRA,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VAGY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EGYSÉGRE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VONATKOZTATVA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AEF00E" w14:textId="390D52F6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A3C453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0,6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spacing w:val="-5"/>
          <w:w w:val="105"/>
          <w:sz w:val="22"/>
          <w:szCs w:val="22"/>
        </w:rPr>
        <w:t>ml</w:t>
      </w:r>
    </w:p>
    <w:p w14:paraId="2539349D" w14:textId="20D6F59F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A9D42C3" w14:textId="7199A8D4" w:rsidR="00CD1EFF" w:rsidRDefault="00007EB2" w:rsidP="00BD7D27">
      <w:pPr>
        <w:pStyle w:val="BodyText"/>
        <w:rPr>
          <w:sz w:val="22"/>
          <w:szCs w:val="22"/>
        </w:rPr>
      </w:pPr>
      <w:r w:rsidRPr="00BD7D2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63A478B5" wp14:editId="5780CC6C">
                <wp:simplePos x="0" y="0"/>
                <wp:positionH relativeFrom="page">
                  <wp:posOffset>913283</wp:posOffset>
                </wp:positionH>
                <wp:positionV relativeFrom="paragraph">
                  <wp:posOffset>223607</wp:posOffset>
                </wp:positionV>
                <wp:extent cx="5554345" cy="18034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D20E65" w14:textId="77777777" w:rsidR="00CD1EFF" w:rsidRDefault="008D3AE3">
                            <w:pPr>
                              <w:tabs>
                                <w:tab w:val="left" w:pos="63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EGYÉB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INFORMÁCIÓK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478B5" id="Textbox 36" o:spid="_x0000_s1058" type="#_x0000_t202" style="position:absolute;margin-left:71.9pt;margin-top:17.6pt;width:437.35pt;height:14.2pt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53D20E65" w14:textId="77777777" w:rsidR="00CD1EFF" w:rsidRDefault="008D3AE3">
                      <w:pPr>
                        <w:tabs>
                          <w:tab w:val="left" w:pos="63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>EGYÉB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INFORMÁCIÓK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A0CFB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254B95DB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1EA443C1" w14:textId="77777777" w:rsidR="00007EB2" w:rsidRPr="00BD7D27" w:rsidRDefault="00007EB2" w:rsidP="00BD7D27">
      <w:pPr>
        <w:pStyle w:val="BodyText"/>
        <w:rPr>
          <w:sz w:val="22"/>
          <w:szCs w:val="22"/>
        </w:rPr>
        <w:sectPr w:rsidR="00007EB2" w:rsidRPr="00BD7D27" w:rsidSect="00BD7D2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6909184" w14:textId="77777777" w:rsidR="00CD1EFF" w:rsidRPr="00BD7D27" w:rsidRDefault="008D3AE3" w:rsidP="00007EB2">
      <w:pPr>
        <w:pStyle w:val="ListParagraph"/>
        <w:numPr>
          <w:ilvl w:val="0"/>
          <w:numId w:val="15"/>
        </w:numPr>
        <w:ind w:left="0" w:firstLine="0"/>
        <w:jc w:val="center"/>
        <w:rPr>
          <w:b/>
        </w:rPr>
      </w:pPr>
      <w:bookmarkStart w:id="9" w:name="B._BETEGTÁJÉKOZTATÓ"/>
      <w:bookmarkEnd w:id="9"/>
      <w:r w:rsidRPr="00BD7D27">
        <w:rPr>
          <w:b/>
          <w:spacing w:val="-2"/>
          <w:w w:val="105"/>
        </w:rPr>
        <w:lastRenderedPageBreak/>
        <w:t>BETEGTÁJÉKOZTATÓ</w:t>
      </w:r>
    </w:p>
    <w:p w14:paraId="732B1CAA" w14:textId="77777777" w:rsidR="00CD1EFF" w:rsidRPr="00BD7D27" w:rsidRDefault="00CD1EFF" w:rsidP="00BD7D27">
      <w:pPr>
        <w:pStyle w:val="ListParagraph"/>
        <w:ind w:left="0" w:firstLine="0"/>
        <w:rPr>
          <w:b/>
        </w:rPr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57F789F0" w14:textId="77777777" w:rsidR="00CD1EFF" w:rsidRPr="00BD7D27" w:rsidRDefault="008D3AE3" w:rsidP="00BD7D27">
      <w:pPr>
        <w:pStyle w:val="Heading1"/>
        <w:ind w:left="0"/>
        <w:jc w:val="center"/>
        <w:rPr>
          <w:sz w:val="22"/>
          <w:szCs w:val="22"/>
        </w:rPr>
      </w:pPr>
      <w:r w:rsidRPr="00BD7D27">
        <w:rPr>
          <w:sz w:val="22"/>
          <w:szCs w:val="22"/>
        </w:rPr>
        <w:lastRenderedPageBreak/>
        <w:t>Betegtájékoztató:</w:t>
      </w:r>
      <w:r w:rsidRPr="00BD7D27">
        <w:rPr>
          <w:spacing w:val="25"/>
          <w:sz w:val="22"/>
          <w:szCs w:val="22"/>
        </w:rPr>
        <w:t xml:space="preserve"> </w:t>
      </w:r>
      <w:r w:rsidRPr="00BD7D27">
        <w:rPr>
          <w:sz w:val="22"/>
          <w:szCs w:val="22"/>
        </w:rPr>
        <w:t>Információk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27"/>
          <w:sz w:val="22"/>
          <w:szCs w:val="22"/>
        </w:rPr>
        <w:t xml:space="preserve"> </w:t>
      </w:r>
      <w:r w:rsidRPr="00BD7D27">
        <w:rPr>
          <w:sz w:val="22"/>
          <w:szCs w:val="22"/>
        </w:rPr>
        <w:t>felhasználó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számára</w:t>
      </w:r>
    </w:p>
    <w:p w14:paraId="4E73907B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427AA5C9" w14:textId="77777777" w:rsidR="00CD1EFF" w:rsidRPr="00BD7D27" w:rsidRDefault="008D3AE3" w:rsidP="00BD7D27">
      <w:pPr>
        <w:jc w:val="center"/>
        <w:rPr>
          <w:b/>
        </w:rPr>
      </w:pPr>
      <w:r w:rsidRPr="00BD7D27">
        <w:rPr>
          <w:b/>
          <w:w w:val="105"/>
        </w:rPr>
        <w:t>Fulphila</w:t>
      </w:r>
      <w:r w:rsidRPr="00BD7D27">
        <w:rPr>
          <w:b/>
          <w:spacing w:val="-14"/>
          <w:w w:val="105"/>
        </w:rPr>
        <w:t xml:space="preserve"> </w:t>
      </w:r>
      <w:r w:rsidRPr="00BD7D27">
        <w:rPr>
          <w:b/>
          <w:w w:val="105"/>
        </w:rPr>
        <w:t>6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mg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oldatos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injekció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előretöltött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spacing w:val="-2"/>
          <w:w w:val="105"/>
        </w:rPr>
        <w:t>fecskendőben</w:t>
      </w:r>
    </w:p>
    <w:p w14:paraId="7636E775" w14:textId="77777777" w:rsidR="00CD1EFF" w:rsidRPr="00BD7D27" w:rsidRDefault="008D3AE3" w:rsidP="00BD7D27">
      <w:pPr>
        <w:pStyle w:val="BodyText"/>
        <w:jc w:val="center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pegfilgrasztim</w:t>
      </w:r>
    </w:p>
    <w:p w14:paraId="335A72B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FF05A42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Mielőtt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elkezdi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alkalmazni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olvassa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figyelmesen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alábbi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betegtájékoztatót, mert az Ön számára fontos információkat tartalmaz.</w:t>
      </w:r>
    </w:p>
    <w:p w14:paraId="32C36627" w14:textId="77777777" w:rsidR="00CD1EFF" w:rsidRPr="00BD7D27" w:rsidRDefault="008D3AE3" w:rsidP="00007EB2">
      <w:pPr>
        <w:pStyle w:val="ListParagraph"/>
        <w:numPr>
          <w:ilvl w:val="0"/>
          <w:numId w:val="14"/>
        </w:numPr>
        <w:tabs>
          <w:tab w:val="left" w:pos="947"/>
        </w:tabs>
        <w:ind w:left="567" w:hanging="567"/>
      </w:pPr>
      <w:r w:rsidRPr="00BD7D27">
        <w:rPr>
          <w:w w:val="105"/>
        </w:rPr>
        <w:t>Tartsa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meg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betegtájékoztatót,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mert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benne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szereplő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információkra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későbbiekben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is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 xml:space="preserve">szüksége </w:t>
      </w:r>
      <w:r w:rsidRPr="00BD7D27">
        <w:rPr>
          <w:spacing w:val="-2"/>
          <w:w w:val="105"/>
        </w:rPr>
        <w:t>lehet.</w:t>
      </w:r>
    </w:p>
    <w:p w14:paraId="0D32A749" w14:textId="77777777" w:rsidR="00CD1EFF" w:rsidRPr="00BD7D27" w:rsidRDefault="008D3AE3" w:rsidP="00007EB2">
      <w:pPr>
        <w:pStyle w:val="ListParagraph"/>
        <w:numPr>
          <w:ilvl w:val="0"/>
          <w:numId w:val="14"/>
        </w:numPr>
        <w:tabs>
          <w:tab w:val="left" w:pos="947"/>
        </w:tabs>
        <w:ind w:left="567" w:hanging="567"/>
      </w:pPr>
      <w:r w:rsidRPr="00BD7D27">
        <w:rPr>
          <w:spacing w:val="-2"/>
          <w:w w:val="105"/>
        </w:rPr>
        <w:t xml:space="preserve">További kérdéseivel forduljon kezelőorvosához, gyógyszerészéhez vagy a gondozását végző </w:t>
      </w:r>
      <w:r w:rsidRPr="00BD7D27">
        <w:rPr>
          <w:w w:val="105"/>
        </w:rPr>
        <w:t>egészségügyi szakemberhez.</w:t>
      </w:r>
    </w:p>
    <w:p w14:paraId="6B484913" w14:textId="77777777" w:rsidR="00CD1EFF" w:rsidRPr="00BD7D27" w:rsidRDefault="008D3AE3" w:rsidP="00007EB2">
      <w:pPr>
        <w:pStyle w:val="ListParagraph"/>
        <w:numPr>
          <w:ilvl w:val="0"/>
          <w:numId w:val="14"/>
        </w:numPr>
        <w:tabs>
          <w:tab w:val="left" w:pos="947"/>
        </w:tabs>
        <w:ind w:left="567" w:hanging="567"/>
      </w:pPr>
      <w:r w:rsidRPr="00BD7D27">
        <w:rPr>
          <w:w w:val="105"/>
        </w:rPr>
        <w:t>Ezt a gyógyszert az orvos kizárólag Önnek írta fel. Ne adja át a készítményt másnak, mert számára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ártalmas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lehet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még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abban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esetben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is,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ha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betegsége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tünetei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Önéhez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hasonlóak.</w:t>
      </w:r>
    </w:p>
    <w:p w14:paraId="4F284886" w14:textId="77777777" w:rsidR="00CD1EFF" w:rsidRPr="00BD7D27" w:rsidRDefault="008D3AE3" w:rsidP="00007EB2">
      <w:pPr>
        <w:pStyle w:val="ListParagraph"/>
        <w:numPr>
          <w:ilvl w:val="0"/>
          <w:numId w:val="14"/>
        </w:numPr>
        <w:tabs>
          <w:tab w:val="left" w:pos="947"/>
        </w:tabs>
        <w:ind w:left="567" w:hanging="567"/>
      </w:pPr>
      <w:r w:rsidRPr="00BD7D27">
        <w:rPr>
          <w:spacing w:val="-2"/>
          <w:w w:val="105"/>
        </w:rPr>
        <w:t xml:space="preserve">Ha Önnél bármilyen mellékhatás jelentkezik, tájékoztassa erről kezelőorvosát, gyógyszerészét </w:t>
      </w:r>
      <w:r w:rsidRPr="00BD7D27">
        <w:rPr>
          <w:w w:val="105"/>
        </w:rPr>
        <w:t>vagy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gondozását végző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egészségügyi szakembert. Ez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betegtájékoztatóban fel nem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sorolt bármilyen lehetséges mellékhatásra is vonatkozik. Lásd 4. pont.</w:t>
      </w:r>
    </w:p>
    <w:p w14:paraId="57CF6955" w14:textId="77777777" w:rsidR="00007EB2" w:rsidRDefault="00007EB2" w:rsidP="00BD7D27">
      <w:pPr>
        <w:pStyle w:val="Heading1"/>
        <w:ind w:left="0"/>
        <w:rPr>
          <w:sz w:val="22"/>
          <w:szCs w:val="22"/>
        </w:rPr>
      </w:pPr>
    </w:p>
    <w:p w14:paraId="577328CD" w14:textId="0AF44388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betegtájékoztató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tartalma:</w:t>
      </w:r>
    </w:p>
    <w:p w14:paraId="77F11E6E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829599E" w14:textId="77777777" w:rsidR="00CD1EFF" w:rsidRPr="00BD7D27" w:rsidRDefault="008D3AE3" w:rsidP="00BD7D27">
      <w:pPr>
        <w:pStyle w:val="ListParagraph"/>
        <w:numPr>
          <w:ilvl w:val="0"/>
          <w:numId w:val="13"/>
        </w:numPr>
        <w:tabs>
          <w:tab w:val="left" w:pos="947"/>
        </w:tabs>
        <w:ind w:left="0" w:firstLine="0"/>
      </w:pPr>
      <w:r w:rsidRPr="00BD7D27">
        <w:rPr>
          <w:spacing w:val="-2"/>
          <w:w w:val="105"/>
        </w:rPr>
        <w:t>Milyen típusú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gyógyszer a Fulphila és</w:t>
      </w:r>
      <w:r w:rsidRPr="00BD7D27">
        <w:rPr>
          <w:spacing w:val="-4"/>
          <w:w w:val="105"/>
        </w:rPr>
        <w:t xml:space="preserve"> </w:t>
      </w:r>
      <w:r w:rsidRPr="00BD7D27">
        <w:rPr>
          <w:spacing w:val="-2"/>
          <w:w w:val="105"/>
        </w:rPr>
        <w:t>milyen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betegségek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esetén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alkalmazható?</w:t>
      </w:r>
    </w:p>
    <w:p w14:paraId="656005BF" w14:textId="77777777" w:rsidR="00CD1EFF" w:rsidRPr="00BD7D27" w:rsidRDefault="008D3AE3" w:rsidP="00BD7D27">
      <w:pPr>
        <w:pStyle w:val="ListParagraph"/>
        <w:numPr>
          <w:ilvl w:val="0"/>
          <w:numId w:val="13"/>
        </w:numPr>
        <w:tabs>
          <w:tab w:val="left" w:pos="947"/>
        </w:tabs>
        <w:ind w:left="0" w:firstLine="0"/>
      </w:pPr>
      <w:r w:rsidRPr="00BD7D27">
        <w:t>Tudnivalók</w:t>
      </w:r>
      <w:r w:rsidRPr="00BD7D27">
        <w:rPr>
          <w:spacing w:val="19"/>
        </w:rPr>
        <w:t xml:space="preserve"> </w:t>
      </w:r>
      <w:r w:rsidRPr="00BD7D27">
        <w:t>a</w:t>
      </w:r>
      <w:r w:rsidRPr="00BD7D27">
        <w:rPr>
          <w:spacing w:val="18"/>
        </w:rPr>
        <w:t xml:space="preserve"> </w:t>
      </w:r>
      <w:r w:rsidRPr="00BD7D27">
        <w:t>Fulphila</w:t>
      </w:r>
      <w:r w:rsidRPr="00BD7D27">
        <w:rPr>
          <w:spacing w:val="18"/>
        </w:rPr>
        <w:t xml:space="preserve"> </w:t>
      </w:r>
      <w:r w:rsidRPr="00BD7D27">
        <w:t>alkalmazása</w:t>
      </w:r>
      <w:r w:rsidRPr="00BD7D27">
        <w:rPr>
          <w:spacing w:val="20"/>
        </w:rPr>
        <w:t xml:space="preserve"> </w:t>
      </w:r>
      <w:r w:rsidRPr="00BD7D27">
        <w:rPr>
          <w:spacing w:val="-2"/>
        </w:rPr>
        <w:t>előtt</w:t>
      </w:r>
    </w:p>
    <w:p w14:paraId="2FC95A43" w14:textId="77777777" w:rsidR="00CD1EFF" w:rsidRPr="00BD7D27" w:rsidRDefault="008D3AE3" w:rsidP="00BD7D27">
      <w:pPr>
        <w:pStyle w:val="ListParagraph"/>
        <w:numPr>
          <w:ilvl w:val="0"/>
          <w:numId w:val="13"/>
        </w:numPr>
        <w:tabs>
          <w:tab w:val="left" w:pos="947"/>
        </w:tabs>
        <w:ind w:left="0" w:firstLine="0"/>
      </w:pPr>
      <w:r w:rsidRPr="00BD7D27">
        <w:t>Hogyan</w:t>
      </w:r>
      <w:r w:rsidRPr="00BD7D27">
        <w:rPr>
          <w:spacing w:val="20"/>
        </w:rPr>
        <w:t xml:space="preserve"> </w:t>
      </w:r>
      <w:r w:rsidRPr="00BD7D27">
        <w:t>kell</w:t>
      </w:r>
      <w:r w:rsidRPr="00BD7D27">
        <w:rPr>
          <w:spacing w:val="17"/>
        </w:rPr>
        <w:t xml:space="preserve"> </w:t>
      </w:r>
      <w:r w:rsidRPr="00BD7D27">
        <w:t>alkalmazni</w:t>
      </w:r>
      <w:r w:rsidRPr="00BD7D27">
        <w:rPr>
          <w:spacing w:val="19"/>
        </w:rPr>
        <w:t xml:space="preserve"> </w:t>
      </w:r>
      <w:r w:rsidRPr="00BD7D27">
        <w:t>a</w:t>
      </w:r>
      <w:r w:rsidRPr="00BD7D27">
        <w:rPr>
          <w:spacing w:val="18"/>
        </w:rPr>
        <w:t xml:space="preserve"> </w:t>
      </w:r>
      <w:r w:rsidRPr="00BD7D27">
        <w:t>Fulphila-</w:t>
      </w:r>
      <w:r w:rsidRPr="00BD7D27">
        <w:rPr>
          <w:spacing w:val="-5"/>
        </w:rPr>
        <w:t>t?</w:t>
      </w:r>
    </w:p>
    <w:p w14:paraId="5A988911" w14:textId="77777777" w:rsidR="00CD1EFF" w:rsidRPr="00BD7D27" w:rsidRDefault="008D3AE3" w:rsidP="00BD7D27">
      <w:pPr>
        <w:pStyle w:val="ListParagraph"/>
        <w:numPr>
          <w:ilvl w:val="0"/>
          <w:numId w:val="13"/>
        </w:numPr>
        <w:tabs>
          <w:tab w:val="left" w:pos="947"/>
        </w:tabs>
        <w:ind w:left="0" w:firstLine="0"/>
      </w:pPr>
      <w:r w:rsidRPr="00BD7D27">
        <w:t>Lehetséges</w:t>
      </w:r>
      <w:r w:rsidRPr="00BD7D27">
        <w:rPr>
          <w:spacing w:val="23"/>
        </w:rPr>
        <w:t xml:space="preserve"> </w:t>
      </w:r>
      <w:r w:rsidRPr="00BD7D27">
        <w:rPr>
          <w:spacing w:val="-2"/>
        </w:rPr>
        <w:t>mellékhatások</w:t>
      </w:r>
    </w:p>
    <w:p w14:paraId="28CF2B04" w14:textId="77777777" w:rsidR="00CD1EFF" w:rsidRPr="00BD7D27" w:rsidRDefault="008D3AE3" w:rsidP="00BD7D27">
      <w:pPr>
        <w:pStyle w:val="ListParagraph"/>
        <w:numPr>
          <w:ilvl w:val="0"/>
          <w:numId w:val="13"/>
        </w:numPr>
        <w:tabs>
          <w:tab w:val="left" w:pos="947"/>
        </w:tabs>
        <w:ind w:left="0" w:firstLine="0"/>
      </w:pPr>
      <w:r w:rsidRPr="00BD7D27">
        <w:rPr>
          <w:w w:val="105"/>
        </w:rPr>
        <w:t>Hogyan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kell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Fulphila-t</w:t>
      </w:r>
      <w:r w:rsidRPr="00BD7D27">
        <w:rPr>
          <w:spacing w:val="-11"/>
          <w:w w:val="105"/>
        </w:rPr>
        <w:t xml:space="preserve"> </w:t>
      </w:r>
      <w:r w:rsidRPr="00BD7D27">
        <w:rPr>
          <w:spacing w:val="-2"/>
          <w:w w:val="105"/>
        </w:rPr>
        <w:t>tárolni?</w:t>
      </w:r>
    </w:p>
    <w:p w14:paraId="2EB20A20" w14:textId="77777777" w:rsidR="00CD1EFF" w:rsidRPr="00BD7D27" w:rsidRDefault="008D3AE3" w:rsidP="00BD7D27">
      <w:pPr>
        <w:pStyle w:val="ListParagraph"/>
        <w:numPr>
          <w:ilvl w:val="0"/>
          <w:numId w:val="13"/>
        </w:numPr>
        <w:tabs>
          <w:tab w:val="left" w:pos="947"/>
        </w:tabs>
        <w:ind w:left="0" w:firstLine="0"/>
      </w:pP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csomagolás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tartalma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egyéb</w:t>
      </w:r>
      <w:r w:rsidRPr="00BD7D27">
        <w:rPr>
          <w:spacing w:val="-12"/>
          <w:w w:val="105"/>
        </w:rPr>
        <w:t xml:space="preserve"> </w:t>
      </w:r>
      <w:r w:rsidRPr="00BD7D27">
        <w:rPr>
          <w:spacing w:val="-2"/>
          <w:w w:val="105"/>
        </w:rPr>
        <w:t>információk</w:t>
      </w:r>
    </w:p>
    <w:p w14:paraId="7F3B470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02032A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E4508F8" w14:textId="77777777" w:rsidR="00CD1EFF" w:rsidRPr="00BD7D27" w:rsidRDefault="008D3AE3" w:rsidP="00BD7D27">
      <w:pPr>
        <w:pStyle w:val="Heading1"/>
        <w:numPr>
          <w:ilvl w:val="0"/>
          <w:numId w:val="12"/>
        </w:numPr>
        <w:tabs>
          <w:tab w:val="left" w:pos="949"/>
        </w:tabs>
        <w:ind w:left="0" w:firstLine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Milyen típusú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gyógyszer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Fulphila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és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milyen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betegségek esetén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alkalmazható?</w:t>
      </w:r>
    </w:p>
    <w:p w14:paraId="0975B7B6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04157BA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 xml:space="preserve">A Fulphila hatóanyaga a pegfilgrasztim. A pegfilgrasztim olyan fehérje, melyet </w:t>
      </w:r>
      <w:r w:rsidRPr="00BD7D27">
        <w:rPr>
          <w:i/>
          <w:w w:val="105"/>
          <w:sz w:val="22"/>
          <w:szCs w:val="22"/>
        </w:rPr>
        <w:t xml:space="preserve">E. coli </w:t>
      </w:r>
      <w:r w:rsidRPr="00BD7D27">
        <w:rPr>
          <w:w w:val="105"/>
          <w:sz w:val="22"/>
          <w:szCs w:val="22"/>
        </w:rPr>
        <w:t xml:space="preserve">nevű </w:t>
      </w:r>
      <w:r w:rsidRPr="00BD7D27">
        <w:rPr>
          <w:spacing w:val="-2"/>
          <w:w w:val="105"/>
          <w:sz w:val="22"/>
          <w:szCs w:val="22"/>
        </w:rPr>
        <w:t xml:space="preserve">baktériumokból állítottak elő biotechnológiai úton. A pegfilgrasztim a citokineknek nevezett fehérjék </w:t>
      </w:r>
      <w:r w:rsidRPr="00BD7D27">
        <w:rPr>
          <w:w w:val="105"/>
          <w:sz w:val="22"/>
          <w:szCs w:val="22"/>
        </w:rPr>
        <w:t>csoportjába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tartozik,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nagyon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hasonló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szervezet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által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termelt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természetes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fehérjéhez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(granulocita-kolónia stimuláló faktor).</w:t>
      </w:r>
    </w:p>
    <w:p w14:paraId="4734F0B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50431F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neutropénia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(alacsony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fehérvérsejtszám)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időtartamának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lázas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neutropénia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(lázzal társult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alacsony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fehérvérsejtszám)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előfordulásának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csökkentésére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használják.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Ezeket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tüneteket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citotoxikus kemoterápiás kezelés (a gyorsan növekvő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sejteket megsemmisítő gyógyszerek alkalmazása) okozhatja.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azért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fontosak,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mert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segítenek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szervezetének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fertőzések leküzdésében.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sejtek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nagyon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érzékenyen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reagálnak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kemoterápiára,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csökkentheti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ezeknek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sejteknek a számát szervezetében. Ha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fehérvérsejtek száma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túl alacsony,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szervezet nem rendelkezik elegendő fehérvérsejttel ahhoz, hogy leküzdje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baktériumokat,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ezáltal megnő a fertőzések veszélye.</w:t>
      </w:r>
    </w:p>
    <w:p w14:paraId="1CFCB5A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5D0BB7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azért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írta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Önnek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Fulphila-t,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csontvelőt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csont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vérsejteket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termelő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része) </w:t>
      </w:r>
      <w:r w:rsidRPr="00BD7D27">
        <w:rPr>
          <w:spacing w:val="-2"/>
          <w:w w:val="105"/>
          <w:sz w:val="22"/>
          <w:szCs w:val="22"/>
        </w:rPr>
        <w:t>több fehérvérsejt termelésére serkentse, amelyek segítenek szervezetének a fertőzések leküzdésében.</w:t>
      </w:r>
    </w:p>
    <w:p w14:paraId="53B516E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53D799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18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éves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idősebb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felnőttek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kezelésére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szolgál.</w:t>
      </w:r>
    </w:p>
    <w:p w14:paraId="026F24A6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2C9A0B0A" w14:textId="77777777" w:rsidR="00007EB2" w:rsidRPr="00BD7D27" w:rsidRDefault="00007EB2" w:rsidP="00BD7D27">
      <w:pPr>
        <w:pStyle w:val="BodyText"/>
        <w:rPr>
          <w:sz w:val="22"/>
          <w:szCs w:val="22"/>
        </w:rPr>
      </w:pPr>
    </w:p>
    <w:p w14:paraId="00F6B5AA" w14:textId="77777777" w:rsidR="00007EB2" w:rsidRPr="00007EB2" w:rsidRDefault="008D3AE3" w:rsidP="00BD7D27">
      <w:pPr>
        <w:pStyle w:val="Heading1"/>
        <w:numPr>
          <w:ilvl w:val="0"/>
          <w:numId w:val="12"/>
        </w:numPr>
        <w:tabs>
          <w:tab w:val="left" w:pos="949"/>
        </w:tabs>
        <w:ind w:left="0" w:firstLine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Tudnivalók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Fulphila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alkalmazása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 xml:space="preserve">előtt </w:t>
      </w:r>
    </w:p>
    <w:p w14:paraId="1264AC12" w14:textId="77777777" w:rsidR="00007EB2" w:rsidRDefault="00007EB2" w:rsidP="00007EB2">
      <w:pPr>
        <w:pStyle w:val="Heading1"/>
        <w:tabs>
          <w:tab w:val="left" w:pos="949"/>
        </w:tabs>
        <w:ind w:left="0"/>
        <w:rPr>
          <w:spacing w:val="-2"/>
          <w:w w:val="105"/>
          <w:sz w:val="22"/>
          <w:szCs w:val="22"/>
        </w:rPr>
      </w:pPr>
    </w:p>
    <w:p w14:paraId="7CDDB903" w14:textId="13A3EA6A" w:rsidR="00CD1EFF" w:rsidRPr="00BD7D27" w:rsidRDefault="008D3AE3" w:rsidP="00007EB2">
      <w:pPr>
        <w:pStyle w:val="Heading1"/>
        <w:tabs>
          <w:tab w:val="left" w:pos="949"/>
        </w:tabs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 alkalmazza a Fulphila-t</w:t>
      </w:r>
    </w:p>
    <w:p w14:paraId="610F9795" w14:textId="77777777" w:rsidR="00CD1EFF" w:rsidRPr="00BD7D27" w:rsidRDefault="008D3AE3" w:rsidP="00BD7D27">
      <w:pPr>
        <w:pStyle w:val="ListParagraph"/>
        <w:numPr>
          <w:ilvl w:val="1"/>
          <w:numId w:val="12"/>
        </w:numPr>
        <w:tabs>
          <w:tab w:val="left" w:pos="813"/>
        </w:tabs>
        <w:ind w:left="0" w:firstLine="0"/>
      </w:pPr>
      <w:r w:rsidRPr="00BD7D27">
        <w:rPr>
          <w:w w:val="105"/>
        </w:rPr>
        <w:t>ha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allergiás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pegfilgrasztimra,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filgrasztimra,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gyógyszer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(6.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pontban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felsorolt)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 xml:space="preserve">egyéb </w:t>
      </w:r>
      <w:r w:rsidRPr="00BD7D27">
        <w:rPr>
          <w:spacing w:val="-2"/>
          <w:w w:val="105"/>
        </w:rPr>
        <w:lastRenderedPageBreak/>
        <w:t>összetevőjére.</w:t>
      </w:r>
    </w:p>
    <w:p w14:paraId="2E372AD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5732950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Figyelmeztetések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és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óvintézkedések</w:t>
      </w:r>
    </w:p>
    <w:p w14:paraId="1367C41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beszéljen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kezelőorvosával,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gyógyszerészével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gondozását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végző egészségügyi szakemberrel:</w:t>
      </w:r>
    </w:p>
    <w:p w14:paraId="0EDAABF5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9"/>
          <w:tab w:val="left" w:pos="681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Ön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allergiás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reakciót,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azon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belül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gyengeséget,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vérnyomásesést,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nehézlégzést,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arc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feldagadását (anafilaxiát), bőrpírt és kipirulást, bőrkiütést és viszkető bőrterületeket tapasztal.</w:t>
      </w:r>
    </w:p>
    <w:p w14:paraId="7603844E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8"/>
          <w:tab w:val="left" w:pos="680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Ön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köhögést,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lázat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nehézlégzést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tapasztal.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Ez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heveny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légzési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distress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szindróma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(ARDS) tünete lehet.</w:t>
      </w:r>
    </w:p>
    <w:p w14:paraId="7FF7AE46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9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Önnél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alábbi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mellékhatások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valamelyike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azok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közül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egyszerre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több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is</w:t>
      </w:r>
      <w:r w:rsidRPr="00BD7D27">
        <w:rPr>
          <w:spacing w:val="-13"/>
          <w:w w:val="105"/>
        </w:rPr>
        <w:t xml:space="preserve"> </w:t>
      </w:r>
      <w:r w:rsidRPr="00BD7D27">
        <w:rPr>
          <w:spacing w:val="-2"/>
          <w:w w:val="105"/>
        </w:rPr>
        <w:t>jelentkezik:</w:t>
      </w:r>
    </w:p>
    <w:p w14:paraId="5BE5C311" w14:textId="77777777" w:rsidR="00CD1EFF" w:rsidRPr="00BD7D27" w:rsidRDefault="008D3AE3" w:rsidP="00007EB2">
      <w:pPr>
        <w:pStyle w:val="BodyText"/>
        <w:tabs>
          <w:tab w:val="left" w:pos="1090"/>
        </w:tabs>
        <w:ind w:left="567" w:hanging="567"/>
        <w:rPr>
          <w:sz w:val="22"/>
          <w:szCs w:val="22"/>
        </w:rPr>
      </w:pPr>
      <w:r w:rsidRPr="00BD7D27">
        <w:rPr>
          <w:spacing w:val="-10"/>
          <w:w w:val="105"/>
          <w:sz w:val="22"/>
          <w:szCs w:val="22"/>
        </w:rPr>
        <w:t>-</w:t>
      </w:r>
      <w:r w:rsidRPr="00BD7D27">
        <w:rPr>
          <w:sz w:val="22"/>
          <w:szCs w:val="22"/>
        </w:rPr>
        <w:tab/>
      </w:r>
      <w:r w:rsidRPr="00BD7D27">
        <w:rPr>
          <w:w w:val="105"/>
          <w:sz w:val="22"/>
          <w:szCs w:val="22"/>
        </w:rPr>
        <w:t>vizenyő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puffadás,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ritkább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vizeletürítéssel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járhat,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légzési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nehézség,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duzzadása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 teltségérzés, valamint általános fáradtság-érzet.</w:t>
      </w:r>
    </w:p>
    <w:p w14:paraId="0D520C22" w14:textId="77777777" w:rsidR="00007EB2" w:rsidRDefault="00007EB2" w:rsidP="00BD7D27">
      <w:pPr>
        <w:pStyle w:val="BodyText"/>
        <w:rPr>
          <w:w w:val="105"/>
          <w:sz w:val="22"/>
          <w:szCs w:val="22"/>
        </w:rPr>
      </w:pPr>
    </w:p>
    <w:p w14:paraId="187944F6" w14:textId="46DFA88D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Ezek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állapot,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úgynevezett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„kapillárisszivárgás-szindróma”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tünetei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lehetnek,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ami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vér hajszálerekből testbe történő szivárgását okozza. Lásd 4. pont.</w:t>
      </w:r>
    </w:p>
    <w:p w14:paraId="7F57466A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749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Ön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fájdalmat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érez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hasa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bal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felső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részén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vállcsúcs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tájékán.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Ez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lép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megbetegedésére utalhat (lépmegnagyobbodás).</w:t>
      </w:r>
    </w:p>
    <w:p w14:paraId="5235416D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749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Ön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közelmúltban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súlyos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tüdőgyulladáson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esett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át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(pneumónia),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folyadék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volt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tüdejében (tüdővizenyő),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gyulladás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volt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tüdő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kötőszöveteiben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(intersticiális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tüdőbetegség)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kóros mellkasröntgen lelete volt (tüdő infiltráció).</w:t>
      </w:r>
    </w:p>
    <w:p w14:paraId="601BC23F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748"/>
        </w:tabs>
        <w:ind w:left="567" w:hanging="567"/>
      </w:pPr>
      <w:r w:rsidRPr="00BD7D27">
        <w:rPr>
          <w:w w:val="105"/>
        </w:rPr>
        <w:t xml:space="preserve">ha Önnek tudomása van bármilyen vérképeltérésről (pl. fehérvérsejtszám növekedésről vagy </w:t>
      </w:r>
      <w:r w:rsidRPr="00BD7D27">
        <w:rPr>
          <w:spacing w:val="-2"/>
          <w:w w:val="105"/>
        </w:rPr>
        <w:t xml:space="preserve">vérszegénységről) vagy a vérlemezkeszám csökkenéséről, melynek következtében a véralvadási </w:t>
      </w:r>
      <w:r w:rsidRPr="00BD7D27">
        <w:rPr>
          <w:w w:val="105"/>
        </w:rPr>
        <w:t>képessége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csökken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(trombocitopénia).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Előfordulhat,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hogy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kezelőorvosa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szorosabban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akarja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 xml:space="preserve">Önt </w:t>
      </w:r>
      <w:r w:rsidRPr="00BD7D27">
        <w:rPr>
          <w:spacing w:val="-2"/>
          <w:w w:val="105"/>
        </w:rPr>
        <w:t>ellenőrizni.</w:t>
      </w:r>
    </w:p>
    <w:p w14:paraId="23F7C7F3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748"/>
        </w:tabs>
        <w:ind w:left="567" w:hanging="567"/>
      </w:pPr>
      <w:r w:rsidRPr="00BD7D27">
        <w:rPr>
          <w:spacing w:val="-2"/>
          <w:w w:val="105"/>
        </w:rPr>
        <w:t xml:space="preserve">ha Ön sarlósejtes vérszegénységben szenved. Előfordulhat, hogy kezelőorvosa szorosabban akarja </w:t>
      </w:r>
      <w:r w:rsidRPr="00BD7D27">
        <w:rPr>
          <w:w w:val="105"/>
        </w:rPr>
        <w:t>ellenőrizni állapotát.</w:t>
      </w:r>
    </w:p>
    <w:p w14:paraId="73BE7FAE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748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Ön emlőrákban vagy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tüdőkarcinómában szenved,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kemoterápiával és/vagy sugárterápiával együttesen szedett Fulphila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megnövelheti Önnél a mielodiszpláziás szindrómának (MDS) nevezett,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rákos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állapotot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megelőző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vérbetegség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akut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mieloid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leukémiának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(AML)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nevezett vérrák kockázatát.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tünetek között lehet fáradtság, láz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könnyen kialakuló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véraláfutás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 xml:space="preserve">vagy </w:t>
      </w:r>
      <w:r w:rsidRPr="00BD7D27">
        <w:rPr>
          <w:spacing w:val="-2"/>
          <w:w w:val="105"/>
        </w:rPr>
        <w:t>vérzés.</w:t>
      </w:r>
    </w:p>
    <w:p w14:paraId="6E351E35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748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Ön hirtelen jelentkező allergiás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tüneteket észlel, mint például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kiütések,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bőrön megjelenő viszketés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vagy csalánkiütés, az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arc, az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ajkak,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nyelv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vagy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test más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részeinek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duzzanata, légszomj,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sípoló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légzés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egyéb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légzési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nehézség;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ezek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súlyos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allergiás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reakció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jelei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lehetnek.</w:t>
      </w:r>
    </w:p>
    <w:p w14:paraId="06D4DBF5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748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Ön az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aorta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(a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szívből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vért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testbe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szállító nagy vérér) gyulladásának tüneteit észleli; ezt ritkán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jelentették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rákos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betegeknél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egészséges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donoroknál.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tünetek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közé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tartozhat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láz,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hasi fájdalom,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rossz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közérzet,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hátfájás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 gyulladásos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markerek emelkedett szintje. Tájékoztassa kezelőorvosát, ha ezeket a tüneteket tapasztalja.</w:t>
      </w:r>
    </w:p>
    <w:p w14:paraId="2F06ED7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7D1CA0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rendszeresen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vér-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vizeletvizsgálatot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végezni,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mivel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ártalmas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lehet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vesén belüli apró szűrőkre (glomerulonefritisz).</w:t>
      </w:r>
    </w:p>
    <w:p w14:paraId="06410EF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8E7129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Súlyos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bőrreakciókat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(Stevens–Johnson-szindróma)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jelentettek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esetén. Hagyja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abba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alkalmazását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azonnal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kérjen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orvosi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segítséget,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pontban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leírt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tünetek bármelyikét tapasztalja.</w:t>
      </w:r>
    </w:p>
    <w:p w14:paraId="23BFDE1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2B76ED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Feltétlenül beszélnie kell kezelőorvosával a vérrák kialakulásának kockázatáról. Amennyiben kialakul </w:t>
      </w:r>
      <w:r w:rsidRPr="00BD7D27">
        <w:rPr>
          <w:w w:val="105"/>
          <w:sz w:val="22"/>
          <w:szCs w:val="22"/>
        </w:rPr>
        <w:t>vagy nagy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valószínűsége, hogy kialakul Önnél 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vérrák, nem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kaphat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Fulphila-kezelést, kivéve, ha kezelőorvosa azt írja elő.</w:t>
      </w:r>
    </w:p>
    <w:p w14:paraId="22243C8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33385CC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Fulphila-ra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adott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válaszkészség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elvesztése</w:t>
      </w:r>
    </w:p>
    <w:p w14:paraId="4AA0D32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észleli,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pegfilgrasztim-kezelésre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adott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válaszkészsége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megszűnt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választ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 sikerül fenntartani, kezelőorvosa megvizsgálja ennek okait, beleértve esetleges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ellenanyagok </w:t>
      </w:r>
      <w:r w:rsidRPr="00BD7D27">
        <w:rPr>
          <w:w w:val="105"/>
          <w:sz w:val="22"/>
          <w:szCs w:val="22"/>
        </w:rPr>
        <w:lastRenderedPageBreak/>
        <w:t>megjelenését, amelyek semlegesíthetik a pegfilgrasztim hatását.</w:t>
      </w:r>
    </w:p>
    <w:p w14:paraId="16D061A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33FBE4D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Gyermekek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és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serdülők</w:t>
      </w:r>
    </w:p>
    <w:p w14:paraId="4F74805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ajánlott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serdülők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kezelésére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biztonságosságra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hatásosságra vonatkozó adatok elégtelensége miatt.</w:t>
      </w:r>
    </w:p>
    <w:p w14:paraId="436D5B4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554B246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Egyéb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Fulphila</w:t>
      </w:r>
    </w:p>
    <w:p w14:paraId="420E9B9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Feltétlenül tájékoztassa kezelőorvosát vagy gyógyszerészét a jelenleg vagy nemrégiben szedett, </w:t>
      </w:r>
      <w:r w:rsidRPr="00BD7D27">
        <w:rPr>
          <w:w w:val="105"/>
          <w:sz w:val="22"/>
          <w:szCs w:val="22"/>
        </w:rPr>
        <w:t>valamint szedni tervezett egyéb gyógyszereiről.</w:t>
      </w:r>
    </w:p>
    <w:p w14:paraId="4573556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4A04C0C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Terhesség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és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szoptatás</w:t>
      </w:r>
    </w:p>
    <w:p w14:paraId="44925D5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Mielőtt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bármilyen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gyógyszert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elkezdene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szedni,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beszélje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meg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kezelőorvosával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vagy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gyógyszerészével.</w:t>
      </w:r>
    </w:p>
    <w:p w14:paraId="3E13017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A2BCA3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Fulphila-t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nem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vizsgálták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terhes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nőknél.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Ezért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kezelőorvosa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fogja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eldönteni,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használhatja-e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10"/>
          <w:sz w:val="22"/>
          <w:szCs w:val="22"/>
        </w:rPr>
        <w:t>a</w:t>
      </w:r>
    </w:p>
    <w:p w14:paraId="7CF931E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gyógyszert,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vagy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4"/>
          <w:sz w:val="22"/>
          <w:szCs w:val="22"/>
        </w:rPr>
        <w:t>sem.</w:t>
      </w:r>
    </w:p>
    <w:p w14:paraId="7EFBBB2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A4905A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Tájékoztassa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kezelőorvosát,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ha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Fulphila-kezelés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során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terhes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lesz.</w:t>
      </w:r>
    </w:p>
    <w:p w14:paraId="7E6B33E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1B238D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Hacsak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másként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rendeli,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Önnek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abba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hagynia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aszoptatást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 alkalmazása során.</w:t>
      </w:r>
    </w:p>
    <w:p w14:paraId="5D3C9FD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9CD23C4" w14:textId="77777777" w:rsidR="00CD1EFF" w:rsidRPr="00BD7D27" w:rsidRDefault="008D3AE3" w:rsidP="00BD7D27">
      <w:r w:rsidRPr="00BD7D27">
        <w:rPr>
          <w:b/>
          <w:w w:val="105"/>
        </w:rPr>
        <w:t>A</w:t>
      </w:r>
      <w:r w:rsidRPr="00BD7D27">
        <w:rPr>
          <w:b/>
          <w:spacing w:val="-14"/>
          <w:w w:val="105"/>
        </w:rPr>
        <w:t xml:space="preserve"> </w:t>
      </w:r>
      <w:r w:rsidRPr="00BD7D27">
        <w:rPr>
          <w:b/>
          <w:w w:val="105"/>
        </w:rPr>
        <w:t>készítmény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hatásai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a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gépjárművezetéshez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és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a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gépek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kezeléséhez</w:t>
      </w:r>
      <w:r w:rsidRPr="00BD7D27">
        <w:rPr>
          <w:b/>
          <w:spacing w:val="-14"/>
          <w:w w:val="105"/>
        </w:rPr>
        <w:t xml:space="preserve"> </w:t>
      </w:r>
      <w:r w:rsidRPr="00BD7D27">
        <w:rPr>
          <w:b/>
          <w:w w:val="105"/>
        </w:rPr>
        <w:t>szükséges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 xml:space="preserve">képességekre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Fulphila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nem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vagy csak elhanyagolható mértékben befolyásolja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gépjárművezetéshez 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 gépekkezeléséhez szükséges képességeket.</w:t>
      </w:r>
    </w:p>
    <w:p w14:paraId="4DE2118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4C78E02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szorbitot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nátriumot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tartalmaz</w:t>
      </w:r>
    </w:p>
    <w:p w14:paraId="269FC96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Ez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 gyógyszer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30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mg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szorbitot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tartalmaz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előretöltött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fecskendőnként,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amely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50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mg/ml-nek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felel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4"/>
          <w:w w:val="105"/>
          <w:sz w:val="22"/>
          <w:szCs w:val="22"/>
        </w:rPr>
        <w:t>meg.</w:t>
      </w:r>
    </w:p>
    <w:p w14:paraId="5AFD626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5B422C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kevesebb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mmol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nátriumot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(23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mg)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mg-os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adagonként,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azaz gyakorlatilag „nátriummentes”.</w:t>
      </w:r>
    </w:p>
    <w:p w14:paraId="2AA698E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444149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2D662FB" w14:textId="77777777" w:rsidR="00CD1EFF" w:rsidRPr="00BD7D27" w:rsidRDefault="008D3AE3" w:rsidP="00BD7D27">
      <w:pPr>
        <w:pStyle w:val="Heading1"/>
        <w:numPr>
          <w:ilvl w:val="0"/>
          <w:numId w:val="12"/>
        </w:numPr>
        <w:tabs>
          <w:tab w:val="left" w:pos="949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Hogyan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kell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alkalmazni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</w:t>
      </w:r>
      <w:r w:rsidRPr="00BD7D27">
        <w:rPr>
          <w:spacing w:val="-5"/>
          <w:sz w:val="22"/>
          <w:szCs w:val="22"/>
        </w:rPr>
        <w:t>t?</w:t>
      </w:r>
    </w:p>
    <w:p w14:paraId="05A022A2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B5D667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mindig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által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elmondottaknak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megfelelően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alkalmazza.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Amennyiben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 biztos az adagolást illetően, kérdezze meg kezelőorvosát vagy gyógyszerészét.</w:t>
      </w:r>
    </w:p>
    <w:p w14:paraId="79308CE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699E05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készítmény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ajánlott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adagja: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mg-os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szubkután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(bőr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alá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adott)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 alkalmazásával,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melyet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minden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kezelési ciklus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végén,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utolsó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 beadása után legalább 24 órával kell beadni.</w:t>
      </w:r>
    </w:p>
    <w:p w14:paraId="6841526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D026A72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önálló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beadása</w:t>
      </w:r>
    </w:p>
    <w:p w14:paraId="50BA600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Előfordulhat,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úgy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dönt,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számára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kényelmesebb,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adja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magának 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Fulphila-t.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Kezelőorvosa 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gondozását végző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egészségügyi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szakember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megmutatja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Önnek, hogyan adja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magának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injekciót. Ne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próbálkozzon öninjekciózással, ha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azt nem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gyakorolták Önnel előzetesen.</w:t>
      </w:r>
    </w:p>
    <w:p w14:paraId="19027A0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F10530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öninjekciózásával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kapcsolatos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további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tájékoztatásért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kérjük,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olvassa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el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csatolt</w:t>
      </w:r>
    </w:p>
    <w:p w14:paraId="004F2B3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útmutatásokat.</w:t>
      </w:r>
    </w:p>
    <w:p w14:paraId="783A6CE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4706DB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rázza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erősen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mert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csökkentheti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hatásosságát.</w:t>
      </w:r>
    </w:p>
    <w:p w14:paraId="182D527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DC111AC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előírtnál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több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alkalmazott</w:t>
      </w:r>
    </w:p>
    <w:p w14:paraId="12CFABA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lastRenderedPageBreak/>
        <w:t>Ha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előírtnál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alkalmazott,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értesítse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gyógyszerészét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gondozását végző egészségügyi szakembert.</w:t>
      </w:r>
    </w:p>
    <w:p w14:paraId="43FA14E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C005122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Ha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elfelejtette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beadni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</w:t>
      </w:r>
      <w:r w:rsidRPr="00BD7D27">
        <w:rPr>
          <w:spacing w:val="-10"/>
          <w:sz w:val="22"/>
          <w:szCs w:val="22"/>
        </w:rPr>
        <w:t>t</w:t>
      </w:r>
    </w:p>
    <w:p w14:paraId="63356B2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elfelejtette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beadni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magának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adagját,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értesítse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beszélje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vele, mikor kell beadnia magának a következő adagot.</w:t>
      </w:r>
    </w:p>
    <w:p w14:paraId="135D97D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89785B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bármilyen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további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kérdése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alkalmazásával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kapcsolatban,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kérdezze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 kezelőorvosát, gyógyszerészét vagy a gondozását végző egészségügyi szakembert.</w:t>
      </w:r>
    </w:p>
    <w:p w14:paraId="5D362432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7C4380C3" w14:textId="77777777" w:rsidR="00007EB2" w:rsidRDefault="00007EB2" w:rsidP="00BD7D27">
      <w:pPr>
        <w:pStyle w:val="BodyText"/>
        <w:rPr>
          <w:sz w:val="22"/>
          <w:szCs w:val="22"/>
        </w:rPr>
      </w:pPr>
    </w:p>
    <w:p w14:paraId="56A6A7F1" w14:textId="77777777" w:rsidR="00CD1EFF" w:rsidRPr="00BD7D27" w:rsidRDefault="008D3AE3" w:rsidP="00BD7D27">
      <w:pPr>
        <w:pStyle w:val="Heading1"/>
        <w:numPr>
          <w:ilvl w:val="0"/>
          <w:numId w:val="12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Lehetséges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mellékhatások</w:t>
      </w:r>
    </w:p>
    <w:p w14:paraId="5285B9C4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F347FA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minden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így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okozhat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mellékhatásokat,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amelyek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azonban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 mindenkinél jelentkeznek.</w:t>
      </w:r>
    </w:p>
    <w:p w14:paraId="4C11EF4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71546E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Kérjük,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haladéktalanul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tájékoztassa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alábbi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valamelyike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azok közül egyszerre több is jelentkezik Önnél:</w:t>
      </w:r>
    </w:p>
    <w:p w14:paraId="364D795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534B048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814"/>
        </w:tabs>
        <w:ind w:left="426" w:hanging="426"/>
      </w:pPr>
      <w:r w:rsidRPr="00BD7D27">
        <w:rPr>
          <w:w w:val="105"/>
        </w:rPr>
        <w:t>vizenyő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duzzadás,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mely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ritkább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vizeletürítéssel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járhat,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légzési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nehézség,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duzzadása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 teltségérzés, valamint általános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fáradtságérzet. Ezek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tünetek általában gyorsan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alakulnak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ki.</w:t>
      </w:r>
    </w:p>
    <w:p w14:paraId="615BA46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3BEF2F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Ezek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gyakori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állapot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(100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betegből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kevesebb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érinthet),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úgynevezett</w:t>
      </w:r>
    </w:p>
    <w:p w14:paraId="1F7C992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„kapillárisszivárgás-szindróma” tünetei lehetnek, ami a vér hajszálerekből testbe történő szivárgását </w:t>
      </w:r>
      <w:r w:rsidRPr="00BD7D27">
        <w:rPr>
          <w:w w:val="105"/>
          <w:sz w:val="22"/>
          <w:szCs w:val="22"/>
        </w:rPr>
        <w:t>okozza, és azonnali orvosi ellátást igényel.</w:t>
      </w:r>
    </w:p>
    <w:p w14:paraId="0A0BF3F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79BF8B2" w14:textId="77777777" w:rsidR="00CD1EFF" w:rsidRPr="00BD7D27" w:rsidRDefault="008D3AE3" w:rsidP="00BD7D27">
      <w:r w:rsidRPr="00BD7D27">
        <w:rPr>
          <w:b/>
          <w:spacing w:val="-2"/>
          <w:w w:val="105"/>
        </w:rPr>
        <w:t>Nagyon</w:t>
      </w:r>
      <w:r w:rsidRPr="00BD7D27">
        <w:rPr>
          <w:b/>
          <w:spacing w:val="-3"/>
          <w:w w:val="105"/>
        </w:rPr>
        <w:t xml:space="preserve"> </w:t>
      </w:r>
      <w:r w:rsidRPr="00BD7D27">
        <w:rPr>
          <w:b/>
          <w:spacing w:val="-2"/>
          <w:w w:val="105"/>
        </w:rPr>
        <w:t>gyakori</w:t>
      </w:r>
      <w:r w:rsidRPr="00BD7D27">
        <w:rPr>
          <w:b/>
          <w:spacing w:val="-1"/>
          <w:w w:val="105"/>
        </w:rPr>
        <w:t xml:space="preserve"> </w:t>
      </w:r>
      <w:r w:rsidRPr="00BD7D27">
        <w:rPr>
          <w:b/>
          <w:spacing w:val="-2"/>
          <w:w w:val="105"/>
        </w:rPr>
        <w:t xml:space="preserve">mellékhatások </w:t>
      </w:r>
      <w:r w:rsidRPr="00BD7D27">
        <w:rPr>
          <w:spacing w:val="-2"/>
          <w:w w:val="105"/>
        </w:rPr>
        <w:t>(10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betegből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több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mint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1 beteget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érinthetnek):</w:t>
      </w:r>
    </w:p>
    <w:p w14:paraId="05A07898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8"/>
          <w:tab w:val="left" w:pos="680"/>
        </w:tabs>
        <w:ind w:left="426" w:hanging="426"/>
      </w:pPr>
      <w:r w:rsidRPr="00BD7D27">
        <w:rPr>
          <w:spacing w:val="-2"/>
          <w:w w:val="105"/>
        </w:rPr>
        <w:t>csontfájdalom. Kezelőorvosa tájékoztatja arról, hogy milyen gyógyszert szedjen a csontfájdalom csillapítására.</w:t>
      </w:r>
    </w:p>
    <w:p w14:paraId="783F0DF9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8"/>
        </w:tabs>
        <w:ind w:left="426" w:hanging="426"/>
      </w:pPr>
      <w:r w:rsidRPr="00BD7D27">
        <w:rPr>
          <w:w w:val="105"/>
        </w:rPr>
        <w:t>hányinger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3"/>
          <w:w w:val="105"/>
        </w:rPr>
        <w:t xml:space="preserve"> </w:t>
      </w:r>
      <w:r w:rsidRPr="00BD7D27">
        <w:rPr>
          <w:spacing w:val="-2"/>
          <w:w w:val="105"/>
        </w:rPr>
        <w:t>fejfájás.</w:t>
      </w:r>
    </w:p>
    <w:p w14:paraId="2607F07C" w14:textId="77777777" w:rsidR="00CD1EFF" w:rsidRPr="00BD7D27" w:rsidRDefault="00CD1EFF" w:rsidP="00007EB2">
      <w:pPr>
        <w:pStyle w:val="BodyText"/>
        <w:ind w:left="426" w:hanging="426"/>
        <w:rPr>
          <w:sz w:val="22"/>
          <w:szCs w:val="22"/>
        </w:rPr>
      </w:pPr>
    </w:p>
    <w:p w14:paraId="19A19599" w14:textId="77777777" w:rsidR="00CD1EFF" w:rsidRPr="00BD7D27" w:rsidRDefault="008D3AE3" w:rsidP="00007EB2">
      <w:pPr>
        <w:ind w:left="426" w:hanging="426"/>
      </w:pPr>
      <w:r w:rsidRPr="00BD7D27">
        <w:rPr>
          <w:b/>
          <w:spacing w:val="-2"/>
          <w:w w:val="105"/>
        </w:rPr>
        <w:t xml:space="preserve">Gyakori mellékhatások </w:t>
      </w:r>
      <w:r w:rsidRPr="00BD7D27">
        <w:rPr>
          <w:spacing w:val="-2"/>
          <w:w w:val="105"/>
        </w:rPr>
        <w:t>(10 betegből kevesebb mint 1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beteget érinthetnek):</w:t>
      </w:r>
    </w:p>
    <w:p w14:paraId="66F4CC2C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8"/>
        </w:tabs>
        <w:ind w:left="426" w:hanging="426"/>
      </w:pPr>
      <w:r w:rsidRPr="00BD7D27">
        <w:rPr>
          <w:spacing w:val="-2"/>
          <w:w w:val="105"/>
        </w:rPr>
        <w:t>fájdalom az injekció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beadási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helyén.</w:t>
      </w:r>
    </w:p>
    <w:p w14:paraId="584999A9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8"/>
        </w:tabs>
        <w:ind w:left="426" w:hanging="426"/>
      </w:pPr>
      <w:r w:rsidRPr="00BD7D27">
        <w:rPr>
          <w:spacing w:val="-2"/>
          <w:w w:val="105"/>
        </w:rPr>
        <w:t>a szervezet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egészére kiterjedő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fájdalmak,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valamint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ízületi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és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izomfájdalmak.</w:t>
      </w:r>
    </w:p>
    <w:p w14:paraId="1A98D4E5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  <w:tab w:val="left" w:pos="679"/>
        </w:tabs>
        <w:ind w:left="426" w:hanging="426"/>
      </w:pP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vérképében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változások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fordulhatnak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de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ezeket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rutin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vérvizsgálatok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során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kimutatják.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 fehérvérsejtek száma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rövid ideig magas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lehet.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vérlemezkék száma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alacsonnyá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válhat, ami véraláfutásokat eredményezhet.</w:t>
      </w:r>
    </w:p>
    <w:p w14:paraId="742C0944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8"/>
        </w:tabs>
        <w:ind w:left="426" w:hanging="426"/>
      </w:pPr>
      <w:r w:rsidRPr="00BD7D27">
        <w:t>mellkasi</w:t>
      </w:r>
      <w:r w:rsidRPr="00BD7D27">
        <w:rPr>
          <w:spacing w:val="18"/>
        </w:rPr>
        <w:t xml:space="preserve"> </w:t>
      </w:r>
      <w:r w:rsidRPr="00BD7D27">
        <w:rPr>
          <w:spacing w:val="-2"/>
        </w:rPr>
        <w:t>fájdalom</w:t>
      </w:r>
    </w:p>
    <w:p w14:paraId="586C58C2" w14:textId="77777777" w:rsidR="00CD1EFF" w:rsidRPr="00BD7D27" w:rsidRDefault="00CD1EFF" w:rsidP="00007EB2">
      <w:pPr>
        <w:pStyle w:val="BodyText"/>
        <w:ind w:left="426" w:hanging="426"/>
        <w:rPr>
          <w:sz w:val="22"/>
          <w:szCs w:val="22"/>
        </w:rPr>
      </w:pPr>
    </w:p>
    <w:p w14:paraId="4F95E969" w14:textId="77777777" w:rsidR="00CD1EFF" w:rsidRPr="00BD7D27" w:rsidRDefault="008D3AE3" w:rsidP="00007EB2">
      <w:pPr>
        <w:ind w:left="426" w:hanging="426"/>
      </w:pPr>
      <w:r w:rsidRPr="00BD7D27">
        <w:rPr>
          <w:b/>
          <w:spacing w:val="-2"/>
          <w:w w:val="105"/>
        </w:rPr>
        <w:t>Nem</w:t>
      </w:r>
      <w:r w:rsidRPr="00BD7D27">
        <w:rPr>
          <w:b/>
          <w:spacing w:val="-3"/>
          <w:w w:val="105"/>
        </w:rPr>
        <w:t xml:space="preserve"> </w:t>
      </w:r>
      <w:r w:rsidRPr="00BD7D27">
        <w:rPr>
          <w:b/>
          <w:spacing w:val="-2"/>
          <w:w w:val="105"/>
        </w:rPr>
        <w:t xml:space="preserve">gyakori mellékhatások </w:t>
      </w:r>
      <w:r w:rsidRPr="00BD7D27">
        <w:rPr>
          <w:spacing w:val="-2"/>
          <w:w w:val="105"/>
        </w:rPr>
        <w:t>(100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betegből kevesebb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mint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1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beteget érinthetnek):</w:t>
      </w:r>
    </w:p>
    <w:p w14:paraId="4528404E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8"/>
        </w:tabs>
        <w:ind w:left="426" w:hanging="426"/>
      </w:pPr>
      <w:r w:rsidRPr="00BD7D27">
        <w:rPr>
          <w:spacing w:val="-2"/>
          <w:w w:val="105"/>
        </w:rPr>
        <w:t>allergiás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típusú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reakciók,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mint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például bőrpír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és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kipirulás,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bőrkiütés és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viszkető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hólyagok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a bőrön.</w:t>
      </w:r>
    </w:p>
    <w:p w14:paraId="3437BE0A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  <w:tab w:val="left" w:pos="679"/>
        </w:tabs>
        <w:ind w:left="426" w:hanging="426"/>
      </w:pPr>
      <w:r w:rsidRPr="00BD7D27">
        <w:rPr>
          <w:spacing w:val="-2"/>
          <w:w w:val="105"/>
        </w:rPr>
        <w:t xml:space="preserve">súlyos allergiás reakciók, beleértve az anafilaxiát (gyengeségérzés, vérnyomásesés, nehézlégzés, az </w:t>
      </w:r>
      <w:r w:rsidRPr="00BD7D27">
        <w:rPr>
          <w:w w:val="105"/>
        </w:rPr>
        <w:t>arc megdagadása).</w:t>
      </w:r>
    </w:p>
    <w:p w14:paraId="598246F8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t>sarlósejtes</w:t>
      </w:r>
      <w:r w:rsidRPr="00BD7D27">
        <w:rPr>
          <w:spacing w:val="22"/>
        </w:rPr>
        <w:t xml:space="preserve"> </w:t>
      </w:r>
      <w:r w:rsidRPr="00BD7D27">
        <w:t>krízis</w:t>
      </w:r>
      <w:r w:rsidRPr="00BD7D27">
        <w:rPr>
          <w:spacing w:val="23"/>
        </w:rPr>
        <w:t xml:space="preserve"> </w:t>
      </w:r>
      <w:r w:rsidRPr="00BD7D27">
        <w:t>sarlósejtes</w:t>
      </w:r>
      <w:r w:rsidRPr="00BD7D27">
        <w:rPr>
          <w:spacing w:val="24"/>
        </w:rPr>
        <w:t xml:space="preserve"> </w:t>
      </w:r>
      <w:r w:rsidRPr="00BD7D27">
        <w:t>vérszegénységben</w:t>
      </w:r>
      <w:r w:rsidRPr="00BD7D27">
        <w:rPr>
          <w:spacing w:val="24"/>
        </w:rPr>
        <w:t xml:space="preserve"> </w:t>
      </w:r>
      <w:r w:rsidRPr="00BD7D27">
        <w:t>szenvedő</w:t>
      </w:r>
      <w:r w:rsidRPr="00BD7D27">
        <w:rPr>
          <w:spacing w:val="24"/>
        </w:rPr>
        <w:t xml:space="preserve"> </w:t>
      </w:r>
      <w:r w:rsidRPr="00BD7D27">
        <w:rPr>
          <w:spacing w:val="-2"/>
        </w:rPr>
        <w:t>betegeknél.</w:t>
      </w:r>
    </w:p>
    <w:p w14:paraId="75E980EA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rPr>
          <w:spacing w:val="-2"/>
          <w:w w:val="105"/>
        </w:rPr>
        <w:t>lépmegnagyobbodás.</w:t>
      </w:r>
    </w:p>
    <w:p w14:paraId="1A0395A2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  <w:tab w:val="left" w:pos="679"/>
        </w:tabs>
        <w:ind w:left="426" w:hanging="426"/>
      </w:pPr>
      <w:r w:rsidRPr="00BD7D27">
        <w:rPr>
          <w:w w:val="105"/>
        </w:rPr>
        <w:t>léprepedés.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léprepedés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néhány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esetben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halálos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kimenetelű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volt.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Fontos,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hogy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haladéktalanul lépjen kapcsolatba kezelőorvosával, amennyiben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 has bal felső oldalán vagy a bal vállban fájdalmat érez, mivel ezek a tünetek a lép rendellenességével lehetnek kapcsolatban.</w:t>
      </w:r>
    </w:p>
    <w:p w14:paraId="16902ED0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rPr>
          <w:spacing w:val="-2"/>
          <w:w w:val="105"/>
        </w:rPr>
        <w:t>légzési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panaszok.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Ha köhög,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láza van,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vagy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nehezen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lélegzik,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kérjük,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értesítse kezelőorvosát.</w:t>
      </w:r>
    </w:p>
    <w:p w14:paraId="34609590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  <w:tab w:val="left" w:pos="679"/>
        </w:tabs>
        <w:ind w:left="426" w:hanging="426"/>
      </w:pPr>
      <w:r w:rsidRPr="00BD7D27">
        <w:rPr>
          <w:w w:val="105"/>
        </w:rPr>
        <w:t>Sweet-szindróma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(lázzal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járó,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szilvakék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színű,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kiemelkedő,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fájdalmas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elváltozások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végtagokon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 néha az arcon és a nyakon is) fordult elő, de ebben egyéb tényezők is szerepet játszhattak.</w:t>
      </w:r>
    </w:p>
    <w:p w14:paraId="78569165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rPr>
          <w:spacing w:val="-2"/>
          <w:w w:val="105"/>
        </w:rPr>
        <w:t>kután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vaszkulitisz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(a bőrben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található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vérerek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gyulladása).</w:t>
      </w:r>
    </w:p>
    <w:p w14:paraId="2C14D8F6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veséin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belüli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apró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szűrők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károsodása</w:t>
      </w:r>
      <w:r w:rsidRPr="00BD7D27">
        <w:rPr>
          <w:spacing w:val="-13"/>
          <w:w w:val="105"/>
        </w:rPr>
        <w:t xml:space="preserve"> </w:t>
      </w:r>
      <w:r w:rsidRPr="00BD7D27">
        <w:rPr>
          <w:spacing w:val="-2"/>
          <w:w w:val="105"/>
        </w:rPr>
        <w:t>(glomerulonefritisz).</w:t>
      </w:r>
    </w:p>
    <w:p w14:paraId="36D42637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rPr>
          <w:w w:val="105"/>
        </w:rPr>
        <w:lastRenderedPageBreak/>
        <w:t>bőrpír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injekció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beadási</w:t>
      </w:r>
      <w:r w:rsidRPr="00BD7D27">
        <w:rPr>
          <w:spacing w:val="-13"/>
          <w:w w:val="105"/>
        </w:rPr>
        <w:t xml:space="preserve"> </w:t>
      </w:r>
      <w:r w:rsidRPr="00BD7D27">
        <w:rPr>
          <w:spacing w:val="-2"/>
          <w:w w:val="105"/>
        </w:rPr>
        <w:t>helyén.</w:t>
      </w:r>
    </w:p>
    <w:p w14:paraId="03CAE573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rPr>
          <w:spacing w:val="-2"/>
          <w:w w:val="105"/>
        </w:rPr>
        <w:t>véres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köhögés (hemoptízis)</w:t>
      </w:r>
    </w:p>
    <w:p w14:paraId="19D11B9C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t>vérképzőszervi</w:t>
      </w:r>
      <w:r w:rsidRPr="00BD7D27">
        <w:rPr>
          <w:spacing w:val="21"/>
        </w:rPr>
        <w:t xml:space="preserve"> </w:t>
      </w:r>
      <w:r w:rsidRPr="00BD7D27">
        <w:t>betegségek</w:t>
      </w:r>
      <w:r w:rsidRPr="00BD7D27">
        <w:rPr>
          <w:spacing w:val="22"/>
        </w:rPr>
        <w:t xml:space="preserve"> </w:t>
      </w:r>
      <w:r w:rsidRPr="00BD7D27">
        <w:t>(MDS</w:t>
      </w:r>
      <w:r w:rsidRPr="00BD7D27">
        <w:rPr>
          <w:spacing w:val="21"/>
        </w:rPr>
        <w:t xml:space="preserve"> </w:t>
      </w:r>
      <w:r w:rsidRPr="00BD7D27">
        <w:t>vagy</w:t>
      </w:r>
      <w:r w:rsidRPr="00BD7D27">
        <w:rPr>
          <w:spacing w:val="20"/>
        </w:rPr>
        <w:t xml:space="preserve"> </w:t>
      </w:r>
      <w:r w:rsidRPr="00BD7D27">
        <w:rPr>
          <w:spacing w:val="-2"/>
        </w:rPr>
        <w:t>AML).</w:t>
      </w:r>
    </w:p>
    <w:p w14:paraId="061CF74F" w14:textId="77777777" w:rsidR="00CD1EFF" w:rsidRPr="00BD7D27" w:rsidRDefault="00CD1EFF" w:rsidP="00007EB2">
      <w:pPr>
        <w:pStyle w:val="BodyText"/>
        <w:ind w:left="426" w:hanging="426"/>
        <w:rPr>
          <w:sz w:val="22"/>
          <w:szCs w:val="22"/>
        </w:rPr>
      </w:pPr>
    </w:p>
    <w:p w14:paraId="204837B1" w14:textId="77777777" w:rsidR="00CD1EFF" w:rsidRPr="00BD7D27" w:rsidRDefault="008D3AE3" w:rsidP="00007EB2">
      <w:pPr>
        <w:ind w:left="426" w:hanging="426"/>
      </w:pPr>
      <w:r w:rsidRPr="00BD7D27">
        <w:rPr>
          <w:b/>
          <w:spacing w:val="-2"/>
          <w:w w:val="105"/>
        </w:rPr>
        <w:t>Ritka mellékhatások</w:t>
      </w:r>
      <w:r w:rsidRPr="00BD7D27">
        <w:rPr>
          <w:b/>
          <w:spacing w:val="-1"/>
          <w:w w:val="105"/>
        </w:rPr>
        <w:t xml:space="preserve"> </w:t>
      </w:r>
      <w:r w:rsidRPr="00BD7D27">
        <w:rPr>
          <w:spacing w:val="-2"/>
          <w:w w:val="105"/>
        </w:rPr>
        <w:t>(100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betegből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kevesebb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mint 1 beteget érinthetnek):</w:t>
      </w:r>
    </w:p>
    <w:p w14:paraId="0D8D384D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rPr>
          <w:w w:val="105"/>
        </w:rPr>
        <w:t>az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aorta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(a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vért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szívből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szervezetbe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szállító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nagy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vérér)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gyulladása,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lásd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2.</w:t>
      </w:r>
      <w:r w:rsidRPr="00BD7D27">
        <w:rPr>
          <w:spacing w:val="-10"/>
          <w:w w:val="105"/>
        </w:rPr>
        <w:t xml:space="preserve"> </w:t>
      </w:r>
      <w:r w:rsidRPr="00BD7D27">
        <w:rPr>
          <w:spacing w:val="-2"/>
          <w:w w:val="105"/>
        </w:rPr>
        <w:t>pontot.</w:t>
      </w:r>
    </w:p>
    <w:p w14:paraId="7DB5A1E2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7"/>
        </w:tabs>
        <w:ind w:left="426" w:hanging="426"/>
      </w:pPr>
      <w:r w:rsidRPr="00BD7D27">
        <w:t>tüdővérzés</w:t>
      </w:r>
      <w:r w:rsidRPr="00BD7D27">
        <w:rPr>
          <w:spacing w:val="25"/>
        </w:rPr>
        <w:t xml:space="preserve"> </w:t>
      </w:r>
      <w:r w:rsidRPr="00BD7D27">
        <w:t>(pulmonális</w:t>
      </w:r>
      <w:r w:rsidRPr="00BD7D27">
        <w:rPr>
          <w:spacing w:val="26"/>
        </w:rPr>
        <w:t xml:space="preserve"> </w:t>
      </w:r>
      <w:r w:rsidRPr="00BD7D27">
        <w:rPr>
          <w:spacing w:val="-2"/>
        </w:rPr>
        <w:t>hemorrágia)</w:t>
      </w:r>
    </w:p>
    <w:p w14:paraId="3C1058FB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6"/>
          <w:tab w:val="left" w:pos="678"/>
        </w:tabs>
        <w:ind w:left="426" w:hanging="426"/>
      </w:pPr>
      <w:r w:rsidRPr="00BD7D27">
        <w:rPr>
          <w:w w:val="105"/>
        </w:rPr>
        <w:t>a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Stevens–Johnson-szindróma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tünetei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lehetnek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következők: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vörös,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céltáblaszerű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kör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alakú foltok,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amelyek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gyakran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törzsön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előforduló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hólyagokkal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együtt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jelentkeznek;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bőrhámlás;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száj,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 torok, az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orr,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nemi szervek 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szem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kifekélyesedése. Ezek megjelenését láz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influenzaszerű tünetek előzhetik meg. Hagyja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abba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Fulphila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alkalmazását, ha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ezeket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tüneteket tapasztalja, és azonnal forduljon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kezelőorvosához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vagy kérjen orvosi segítséget. Lásd továbbá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2.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pontot.</w:t>
      </w:r>
    </w:p>
    <w:p w14:paraId="5A32750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CC00081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Mellékhatások</w:t>
      </w:r>
      <w:r w:rsidRPr="00BD7D27">
        <w:rPr>
          <w:spacing w:val="3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bejelentése</w:t>
      </w:r>
    </w:p>
    <w:p w14:paraId="51B126F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Ha Önnél bármilyen mellékhatás jelentkezik, tájékoztassa kezelőorvosát, gyógyszerészét vagy a </w:t>
      </w:r>
      <w:r w:rsidRPr="00BD7D27">
        <w:rPr>
          <w:w w:val="105"/>
          <w:sz w:val="22"/>
          <w:szCs w:val="22"/>
        </w:rPr>
        <w:t>gondozását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végző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egészségügyi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szakembert.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betegtájékoztatóban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sorolt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bármilyen lehetséges mellékhatásra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 vonatkozik.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mellékhatásokat közvetlenül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hatóság részére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is bejelentheti az </w:t>
      </w:r>
      <w:r w:rsidRPr="00BD7D27">
        <w:rPr>
          <w:color w:val="0000FF"/>
          <w:w w:val="105"/>
          <w:sz w:val="22"/>
          <w:szCs w:val="22"/>
          <w:highlight w:val="lightGray"/>
          <w:u w:val="single" w:color="0000FF"/>
        </w:rPr>
        <w:t xml:space="preserve">V. függelékben </w:t>
      </w:r>
      <w:r w:rsidRPr="00BD7D27">
        <w:rPr>
          <w:color w:val="000000"/>
          <w:w w:val="105"/>
          <w:sz w:val="22"/>
          <w:szCs w:val="22"/>
          <w:highlight w:val="lightGray"/>
        </w:rPr>
        <w:t>található elérhetőségeken keresztül</w:t>
      </w:r>
      <w:r w:rsidRPr="00BD7D27">
        <w:rPr>
          <w:color w:val="008000"/>
          <w:w w:val="105"/>
          <w:sz w:val="22"/>
          <w:szCs w:val="22"/>
        </w:rPr>
        <w:t>.</w:t>
      </w:r>
    </w:p>
    <w:p w14:paraId="142FAA1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bejelentésével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hozzájárulhat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ahhoz,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minél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információ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álljon rendelkezésre a gyógyszer biztonságos alkalmazásával kapcsolatban.</w:t>
      </w:r>
    </w:p>
    <w:p w14:paraId="039E0E1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18ECC3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E3C2CBF" w14:textId="77777777" w:rsidR="00CD1EFF" w:rsidRPr="00BD7D27" w:rsidRDefault="008D3AE3" w:rsidP="00BD7D27">
      <w:pPr>
        <w:pStyle w:val="Heading1"/>
        <w:numPr>
          <w:ilvl w:val="0"/>
          <w:numId w:val="12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Hogyan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tárolni?</w:t>
      </w:r>
    </w:p>
    <w:p w14:paraId="258D7707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3F1C00A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gyermekektől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elzárva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tartandó!</w:t>
      </w:r>
    </w:p>
    <w:p w14:paraId="305156C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B7B5A9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dobozon,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buborékcsomagoláson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címkéjén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feltüntetett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lejárati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(EXP)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után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 alkalmazza ezt a gyógyszert. A lejárati idő az adott hónap utolsó napjára vonatkozik.</w:t>
      </w:r>
    </w:p>
    <w:p w14:paraId="064F89E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46A597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Hűtőszekrényben</w:t>
      </w:r>
      <w:r w:rsidRPr="00BD7D27">
        <w:rPr>
          <w:spacing w:val="32"/>
          <w:sz w:val="22"/>
          <w:szCs w:val="22"/>
        </w:rPr>
        <w:t xml:space="preserve"> </w:t>
      </w:r>
      <w:r w:rsidRPr="00BD7D27">
        <w:rPr>
          <w:sz w:val="22"/>
          <w:szCs w:val="22"/>
        </w:rPr>
        <w:t>(2°C°–°8°C)</w:t>
      </w:r>
      <w:r w:rsidRPr="00BD7D27">
        <w:rPr>
          <w:spacing w:val="32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tárolandó.</w:t>
      </w:r>
    </w:p>
    <w:p w14:paraId="6EF69E9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62FE75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fagyasztható!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felhasználható,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24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óránál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rövidebb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időszakon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keresztül véletlenül fagypont alatti hőmérsékleten volt.</w:t>
      </w:r>
    </w:p>
    <w:p w14:paraId="76C9F90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D642D6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fénytől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való védelem érdekében az eredeti csomagolásban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tárolandó.</w:t>
      </w:r>
    </w:p>
    <w:p w14:paraId="472EC5E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86BD21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hűtőszekrényből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kivéve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szobahőmérsékleten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(legfeljebb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30°C)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maximum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napig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tartható el. Ha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fecskendőt kivette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hűtőszekrényből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hőmérséklete elérte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szobahőmérsékletet (legfeljebb 30°C), akkor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azt vagy fel kell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használni 3 napon belül,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 meg kell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semmisíteni.</w:t>
      </w:r>
    </w:p>
    <w:p w14:paraId="0B6790A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F25176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alkalmazza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gyógyszert,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zavaros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szemcséket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tartalmaz.</w:t>
      </w:r>
    </w:p>
    <w:p w14:paraId="6CFFC83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BB10B9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Semmilyen gyógyszert ne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dobjon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szennyvízbe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háztartási hulladékba. Kérdezze meg gyógyszerészét,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tegyen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gyógyszereivel.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intézkedések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elősegítik a környezet védelmét.</w:t>
      </w:r>
    </w:p>
    <w:p w14:paraId="4215CA5D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208B1181" w14:textId="77777777" w:rsidR="00007EB2" w:rsidRPr="00BD7D27" w:rsidRDefault="00007EB2" w:rsidP="00BD7D27">
      <w:pPr>
        <w:pStyle w:val="BodyText"/>
        <w:rPr>
          <w:sz w:val="22"/>
          <w:szCs w:val="22"/>
        </w:rPr>
      </w:pPr>
    </w:p>
    <w:p w14:paraId="225EB19A" w14:textId="77777777" w:rsidR="00007EB2" w:rsidRPr="00007EB2" w:rsidRDefault="008D3AE3" w:rsidP="00BD7D27">
      <w:pPr>
        <w:pStyle w:val="Heading1"/>
        <w:numPr>
          <w:ilvl w:val="0"/>
          <w:numId w:val="12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csomagolás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egyéb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információk </w:t>
      </w:r>
    </w:p>
    <w:p w14:paraId="3DC5A136" w14:textId="77777777" w:rsidR="00007EB2" w:rsidRDefault="00007EB2" w:rsidP="00007EB2">
      <w:pPr>
        <w:pStyle w:val="Heading1"/>
        <w:tabs>
          <w:tab w:val="left" w:pos="947"/>
        </w:tabs>
        <w:ind w:left="0"/>
        <w:rPr>
          <w:w w:val="105"/>
          <w:sz w:val="22"/>
          <w:szCs w:val="22"/>
        </w:rPr>
      </w:pPr>
    </w:p>
    <w:p w14:paraId="590121F5" w14:textId="25D0291A" w:rsidR="00CD1EFF" w:rsidRPr="00BD7D27" w:rsidRDefault="008D3AE3" w:rsidP="00007EB2">
      <w:pPr>
        <w:pStyle w:val="Heading1"/>
        <w:tabs>
          <w:tab w:val="left" w:pos="947"/>
        </w:tabs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Mit tartalmaz a Fulphila?</w:t>
      </w:r>
    </w:p>
    <w:p w14:paraId="1B809B7C" w14:textId="77777777" w:rsidR="00CD1EFF" w:rsidRPr="00BD7D27" w:rsidRDefault="008D3AE3" w:rsidP="00007EB2">
      <w:pPr>
        <w:pStyle w:val="ListParagraph"/>
        <w:numPr>
          <w:ilvl w:val="1"/>
          <w:numId w:val="12"/>
        </w:numPr>
        <w:tabs>
          <w:tab w:val="left" w:pos="679"/>
          <w:tab w:val="left" w:pos="681"/>
        </w:tabs>
        <w:ind w:left="567" w:hanging="567"/>
      </w:pPr>
      <w:r w:rsidRPr="00BD7D27">
        <w:rPr>
          <w:w w:val="105"/>
        </w:rPr>
        <w:t>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készítmény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hatóanyaga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pegfilgrasztim.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Minden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előretöltött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fecskendő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6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mg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pegfilgrasztimot tartalmaz 0,6 ml oldatban.</w:t>
      </w:r>
    </w:p>
    <w:p w14:paraId="48B3AB91" w14:textId="0603B466" w:rsidR="00CD1EFF" w:rsidRPr="00007EB2" w:rsidRDefault="008D3AE3" w:rsidP="00BD7D27">
      <w:pPr>
        <w:pStyle w:val="ListParagraph"/>
        <w:numPr>
          <w:ilvl w:val="1"/>
          <w:numId w:val="12"/>
        </w:numPr>
        <w:tabs>
          <w:tab w:val="left" w:pos="666"/>
        </w:tabs>
        <w:ind w:left="567" w:hanging="567"/>
      </w:pPr>
      <w:r w:rsidRPr="00007EB2">
        <w:rPr>
          <w:spacing w:val="-2"/>
          <w:w w:val="105"/>
        </w:rPr>
        <w:lastRenderedPageBreak/>
        <w:t>Egyéb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összetevők: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nátrium-acetát,</w:t>
      </w:r>
      <w:r w:rsidRPr="00007EB2">
        <w:rPr>
          <w:w w:val="105"/>
        </w:rPr>
        <w:t xml:space="preserve"> </w:t>
      </w:r>
      <w:r w:rsidRPr="00007EB2">
        <w:rPr>
          <w:spacing w:val="-2"/>
          <w:w w:val="105"/>
        </w:rPr>
        <w:t>szorbit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(E420),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poliszorbát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20</w:t>
      </w:r>
      <w:r w:rsidRPr="00007EB2">
        <w:rPr>
          <w:w w:val="105"/>
        </w:rPr>
        <w:t xml:space="preserve"> </w:t>
      </w:r>
      <w:r w:rsidRPr="00007EB2">
        <w:rPr>
          <w:spacing w:val="-2"/>
          <w:w w:val="105"/>
        </w:rPr>
        <w:t>és injekcióhoz való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víz.</w:t>
      </w:r>
      <w:r w:rsidRPr="00007EB2">
        <w:rPr>
          <w:w w:val="105"/>
        </w:rPr>
        <w:t xml:space="preserve"> </w:t>
      </w:r>
      <w:r w:rsidRPr="00007EB2">
        <w:rPr>
          <w:spacing w:val="-2"/>
          <w:w w:val="105"/>
        </w:rPr>
        <w:t>Lásd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5"/>
          <w:w w:val="105"/>
        </w:rPr>
        <w:t>2.</w:t>
      </w:r>
      <w:r w:rsidRPr="00007EB2">
        <w:rPr>
          <w:spacing w:val="-2"/>
          <w:w w:val="105"/>
        </w:rPr>
        <w:t>pont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„A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Fulphila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szorbitot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és</w:t>
      </w:r>
      <w:r w:rsidRPr="00007EB2">
        <w:rPr>
          <w:w w:val="105"/>
        </w:rPr>
        <w:t xml:space="preserve"> </w:t>
      </w:r>
      <w:r w:rsidRPr="00007EB2">
        <w:rPr>
          <w:spacing w:val="-2"/>
          <w:w w:val="105"/>
        </w:rPr>
        <w:t>nátrium-acetátot</w:t>
      </w:r>
      <w:r w:rsidRPr="00007EB2">
        <w:rPr>
          <w:w w:val="105"/>
        </w:rPr>
        <w:t xml:space="preserve"> </w:t>
      </w:r>
      <w:r w:rsidRPr="00007EB2">
        <w:rPr>
          <w:spacing w:val="-2"/>
          <w:w w:val="105"/>
        </w:rPr>
        <w:t>tartalmaz”.</w:t>
      </w:r>
    </w:p>
    <w:p w14:paraId="2FC9C5B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AB32132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Milyen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külleme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csomagolás?</w:t>
      </w:r>
    </w:p>
    <w:p w14:paraId="750D76F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tiszta,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színtelen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üvegből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készült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(6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mg/0,6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ml)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hozzá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csatlakozó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rozsdamentes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tűvel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tűvédő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kupakkal.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buborékcsomagolásban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kerül kiszerelésre. Minden csomagolás 1 db előretöltött fecskendőt tartalmaz.</w:t>
      </w:r>
    </w:p>
    <w:p w14:paraId="2098FE7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4226D96" w14:textId="77777777" w:rsidR="00282FD5" w:rsidRDefault="008D3AE3" w:rsidP="00BD7D27">
      <w:pPr>
        <w:rPr>
          <w:b/>
          <w:spacing w:val="-2"/>
          <w:w w:val="105"/>
        </w:rPr>
      </w:pPr>
      <w:r w:rsidRPr="00BD7D27">
        <w:rPr>
          <w:b/>
          <w:spacing w:val="-2"/>
          <w:w w:val="105"/>
        </w:rPr>
        <w:t>A</w:t>
      </w:r>
      <w:r w:rsidRPr="00BD7D27">
        <w:rPr>
          <w:b/>
          <w:spacing w:val="-6"/>
          <w:w w:val="105"/>
        </w:rPr>
        <w:t xml:space="preserve"> </w:t>
      </w:r>
      <w:r w:rsidRPr="00BD7D27">
        <w:rPr>
          <w:b/>
          <w:spacing w:val="-2"/>
          <w:w w:val="105"/>
        </w:rPr>
        <w:t>forgalomba</w:t>
      </w:r>
      <w:r w:rsidRPr="00BD7D27">
        <w:rPr>
          <w:b/>
          <w:spacing w:val="-5"/>
          <w:w w:val="105"/>
        </w:rPr>
        <w:t xml:space="preserve"> </w:t>
      </w:r>
      <w:r w:rsidRPr="00BD7D27">
        <w:rPr>
          <w:b/>
          <w:spacing w:val="-2"/>
          <w:w w:val="105"/>
        </w:rPr>
        <w:t>hozatali</w:t>
      </w:r>
      <w:r w:rsidRPr="00BD7D27">
        <w:rPr>
          <w:b/>
          <w:spacing w:val="-5"/>
          <w:w w:val="105"/>
        </w:rPr>
        <w:t xml:space="preserve"> </w:t>
      </w:r>
      <w:r w:rsidRPr="00BD7D27">
        <w:rPr>
          <w:b/>
          <w:spacing w:val="-2"/>
          <w:w w:val="105"/>
        </w:rPr>
        <w:t>engedély</w:t>
      </w:r>
      <w:r w:rsidRPr="00BD7D27">
        <w:rPr>
          <w:b/>
          <w:spacing w:val="-5"/>
          <w:w w:val="105"/>
        </w:rPr>
        <w:t xml:space="preserve"> </w:t>
      </w:r>
      <w:r w:rsidRPr="00BD7D27">
        <w:rPr>
          <w:b/>
          <w:spacing w:val="-2"/>
          <w:w w:val="105"/>
        </w:rPr>
        <w:t xml:space="preserve">jogosultja </w:t>
      </w:r>
    </w:p>
    <w:p w14:paraId="34D638F5" w14:textId="77777777" w:rsidR="008061F5" w:rsidRDefault="008D3AE3" w:rsidP="00BD7D27">
      <w:pPr>
        <w:rPr>
          <w:w w:val="105"/>
        </w:rPr>
      </w:pPr>
      <w:r w:rsidRPr="00BD7D27">
        <w:rPr>
          <w:w w:val="105"/>
        </w:rPr>
        <w:t xml:space="preserve">Biosimilar Collaborations Ireland Limited </w:t>
      </w:r>
    </w:p>
    <w:p w14:paraId="7BB87857" w14:textId="703910AF" w:rsidR="00CD1EFF" w:rsidRPr="00BD7D27" w:rsidRDefault="008D3AE3" w:rsidP="00BD7D27">
      <w:r w:rsidRPr="00BD7D27">
        <w:rPr>
          <w:w w:val="105"/>
        </w:rPr>
        <w:t>Unit 35/36</w:t>
      </w:r>
      <w:r w:rsidR="008061F5">
        <w:rPr>
          <w:w w:val="105"/>
        </w:rPr>
        <w:t xml:space="preserve"> </w:t>
      </w:r>
      <w:r w:rsidRPr="00BD7D27">
        <w:t>Grange</w:t>
      </w:r>
      <w:r w:rsidRPr="00BD7D27">
        <w:rPr>
          <w:spacing w:val="16"/>
        </w:rPr>
        <w:t xml:space="preserve"> </w:t>
      </w:r>
      <w:r w:rsidRPr="00BD7D27">
        <w:rPr>
          <w:spacing w:val="-2"/>
        </w:rPr>
        <w:t>Parade,</w:t>
      </w:r>
    </w:p>
    <w:p w14:paraId="74C393F9" w14:textId="77777777" w:rsidR="008061F5" w:rsidRDefault="008D3AE3" w:rsidP="00BD7D27">
      <w:pPr>
        <w:rPr>
          <w:spacing w:val="-2"/>
          <w:w w:val="105"/>
        </w:rPr>
      </w:pPr>
      <w:r w:rsidRPr="00BD7D27">
        <w:rPr>
          <w:spacing w:val="-2"/>
          <w:w w:val="105"/>
        </w:rPr>
        <w:t>Baldoyle</w:t>
      </w:r>
      <w:r w:rsidRPr="00BD7D27">
        <w:rPr>
          <w:spacing w:val="-11"/>
          <w:w w:val="105"/>
        </w:rPr>
        <w:t xml:space="preserve"> </w:t>
      </w:r>
      <w:r w:rsidRPr="00BD7D27">
        <w:rPr>
          <w:spacing w:val="-2"/>
          <w:w w:val="105"/>
        </w:rPr>
        <w:t>Industrial</w:t>
      </w:r>
      <w:r w:rsidRPr="00BD7D27">
        <w:rPr>
          <w:spacing w:val="-10"/>
          <w:w w:val="105"/>
        </w:rPr>
        <w:t xml:space="preserve"> </w:t>
      </w:r>
      <w:r w:rsidRPr="00BD7D27">
        <w:rPr>
          <w:spacing w:val="-2"/>
          <w:w w:val="105"/>
        </w:rPr>
        <w:t xml:space="preserve">Estate, </w:t>
      </w:r>
    </w:p>
    <w:p w14:paraId="2D0F17D4" w14:textId="3C7E0C73" w:rsidR="00CD1EFF" w:rsidRPr="00BD7D27" w:rsidRDefault="008D3AE3" w:rsidP="00BD7D27">
      <w:r w:rsidRPr="00BD7D27">
        <w:rPr>
          <w:w w:val="105"/>
        </w:rPr>
        <w:t>Dublin 13</w:t>
      </w:r>
      <w:r w:rsidR="008061F5">
        <w:rPr>
          <w:w w:val="105"/>
        </w:rPr>
        <w:t xml:space="preserve"> </w:t>
      </w:r>
      <w:r w:rsidRPr="00BD7D27">
        <w:rPr>
          <w:spacing w:val="-2"/>
          <w:w w:val="105"/>
        </w:rPr>
        <w:t>DUBLIN</w:t>
      </w:r>
    </w:p>
    <w:p w14:paraId="3711E2A1" w14:textId="3B471B39" w:rsidR="00CD1EFF" w:rsidRPr="00BD7D27" w:rsidRDefault="008D3AE3" w:rsidP="00BD7D27">
      <w:r w:rsidRPr="00BD7D27">
        <w:rPr>
          <w:spacing w:val="-2"/>
          <w:w w:val="105"/>
        </w:rPr>
        <w:t>Írország D13</w:t>
      </w:r>
      <w:r w:rsidRPr="00BD7D27">
        <w:rPr>
          <w:spacing w:val="-12"/>
          <w:w w:val="105"/>
        </w:rPr>
        <w:t xml:space="preserve"> </w:t>
      </w:r>
      <w:r w:rsidRPr="00BD7D27">
        <w:rPr>
          <w:spacing w:val="-2"/>
          <w:w w:val="105"/>
        </w:rPr>
        <w:t>R20R</w:t>
      </w:r>
    </w:p>
    <w:p w14:paraId="4430005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0892EB9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Gyártó</w:t>
      </w:r>
    </w:p>
    <w:p w14:paraId="29D21606" w14:textId="77777777" w:rsidR="00CD1EFF" w:rsidRPr="00BD7D27" w:rsidRDefault="00CD1EFF" w:rsidP="00BD7D27">
      <w:pPr>
        <w:pStyle w:val="Heading1"/>
        <w:ind w:left="0"/>
        <w:rPr>
          <w:sz w:val="22"/>
          <w:szCs w:val="22"/>
        </w:rPr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BA39B1A" w14:textId="16AF5B76" w:rsidR="00CD1EFF" w:rsidRDefault="008D3AE3" w:rsidP="00BD7D27">
      <w:pPr>
        <w:pStyle w:val="BodyText"/>
        <w:rPr>
          <w:spacing w:val="-2"/>
          <w:sz w:val="22"/>
          <w:szCs w:val="22"/>
        </w:rPr>
      </w:pPr>
      <w:r w:rsidRPr="00BD7D27">
        <w:rPr>
          <w:sz w:val="22"/>
          <w:szCs w:val="22"/>
        </w:rPr>
        <w:t>Biosimilar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Collaborations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Ireland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Limited</w:t>
      </w:r>
    </w:p>
    <w:p w14:paraId="030881F7" w14:textId="77777777" w:rsidR="00007EB2" w:rsidRDefault="008D3AE3" w:rsidP="00BD7D27">
      <w:pPr>
        <w:pStyle w:val="BodyText"/>
        <w:rPr>
          <w:spacing w:val="-13"/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>Block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The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Crescent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Building,</w:t>
      </w:r>
      <w:r w:rsidRPr="00BD7D27">
        <w:rPr>
          <w:spacing w:val="-13"/>
          <w:w w:val="105"/>
          <w:sz w:val="22"/>
          <w:szCs w:val="22"/>
        </w:rPr>
        <w:t xml:space="preserve"> </w:t>
      </w:r>
    </w:p>
    <w:p w14:paraId="4E821F41" w14:textId="76645B1E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Santry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Demesne </w:t>
      </w:r>
      <w:r w:rsidRPr="00BD7D27">
        <w:rPr>
          <w:spacing w:val="-2"/>
          <w:w w:val="105"/>
          <w:sz w:val="22"/>
          <w:szCs w:val="22"/>
        </w:rPr>
        <w:t>Dublin</w:t>
      </w:r>
    </w:p>
    <w:p w14:paraId="70F5EAE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D09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spacing w:val="-4"/>
          <w:w w:val="105"/>
          <w:sz w:val="22"/>
          <w:szCs w:val="22"/>
        </w:rPr>
        <w:t>C6X8</w:t>
      </w:r>
    </w:p>
    <w:p w14:paraId="2542C95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Írország</w:t>
      </w:r>
    </w:p>
    <w:p w14:paraId="0E33B60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E7EAD09" w14:textId="77777777" w:rsidR="00BD7D27" w:rsidRPr="00BD7D27" w:rsidRDefault="00BD7D27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készítményhez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kapcsolódó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további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kérdéseivel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forduljon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forgalomba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hozatali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engedély jogosultjának helyi képviseletéhez:</w:t>
      </w:r>
    </w:p>
    <w:p w14:paraId="0F5E60F6" w14:textId="77777777" w:rsidR="00BD7D27" w:rsidRPr="00BD7D27" w:rsidRDefault="00BD7D27" w:rsidP="00BD7D27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852B62" w:rsidRPr="005C7713" w14:paraId="2E889885" w14:textId="77777777" w:rsidTr="00495BCB">
        <w:tc>
          <w:tcPr>
            <w:tcW w:w="2492" w:type="pct"/>
          </w:tcPr>
          <w:p w14:paraId="22DAA01E" w14:textId="77777777" w:rsidR="00852B62" w:rsidRPr="00012B74" w:rsidRDefault="00852B62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383D63AF" w14:textId="77777777" w:rsidR="00852B62" w:rsidRPr="00012B74" w:rsidRDefault="00852B62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262600AD" w14:textId="77777777" w:rsidR="00852B62" w:rsidRPr="00012B74" w:rsidRDefault="00852B6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AF4A6FF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6B73651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2DAB8550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8261745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857774D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012B74" w14:paraId="40158981" w14:textId="77777777" w:rsidTr="00495BCB">
        <w:tc>
          <w:tcPr>
            <w:tcW w:w="2492" w:type="pct"/>
          </w:tcPr>
          <w:p w14:paraId="494FEE19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1A6E0F60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B5084A2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AFCFB84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649C76D" w14:textId="77777777" w:rsidR="00852B62" w:rsidRPr="003C72DC" w:rsidRDefault="00852B62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17747D96" w14:textId="77777777" w:rsidR="00852B62" w:rsidRPr="003C72DC" w:rsidRDefault="00852B62" w:rsidP="00495BCB">
            <w:pPr>
              <w:suppressAutoHyphens/>
              <w:rPr>
                <w:ins w:id="10" w:author="Biocon Biologics" w:date="2026-02-09T15:04:00Z" w16du:dateUtc="2026-02-09T09:34:00Z"/>
                <w:bCs/>
                <w:lang w:val="pt-PT"/>
              </w:rPr>
            </w:pPr>
            <w:ins w:id="11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6B02A6ED" w14:textId="77777777" w:rsidR="00852B62" w:rsidRPr="00012B74" w:rsidDel="00012B74" w:rsidRDefault="00852B62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2" w:author="Biocon Biologics" w:date="2026-02-09T15:04:00Z" w16du:dateUtc="2026-02-09T09:34:00Z"/>
                <w:bCs/>
              </w:rPr>
            </w:pPr>
            <w:del w:id="1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FCABE38" w14:textId="77777777" w:rsidR="00852B62" w:rsidRPr="00012B74" w:rsidRDefault="00852B62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7FF04860" w14:textId="77777777" w:rsidR="00852B62" w:rsidRPr="00012B74" w:rsidRDefault="00852B62" w:rsidP="00495BCB">
            <w:pPr>
              <w:suppressAutoHyphens/>
              <w:rPr>
                <w:lang w:val="fr-FR"/>
              </w:rPr>
            </w:pPr>
          </w:p>
        </w:tc>
      </w:tr>
      <w:tr w:rsidR="00852B62" w:rsidRPr="005C7713" w14:paraId="4D8012F8" w14:textId="77777777" w:rsidTr="00495BCB">
        <w:trPr>
          <w:trHeight w:val="920"/>
        </w:trPr>
        <w:tc>
          <w:tcPr>
            <w:tcW w:w="2492" w:type="pct"/>
            <w:hideMark/>
          </w:tcPr>
          <w:p w14:paraId="1548F2CE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2A97939E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406D284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64C6DBAE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3BE69839" w14:textId="77777777" w:rsidR="00852B62" w:rsidRPr="00012B74" w:rsidRDefault="00852B62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86A9FC5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5C7713" w14:paraId="3C0F3D7A" w14:textId="77777777" w:rsidTr="00495BCB">
        <w:tc>
          <w:tcPr>
            <w:tcW w:w="2492" w:type="pct"/>
            <w:hideMark/>
          </w:tcPr>
          <w:p w14:paraId="45649C18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3FC5230E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8DE9DDD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5F5AEF97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3EA6588F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EA04496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573F1C7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012B74" w14:paraId="530D26D3" w14:textId="77777777" w:rsidTr="00495BCB">
        <w:tc>
          <w:tcPr>
            <w:tcW w:w="2492" w:type="pct"/>
          </w:tcPr>
          <w:p w14:paraId="2FB65786" w14:textId="77777777" w:rsidR="00852B62" w:rsidRPr="00012B74" w:rsidRDefault="00852B62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0148803B" w14:textId="77777777" w:rsidR="00852B62" w:rsidRPr="00012B74" w:rsidRDefault="00852B62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556C1506" w14:textId="77777777" w:rsidR="00852B62" w:rsidRPr="00012B74" w:rsidRDefault="00852B62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2E6F6CDC" w14:textId="77777777" w:rsidR="00852B62" w:rsidRPr="00012B74" w:rsidRDefault="00852B62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03B00586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12D091BE" w14:textId="77777777" w:rsidR="00852B62" w:rsidRPr="00012B74" w:rsidRDefault="00852B62" w:rsidP="00495BCB">
            <w:pPr>
              <w:suppressAutoHyphens/>
              <w:rPr>
                <w:ins w:id="14" w:author="Biocon Biologics" w:date="2026-02-09T15:04:00Z" w16du:dateUtc="2026-02-09T09:34:00Z"/>
                <w:bCs/>
                <w:lang w:val="en-IN"/>
              </w:rPr>
            </w:pPr>
            <w:ins w:id="15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6673D201" w14:textId="77777777" w:rsidR="00852B62" w:rsidRPr="00012B74" w:rsidDel="00012B74" w:rsidRDefault="00852B62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6" w:author="Biocon Biologics" w:date="2026-02-09T15:04:00Z" w16du:dateUtc="2026-02-09T09:34:00Z"/>
                <w:bCs/>
              </w:rPr>
            </w:pPr>
            <w:del w:id="17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044C621C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15C7550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5C7713" w14:paraId="67FE9662" w14:textId="77777777" w:rsidTr="00495BCB">
        <w:tc>
          <w:tcPr>
            <w:tcW w:w="2492" w:type="pct"/>
            <w:hideMark/>
          </w:tcPr>
          <w:p w14:paraId="3A973F4D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57643953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AF80283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78541DE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E3CB92B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6A986017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2AB3868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2D9FD6C2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</w:p>
        </w:tc>
      </w:tr>
      <w:tr w:rsidR="00852B62" w:rsidRPr="005C7713" w14:paraId="7F701FC4" w14:textId="77777777" w:rsidTr="00495BCB">
        <w:tc>
          <w:tcPr>
            <w:tcW w:w="2492" w:type="pct"/>
          </w:tcPr>
          <w:p w14:paraId="2CDC1980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12CB0C8F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12AD8140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lastRenderedPageBreak/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54429AD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42FF98E1" w14:textId="77777777" w:rsidR="00852B62" w:rsidRPr="00012B74" w:rsidRDefault="00852B62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lastRenderedPageBreak/>
              <w:t>Österreich</w:t>
            </w:r>
          </w:p>
          <w:p w14:paraId="6298D111" w14:textId="77777777" w:rsidR="00852B62" w:rsidRPr="00012B74" w:rsidRDefault="00852B62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1B997782" w14:textId="77777777" w:rsidR="00852B62" w:rsidRPr="00012B74" w:rsidRDefault="00852B62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lastRenderedPageBreak/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698A7324" w14:textId="77777777" w:rsidR="00852B62" w:rsidRPr="00012B74" w:rsidRDefault="00852B62" w:rsidP="00495BCB">
            <w:pPr>
              <w:suppressAutoHyphens/>
              <w:rPr>
                <w:lang w:val="de-DE"/>
              </w:rPr>
            </w:pPr>
          </w:p>
        </w:tc>
      </w:tr>
      <w:tr w:rsidR="00852B62" w:rsidRPr="005C7713" w14:paraId="0DF3FD5D" w14:textId="77777777" w:rsidTr="00495BCB">
        <w:tc>
          <w:tcPr>
            <w:tcW w:w="2492" w:type="pct"/>
          </w:tcPr>
          <w:p w14:paraId="0B7F8D6E" w14:textId="77777777" w:rsidR="00852B62" w:rsidRPr="00012B74" w:rsidRDefault="00852B62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lastRenderedPageBreak/>
              <w:t>España</w:t>
            </w:r>
          </w:p>
          <w:p w14:paraId="376165BD" w14:textId="77777777" w:rsidR="00852B62" w:rsidRPr="00012B74" w:rsidRDefault="00852B62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2E88E704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51358BF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2407E7C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5F4158DA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8FA7C0F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6C76359F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012B74" w14:paraId="5ECC9972" w14:textId="77777777" w:rsidTr="00495BCB">
        <w:tc>
          <w:tcPr>
            <w:tcW w:w="2492" w:type="pct"/>
          </w:tcPr>
          <w:p w14:paraId="644BA223" w14:textId="77777777" w:rsidR="00852B62" w:rsidRPr="00012B74" w:rsidRDefault="00852B62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44981240" w14:textId="77777777" w:rsidR="00852B62" w:rsidRPr="00012B74" w:rsidRDefault="00852B62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1900EC8E" w14:textId="77777777" w:rsidR="00852B62" w:rsidRPr="00012B74" w:rsidRDefault="00852B62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537FCC1E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68C66E24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1F7C53B7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FA457E3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</w:tr>
      <w:tr w:rsidR="00852B62" w:rsidRPr="005C7713" w14:paraId="062E6796" w14:textId="77777777" w:rsidTr="00495BCB">
        <w:trPr>
          <w:trHeight w:val="730"/>
        </w:trPr>
        <w:tc>
          <w:tcPr>
            <w:tcW w:w="2492" w:type="pct"/>
          </w:tcPr>
          <w:p w14:paraId="6A279F86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0D1FD437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91CF11D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65AA2AE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5E1FA914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7FA6431F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869FAD1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4C7F5D4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5C7713" w14:paraId="38F4E1C8" w14:textId="77777777" w:rsidTr="00495BCB">
        <w:tc>
          <w:tcPr>
            <w:tcW w:w="2492" w:type="pct"/>
          </w:tcPr>
          <w:p w14:paraId="3D48A75B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27491AF0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A9B2A9A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6DBE1F5F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1C68004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2729E0B6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0C9E75FF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6215CE1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012B74" w14:paraId="79A4DFCF" w14:textId="77777777" w:rsidTr="00495BCB">
        <w:tc>
          <w:tcPr>
            <w:tcW w:w="2492" w:type="pct"/>
          </w:tcPr>
          <w:p w14:paraId="2586786B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32C674A4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2759445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73C5C2A0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04C870BD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1899A967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5A04845F" w14:textId="77777777" w:rsidR="00852B62" w:rsidRPr="00012B74" w:rsidRDefault="00852B6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A5713F0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</w:tr>
      <w:tr w:rsidR="00852B62" w:rsidRPr="00012B74" w14:paraId="3A15B0CC" w14:textId="77777777" w:rsidTr="00495BCB">
        <w:tc>
          <w:tcPr>
            <w:tcW w:w="2492" w:type="pct"/>
          </w:tcPr>
          <w:p w14:paraId="452B11B1" w14:textId="77777777" w:rsidR="00852B62" w:rsidRPr="00012B74" w:rsidRDefault="00852B62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20529921" w14:textId="77777777" w:rsidR="00852B62" w:rsidRPr="00012B74" w:rsidRDefault="00852B62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1BC95B0F" w14:textId="77777777" w:rsidR="00852B62" w:rsidRPr="00012B74" w:rsidRDefault="00852B6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6B720A6" w14:textId="77777777" w:rsidR="00852B62" w:rsidRPr="00012B74" w:rsidRDefault="00852B62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0A6C3DC0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7589A020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3BD0E05D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573C29A0" w14:textId="77777777" w:rsidR="00852B62" w:rsidRPr="00012B74" w:rsidRDefault="00852B62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852B62" w:rsidRPr="005C7713" w14:paraId="56D35477" w14:textId="77777777" w:rsidTr="00495BCB">
        <w:tc>
          <w:tcPr>
            <w:tcW w:w="2492" w:type="pct"/>
          </w:tcPr>
          <w:p w14:paraId="6D2C5B7F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59BF0BB9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131AA53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95FFE21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2A518DF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02B7F789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69FF20C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2115A7CE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</w:p>
        </w:tc>
      </w:tr>
      <w:tr w:rsidR="00852B62" w:rsidRPr="005C7713" w14:paraId="72E0F4C8" w14:textId="77777777" w:rsidTr="00495BCB">
        <w:tc>
          <w:tcPr>
            <w:tcW w:w="2492" w:type="pct"/>
          </w:tcPr>
          <w:p w14:paraId="045C2FC7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5FA190E6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440BCD1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2988207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3FC13A28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376ACA6A" w14:textId="77777777" w:rsidR="00BD7D27" w:rsidRPr="00852B62" w:rsidRDefault="00BD7D27" w:rsidP="00BD7D27">
      <w:pPr>
        <w:pStyle w:val="BodyText"/>
        <w:rPr>
          <w:sz w:val="22"/>
          <w:szCs w:val="22"/>
          <w:lang w:val="en-IN"/>
        </w:rPr>
      </w:pPr>
    </w:p>
    <w:p w14:paraId="474F2EE0" w14:textId="77777777" w:rsidR="00007EB2" w:rsidRDefault="00BD7D27" w:rsidP="00BD7D27">
      <w:pPr>
        <w:pStyle w:val="Heading1"/>
        <w:ind w:left="0"/>
        <w:rPr>
          <w:spacing w:val="-2"/>
          <w:w w:val="105"/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betegtájékoztató legutóbbi felülvizsgálatának dátuma: {ÉÉÉÉ. hónap} </w:t>
      </w:r>
    </w:p>
    <w:p w14:paraId="20B62685" w14:textId="77777777" w:rsidR="00007EB2" w:rsidRDefault="00007EB2" w:rsidP="00BD7D27">
      <w:pPr>
        <w:pStyle w:val="Heading1"/>
        <w:ind w:left="0"/>
        <w:rPr>
          <w:spacing w:val="-2"/>
          <w:w w:val="105"/>
          <w:sz w:val="22"/>
          <w:szCs w:val="22"/>
        </w:rPr>
      </w:pPr>
    </w:p>
    <w:p w14:paraId="21C29B02" w14:textId="43C6123A" w:rsidR="00BD7D27" w:rsidRDefault="00BD7D27" w:rsidP="00BD7D27">
      <w:pPr>
        <w:pStyle w:val="Heading1"/>
        <w:ind w:left="0"/>
        <w:rPr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>Egyéb információforrások</w:t>
      </w:r>
    </w:p>
    <w:p w14:paraId="53B5311F" w14:textId="77777777" w:rsidR="00007EB2" w:rsidRPr="00BD7D27" w:rsidRDefault="00007EB2" w:rsidP="00BD7D27">
      <w:pPr>
        <w:pStyle w:val="Heading1"/>
        <w:ind w:left="0"/>
        <w:rPr>
          <w:sz w:val="22"/>
          <w:szCs w:val="22"/>
        </w:rPr>
      </w:pPr>
    </w:p>
    <w:p w14:paraId="41C15379" w14:textId="77777777" w:rsidR="00BD7D27" w:rsidRPr="00BD7D27" w:rsidRDefault="00BD7D27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gyógyszerről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részletes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információ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az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Európai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Gyógyszerügynökség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internetes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honlapján</w:t>
      </w:r>
    </w:p>
    <w:p w14:paraId="30AC2831" w14:textId="77777777" w:rsidR="00BD7D27" w:rsidRPr="00BD7D27" w:rsidRDefault="00BD7D27" w:rsidP="00BD7D27">
      <w:pPr>
        <w:pStyle w:val="BodyText"/>
        <w:rPr>
          <w:i/>
          <w:sz w:val="22"/>
          <w:szCs w:val="22"/>
        </w:rPr>
      </w:pPr>
      <w:r w:rsidRPr="00BD7D27">
        <w:rPr>
          <w:spacing w:val="2"/>
          <w:sz w:val="22"/>
          <w:szCs w:val="22"/>
        </w:rPr>
        <w:t>(</w:t>
      </w:r>
      <w:hyperlink r:id="rId13">
        <w:r w:rsidRPr="00BD7D27">
          <w:rPr>
            <w:color w:val="0000FF"/>
            <w:spacing w:val="2"/>
            <w:sz w:val="22"/>
            <w:szCs w:val="22"/>
            <w:u w:val="single" w:color="0000FF"/>
          </w:rPr>
          <w:t>http://www.ema.europa.eu</w:t>
        </w:r>
        <w:r w:rsidRPr="00BD7D27">
          <w:rPr>
            <w:color w:val="0000FF"/>
            <w:spacing w:val="2"/>
            <w:sz w:val="22"/>
            <w:szCs w:val="22"/>
          </w:rPr>
          <w:t>/</w:t>
        </w:r>
        <w:r w:rsidRPr="00BD7D27">
          <w:rPr>
            <w:i/>
            <w:spacing w:val="2"/>
            <w:sz w:val="22"/>
            <w:szCs w:val="22"/>
          </w:rPr>
          <w:t>)</w:t>
        </w:r>
      </w:hyperlink>
      <w:r w:rsidRPr="00BD7D27">
        <w:rPr>
          <w:i/>
          <w:spacing w:val="8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található</w:t>
      </w:r>
      <w:r w:rsidRPr="00BD7D27">
        <w:rPr>
          <w:i/>
          <w:spacing w:val="-2"/>
          <w:sz w:val="22"/>
          <w:szCs w:val="22"/>
        </w:rPr>
        <w:t>.</w:t>
      </w:r>
    </w:p>
    <w:p w14:paraId="4816D1E2" w14:textId="77777777" w:rsidR="00BD7D27" w:rsidRPr="00BD7D27" w:rsidRDefault="00BD7D27" w:rsidP="00BD7D27">
      <w:pPr>
        <w:pStyle w:val="BodyText"/>
        <w:rPr>
          <w:sz w:val="22"/>
          <w:szCs w:val="22"/>
        </w:rPr>
      </w:pPr>
    </w:p>
    <w:p w14:paraId="28E39C00" w14:textId="77777777" w:rsidR="00CD1EFF" w:rsidRPr="00BD7D27" w:rsidRDefault="00CD1EFF" w:rsidP="00BD7D27">
      <w:pPr>
        <w:pStyle w:val="BodyText"/>
        <w:rPr>
          <w:i/>
          <w:sz w:val="22"/>
          <w:szCs w:val="22"/>
        </w:rPr>
        <w:sectPr w:rsidR="00CD1EFF" w:rsidRPr="00BD7D27" w:rsidSect="00BD7D27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EE47A3A" w14:textId="77777777" w:rsidR="00CD1EFF" w:rsidRPr="00BD7D27" w:rsidRDefault="008D3AE3" w:rsidP="00BD7D27">
      <w:pPr>
        <w:pStyle w:val="Heading1"/>
        <w:ind w:left="0"/>
        <w:jc w:val="center"/>
        <w:rPr>
          <w:sz w:val="22"/>
          <w:szCs w:val="22"/>
        </w:rPr>
      </w:pPr>
      <w:r w:rsidRPr="00BD7D27">
        <w:rPr>
          <w:sz w:val="22"/>
          <w:szCs w:val="22"/>
        </w:rPr>
        <w:lastRenderedPageBreak/>
        <w:t>Útmutató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előretöltött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fecskendővel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történő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injekciózáshoz</w:t>
      </w:r>
    </w:p>
    <w:p w14:paraId="5E31CED2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37D840A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rész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arról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tájékoztatja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Önt,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hogyan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beadnia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magának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injekciót.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Fontos,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 próbálja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 beadni magának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injekciót, csak akkor,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azt gyakorolta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kezelőorvosával, a gondozását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végző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egészségügyi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szakemberrel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gyógyszerészével.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kérdése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van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 beadását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illetően,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kérjük,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forduljon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segítségért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kezelőorvosához,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gondozását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végző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egészségügyi szakemberhez vagy gyógyszerészéhez.</w:t>
      </w:r>
    </w:p>
    <w:p w14:paraId="7E34415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5BCAE08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Hogyan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Önnek,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Önnek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segítő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személynek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használnia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előretöltött </w:t>
      </w:r>
      <w:r w:rsidRPr="00BD7D27">
        <w:rPr>
          <w:spacing w:val="-2"/>
          <w:w w:val="105"/>
          <w:sz w:val="22"/>
          <w:szCs w:val="22"/>
        </w:rPr>
        <w:t>fecskendőt?</w:t>
      </w:r>
    </w:p>
    <w:p w14:paraId="226D3E8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Az injekciót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közvetlenül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bőr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alatti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szövetbe kell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beadnia.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Ezt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szubkután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beadott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 xml:space="preserve">injekciónak </w:t>
      </w:r>
      <w:r w:rsidRPr="00BD7D27">
        <w:rPr>
          <w:spacing w:val="-5"/>
          <w:w w:val="105"/>
          <w:sz w:val="22"/>
          <w:szCs w:val="22"/>
        </w:rPr>
        <w:t>is</w:t>
      </w:r>
    </w:p>
    <w:p w14:paraId="5405724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nevezik.</w:t>
      </w:r>
    </w:p>
    <w:p w14:paraId="6FFECDF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D3035FA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szükséges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felszerelés</w:t>
      </w:r>
    </w:p>
    <w:p w14:paraId="5D9388F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szubkután injekció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beadásához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 következőkre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van szüksége:</w:t>
      </w:r>
    </w:p>
    <w:p w14:paraId="7FFA6111" w14:textId="77777777" w:rsidR="00CD1EFF" w:rsidRPr="00BD7D27" w:rsidRDefault="008D3AE3" w:rsidP="00BD7D27">
      <w:pPr>
        <w:pStyle w:val="ListParagraph"/>
        <w:numPr>
          <w:ilvl w:val="0"/>
          <w:numId w:val="11"/>
        </w:numPr>
        <w:tabs>
          <w:tab w:val="left" w:pos="679"/>
        </w:tabs>
        <w:ind w:left="0" w:firstLine="0"/>
      </w:pPr>
      <w:r w:rsidRPr="00BD7D27">
        <w:t>egy</w:t>
      </w:r>
      <w:r w:rsidRPr="00BD7D27">
        <w:rPr>
          <w:spacing w:val="18"/>
        </w:rPr>
        <w:t xml:space="preserve"> </w:t>
      </w:r>
      <w:r w:rsidRPr="00BD7D27">
        <w:t>új</w:t>
      </w:r>
      <w:r w:rsidRPr="00BD7D27">
        <w:rPr>
          <w:spacing w:val="17"/>
        </w:rPr>
        <w:t xml:space="preserve"> </w:t>
      </w:r>
      <w:r w:rsidRPr="00BD7D27">
        <w:t>Fulphila</w:t>
      </w:r>
      <w:r w:rsidRPr="00BD7D27">
        <w:rPr>
          <w:spacing w:val="16"/>
        </w:rPr>
        <w:t xml:space="preserve"> </w:t>
      </w:r>
      <w:r w:rsidRPr="00BD7D27">
        <w:t>előretöltött</w:t>
      </w:r>
      <w:r w:rsidRPr="00BD7D27">
        <w:rPr>
          <w:spacing w:val="19"/>
        </w:rPr>
        <w:t xml:space="preserve"> </w:t>
      </w:r>
      <w:r w:rsidRPr="00BD7D27">
        <w:t>fecskendőre;</w:t>
      </w:r>
      <w:r w:rsidRPr="00BD7D27">
        <w:rPr>
          <w:spacing w:val="18"/>
        </w:rPr>
        <w:t xml:space="preserve"> </w:t>
      </w:r>
      <w:r w:rsidRPr="00BD7D27">
        <w:rPr>
          <w:spacing w:val="-5"/>
        </w:rPr>
        <w:t>és</w:t>
      </w:r>
    </w:p>
    <w:p w14:paraId="436AB440" w14:textId="77777777" w:rsidR="00CD1EFF" w:rsidRPr="00BD7D27" w:rsidRDefault="008D3AE3" w:rsidP="00BD7D27">
      <w:pPr>
        <w:pStyle w:val="ListParagraph"/>
        <w:numPr>
          <w:ilvl w:val="0"/>
          <w:numId w:val="11"/>
        </w:numPr>
        <w:tabs>
          <w:tab w:val="left" w:pos="678"/>
        </w:tabs>
        <w:ind w:left="0" w:firstLine="0"/>
      </w:pPr>
      <w:r w:rsidRPr="00BD7D27">
        <w:rPr>
          <w:spacing w:val="-2"/>
          <w:w w:val="105"/>
        </w:rPr>
        <w:t>alkoholos</w:t>
      </w:r>
      <w:r w:rsidRPr="00BD7D27">
        <w:rPr>
          <w:spacing w:val="-4"/>
          <w:w w:val="105"/>
        </w:rPr>
        <w:t xml:space="preserve"> </w:t>
      </w:r>
      <w:r w:rsidRPr="00BD7D27">
        <w:rPr>
          <w:spacing w:val="-2"/>
          <w:w w:val="105"/>
        </w:rPr>
        <w:t>vagy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más hasonló törlőkendőkre.</w:t>
      </w:r>
    </w:p>
    <w:p w14:paraId="6F91C47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62A81BD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Mit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kell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tennie,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mielőtt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beadja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magának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szubkután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</w:t>
      </w:r>
      <w:r w:rsidRPr="00BD7D27">
        <w:rPr>
          <w:spacing w:val="-2"/>
          <w:sz w:val="22"/>
          <w:szCs w:val="22"/>
        </w:rPr>
        <w:t>injekciót?</w:t>
      </w:r>
    </w:p>
    <w:p w14:paraId="67C00334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4C47D009" w14:textId="77777777" w:rsidR="00CD1EFF" w:rsidRPr="00BD7D27" w:rsidRDefault="008D3AE3" w:rsidP="00007EB2">
      <w:pPr>
        <w:pStyle w:val="ListParagraph"/>
        <w:numPr>
          <w:ilvl w:val="0"/>
          <w:numId w:val="10"/>
        </w:numPr>
        <w:tabs>
          <w:tab w:val="left" w:pos="677"/>
        </w:tabs>
        <w:ind w:left="567" w:hanging="567"/>
      </w:pPr>
      <w:r w:rsidRPr="00BD7D27">
        <w:rPr>
          <w:w w:val="105"/>
        </w:rPr>
        <w:t>Vegye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ki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fecskendőt</w:t>
      </w:r>
      <w:r w:rsidRPr="00BD7D27">
        <w:rPr>
          <w:spacing w:val="-11"/>
          <w:w w:val="105"/>
        </w:rPr>
        <w:t xml:space="preserve"> </w:t>
      </w:r>
      <w:r w:rsidRPr="00BD7D27">
        <w:rPr>
          <w:spacing w:val="-2"/>
          <w:w w:val="105"/>
        </w:rPr>
        <w:t>hűtőszekrényből.</w:t>
      </w:r>
    </w:p>
    <w:p w14:paraId="7A04C38E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23CF1A12" w14:textId="77777777" w:rsidR="00CD1EFF" w:rsidRPr="00BD7D27" w:rsidRDefault="008D3AE3" w:rsidP="00007EB2">
      <w:pPr>
        <w:pStyle w:val="ListParagraph"/>
        <w:numPr>
          <w:ilvl w:val="0"/>
          <w:numId w:val="10"/>
        </w:numPr>
        <w:tabs>
          <w:tab w:val="left" w:pos="677"/>
        </w:tabs>
        <w:ind w:left="567" w:hanging="567"/>
      </w:pPr>
      <w:r w:rsidRPr="00BD7D27">
        <w:rPr>
          <w:w w:val="105"/>
        </w:rPr>
        <w:t>Ne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rázza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fel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előretöltött</w:t>
      </w:r>
      <w:r w:rsidRPr="00BD7D27">
        <w:rPr>
          <w:spacing w:val="-10"/>
          <w:w w:val="105"/>
        </w:rPr>
        <w:t xml:space="preserve"> </w:t>
      </w:r>
      <w:r w:rsidRPr="00BD7D27">
        <w:rPr>
          <w:spacing w:val="-2"/>
          <w:w w:val="105"/>
        </w:rPr>
        <w:t>fecskendőt.</w:t>
      </w:r>
    </w:p>
    <w:p w14:paraId="5B27E533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2490CC5E" w14:textId="77777777" w:rsidR="00CD1EFF" w:rsidRPr="00BD7D27" w:rsidRDefault="008D3AE3" w:rsidP="00007EB2">
      <w:pPr>
        <w:pStyle w:val="ListParagraph"/>
        <w:numPr>
          <w:ilvl w:val="0"/>
          <w:numId w:val="10"/>
        </w:numPr>
        <w:tabs>
          <w:tab w:val="left" w:pos="677"/>
        </w:tabs>
        <w:ind w:left="567" w:hanging="567"/>
      </w:pPr>
      <w:r w:rsidRPr="00BD7D27">
        <w:rPr>
          <w:w w:val="105"/>
        </w:rPr>
        <w:t>Ne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vegye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le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tűvédő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kupakot,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csak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közvetlenül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injekció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beadása</w:t>
      </w:r>
      <w:r w:rsidRPr="00BD7D27">
        <w:rPr>
          <w:spacing w:val="-13"/>
          <w:w w:val="105"/>
        </w:rPr>
        <w:t xml:space="preserve"> </w:t>
      </w:r>
      <w:r w:rsidRPr="00BD7D27">
        <w:rPr>
          <w:spacing w:val="-2"/>
          <w:w w:val="105"/>
        </w:rPr>
        <w:t>előtt.</w:t>
      </w:r>
    </w:p>
    <w:p w14:paraId="61FCE8C5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3E7AB75E" w14:textId="77777777" w:rsidR="00CD1EFF" w:rsidRPr="00BD7D27" w:rsidRDefault="008D3AE3" w:rsidP="00007EB2">
      <w:pPr>
        <w:pStyle w:val="ListParagraph"/>
        <w:numPr>
          <w:ilvl w:val="0"/>
          <w:numId w:val="10"/>
        </w:numPr>
        <w:tabs>
          <w:tab w:val="left" w:pos="677"/>
          <w:tab w:val="left" w:pos="680"/>
        </w:tabs>
        <w:ind w:left="567" w:hanging="567"/>
      </w:pPr>
      <w:r w:rsidRPr="00BD7D27">
        <w:rPr>
          <w:w w:val="105"/>
        </w:rPr>
        <w:t>Ellenőrizze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fecskendő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címkéjén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található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lejárati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időt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(EXP).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Ne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használja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fecskendőt,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ha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már elmúlt az itt feltüntetett hónap utolsó napja.</w:t>
      </w:r>
    </w:p>
    <w:p w14:paraId="04D956E9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20E7E03E" w14:textId="77777777" w:rsidR="00CD1EFF" w:rsidRPr="00BD7D27" w:rsidRDefault="008D3AE3" w:rsidP="00007EB2">
      <w:pPr>
        <w:pStyle w:val="ListParagraph"/>
        <w:numPr>
          <w:ilvl w:val="0"/>
          <w:numId w:val="10"/>
        </w:numPr>
        <w:tabs>
          <w:tab w:val="left" w:pos="677"/>
          <w:tab w:val="left" w:pos="680"/>
        </w:tabs>
        <w:ind w:left="567" w:hanging="567"/>
      </w:pPr>
      <w:r w:rsidRPr="00BD7D27">
        <w:rPr>
          <w:w w:val="105"/>
        </w:rPr>
        <w:t>Ellenőrizze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Fulphila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külső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megjelenését.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oldat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tiszta,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színtelen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folyadék.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Nem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szabad használni az oldatot, ha az szemcséket tartalmaz.</w:t>
      </w:r>
    </w:p>
    <w:p w14:paraId="7A927BD1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60A50433" w14:textId="77777777" w:rsidR="00CD1EFF" w:rsidRPr="00BD7D27" w:rsidRDefault="008D3AE3" w:rsidP="00007EB2">
      <w:pPr>
        <w:pStyle w:val="ListParagraph"/>
        <w:numPr>
          <w:ilvl w:val="0"/>
          <w:numId w:val="10"/>
        </w:numPr>
        <w:tabs>
          <w:tab w:val="left" w:pos="679"/>
          <w:tab w:val="left" w:pos="728"/>
        </w:tabs>
        <w:ind w:left="567" w:hanging="567"/>
      </w:pPr>
      <w:r w:rsidRPr="00BD7D27">
        <w:rPr>
          <w:w w:val="105"/>
        </w:rPr>
        <w:t>Hogy</w:t>
      </w:r>
      <w:r w:rsidRPr="00BD7D27">
        <w:rPr>
          <w:spacing w:val="15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injekciózás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kellemesebb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legyen,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tartsa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szobahőmérsékleten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előretöltött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fecskendőt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30 percig, vagy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óvatosan tartsa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kezében az előretöltött fecskendőt néhány percig.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 xml:space="preserve">Semmilyen más módon </w:t>
      </w:r>
      <w:r w:rsidRPr="00BD7D27">
        <w:rPr>
          <w:b/>
          <w:w w:val="105"/>
        </w:rPr>
        <w:t xml:space="preserve">ne </w:t>
      </w:r>
      <w:r w:rsidRPr="00BD7D27">
        <w:rPr>
          <w:w w:val="105"/>
        </w:rPr>
        <w:t>melegítse a fecskendőt (pl. ne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melegítse mikrohullámú sütőben vagy forró vízben).</w:t>
      </w:r>
    </w:p>
    <w:p w14:paraId="359EFB5C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2F1DC24D" w14:textId="77777777" w:rsidR="00CD1EFF" w:rsidRPr="00BD7D27" w:rsidRDefault="008D3AE3" w:rsidP="00007EB2">
      <w:pPr>
        <w:pStyle w:val="ListParagraph"/>
        <w:numPr>
          <w:ilvl w:val="0"/>
          <w:numId w:val="10"/>
        </w:numPr>
        <w:tabs>
          <w:tab w:val="left" w:pos="678"/>
        </w:tabs>
        <w:ind w:left="567" w:hanging="567"/>
      </w:pPr>
      <w:r w:rsidRPr="00BD7D27">
        <w:rPr>
          <w:u w:val="single"/>
        </w:rPr>
        <w:t>Alaposan</w:t>
      </w:r>
      <w:r w:rsidRPr="00BD7D27">
        <w:rPr>
          <w:spacing w:val="17"/>
          <w:u w:val="single"/>
        </w:rPr>
        <w:t xml:space="preserve"> </w:t>
      </w:r>
      <w:r w:rsidRPr="00BD7D27">
        <w:rPr>
          <w:u w:val="single"/>
        </w:rPr>
        <w:t>mosson</w:t>
      </w:r>
      <w:r w:rsidRPr="00BD7D27">
        <w:rPr>
          <w:spacing w:val="19"/>
          <w:u w:val="single"/>
        </w:rPr>
        <w:t xml:space="preserve"> </w:t>
      </w:r>
      <w:r w:rsidRPr="00BD7D27">
        <w:rPr>
          <w:spacing w:val="-2"/>
          <w:u w:val="single"/>
        </w:rPr>
        <w:t>kezet.</w:t>
      </w:r>
    </w:p>
    <w:p w14:paraId="23B3E18F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46E0FFC5" w14:textId="77777777" w:rsidR="00CD1EFF" w:rsidRPr="00BD7D27" w:rsidRDefault="008D3AE3" w:rsidP="00007EB2">
      <w:pPr>
        <w:pStyle w:val="ListParagraph"/>
        <w:numPr>
          <w:ilvl w:val="0"/>
          <w:numId w:val="10"/>
        </w:numPr>
        <w:tabs>
          <w:tab w:val="left" w:pos="678"/>
          <w:tab w:val="left" w:pos="681"/>
        </w:tabs>
        <w:ind w:left="567" w:hanging="567"/>
      </w:pPr>
      <w:r w:rsidRPr="00BD7D27">
        <w:rPr>
          <w:w w:val="105"/>
        </w:rPr>
        <w:t>Keressen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kényelmes,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jól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megvilágított,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tiszta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felületet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helyezzen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minden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szükséges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dolgot elérhető távolságba.</w:t>
      </w:r>
    </w:p>
    <w:p w14:paraId="40C0F3B8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4552BACD" w14:textId="60A19BD6" w:rsidR="00CD1EFF" w:rsidRPr="00BD7D27" w:rsidRDefault="00007EB2" w:rsidP="00007EB2">
      <w:pPr>
        <w:pStyle w:val="Heading1"/>
        <w:ind w:left="567" w:hanging="567"/>
        <w:rPr>
          <w:sz w:val="22"/>
          <w:szCs w:val="22"/>
        </w:rPr>
      </w:pPr>
      <w:r w:rsidRPr="00BD7D27">
        <w:rPr>
          <w:noProof/>
          <w:sz w:val="22"/>
          <w:szCs w:val="22"/>
        </w:rPr>
        <w:drawing>
          <wp:anchor distT="0" distB="0" distL="0" distR="0" simplePos="0" relativeHeight="251543552" behindDoc="0" locked="0" layoutInCell="1" allowOverlap="1" wp14:anchorId="1B33650B" wp14:editId="69F7F69C">
            <wp:simplePos x="0" y="0"/>
            <wp:positionH relativeFrom="page">
              <wp:posOffset>5100955</wp:posOffset>
            </wp:positionH>
            <wp:positionV relativeFrom="paragraph">
              <wp:posOffset>119599</wp:posOffset>
            </wp:positionV>
            <wp:extent cx="1380490" cy="118745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3AE3" w:rsidRPr="00BD7D27">
        <w:rPr>
          <w:w w:val="105"/>
          <w:sz w:val="22"/>
          <w:szCs w:val="22"/>
        </w:rPr>
        <w:t>Hogyan</w:t>
      </w:r>
      <w:r w:rsidR="008D3AE3" w:rsidRPr="00BD7D27">
        <w:rPr>
          <w:spacing w:val="-14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kell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a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beadáshoz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előkészíteni</w:t>
      </w:r>
      <w:r w:rsidR="008D3AE3" w:rsidRPr="00BD7D27">
        <w:rPr>
          <w:spacing w:val="-12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a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w w:val="105"/>
          <w:sz w:val="22"/>
          <w:szCs w:val="22"/>
        </w:rPr>
        <w:t>Fulphila</w:t>
      </w:r>
      <w:r w:rsidR="008D3AE3" w:rsidRPr="00BD7D27">
        <w:rPr>
          <w:spacing w:val="-13"/>
          <w:w w:val="105"/>
          <w:sz w:val="22"/>
          <w:szCs w:val="22"/>
        </w:rPr>
        <w:t xml:space="preserve"> </w:t>
      </w:r>
      <w:r w:rsidR="008D3AE3" w:rsidRPr="00BD7D27">
        <w:rPr>
          <w:spacing w:val="-2"/>
          <w:w w:val="105"/>
          <w:sz w:val="22"/>
          <w:szCs w:val="22"/>
        </w:rPr>
        <w:t>injekciót?</w:t>
      </w:r>
    </w:p>
    <w:p w14:paraId="11D525F7" w14:textId="7F9A61A9" w:rsidR="00CD1EFF" w:rsidRPr="00BD7D27" w:rsidRDefault="00CD1EFF" w:rsidP="00007EB2">
      <w:pPr>
        <w:pStyle w:val="BodyText"/>
        <w:ind w:left="567" w:hanging="567"/>
        <w:rPr>
          <w:b/>
          <w:sz w:val="22"/>
          <w:szCs w:val="22"/>
        </w:rPr>
      </w:pPr>
    </w:p>
    <w:p w14:paraId="391E1FE4" w14:textId="68F8BBCC" w:rsidR="00CD1EFF" w:rsidRPr="00BD7D27" w:rsidRDefault="008D3AE3" w:rsidP="00007EB2">
      <w:pPr>
        <w:pStyle w:val="BodyText"/>
        <w:ind w:left="567" w:hanging="567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Mielőtt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beadná magának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Fulphila-t,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 következőket kell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tennie:</w:t>
      </w:r>
    </w:p>
    <w:p w14:paraId="53BA3948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2A3455A0" w14:textId="77777777" w:rsidR="00CD1EFF" w:rsidRPr="00BD7D27" w:rsidRDefault="008D3AE3" w:rsidP="00007EB2">
      <w:pPr>
        <w:pStyle w:val="ListParagraph"/>
        <w:numPr>
          <w:ilvl w:val="0"/>
          <w:numId w:val="9"/>
        </w:numPr>
        <w:tabs>
          <w:tab w:val="left" w:pos="678"/>
          <w:tab w:val="left" w:pos="681"/>
        </w:tabs>
        <w:ind w:left="567" w:right="2883" w:hanging="567"/>
      </w:pPr>
      <w:r w:rsidRPr="00BD7D27">
        <w:rPr>
          <w:w w:val="105"/>
        </w:rPr>
        <w:t>Fogja meg a fecskendőt és távolítsa el a tűvédő kupakot óvatosan,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csavarás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nélkül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tűről.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Húzza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egyenesen,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ahogy azt az 1. és 2. ábra mutatja. Ne érintse meg a tűt, és ne nyomja meg a fecskendő dugattyúját.</w:t>
      </w:r>
    </w:p>
    <w:p w14:paraId="1D831303" w14:textId="77777777" w:rsidR="00CD1EFF" w:rsidRPr="00BD7D27" w:rsidRDefault="00CD1EFF" w:rsidP="00007EB2">
      <w:pPr>
        <w:pStyle w:val="BodyText"/>
        <w:ind w:left="567" w:hanging="567"/>
        <w:rPr>
          <w:sz w:val="22"/>
          <w:szCs w:val="22"/>
        </w:rPr>
      </w:pPr>
    </w:p>
    <w:p w14:paraId="01F9B448" w14:textId="11A36967" w:rsidR="00CD1EFF" w:rsidRPr="00007EB2" w:rsidRDefault="008D3AE3" w:rsidP="00007EB2">
      <w:pPr>
        <w:pStyle w:val="ListParagraph"/>
        <w:numPr>
          <w:ilvl w:val="0"/>
          <w:numId w:val="9"/>
        </w:numPr>
        <w:tabs>
          <w:tab w:val="left" w:pos="678"/>
        </w:tabs>
        <w:ind w:left="567" w:hanging="567"/>
      </w:pPr>
      <w:r w:rsidRPr="00007EB2">
        <w:t>Lehetséges,</w:t>
      </w:r>
      <w:r w:rsidRPr="00007EB2">
        <w:rPr>
          <w:spacing w:val="17"/>
        </w:rPr>
        <w:t xml:space="preserve"> </w:t>
      </w:r>
      <w:r w:rsidRPr="00007EB2">
        <w:t>hogy</w:t>
      </w:r>
      <w:r w:rsidRPr="00007EB2">
        <w:rPr>
          <w:spacing w:val="17"/>
        </w:rPr>
        <w:t xml:space="preserve"> </w:t>
      </w:r>
      <w:r w:rsidRPr="00007EB2">
        <w:t>kis</w:t>
      </w:r>
      <w:r w:rsidRPr="00007EB2">
        <w:rPr>
          <w:spacing w:val="16"/>
        </w:rPr>
        <w:t xml:space="preserve"> </w:t>
      </w:r>
      <w:r w:rsidRPr="00007EB2">
        <w:t>buborékot</w:t>
      </w:r>
      <w:r w:rsidRPr="00007EB2">
        <w:rPr>
          <w:spacing w:val="18"/>
        </w:rPr>
        <w:t xml:space="preserve"> </w:t>
      </w:r>
      <w:r w:rsidRPr="00007EB2">
        <w:t>észlel</w:t>
      </w:r>
      <w:r w:rsidRPr="00007EB2">
        <w:rPr>
          <w:spacing w:val="16"/>
        </w:rPr>
        <w:t xml:space="preserve"> </w:t>
      </w:r>
      <w:r w:rsidRPr="00007EB2">
        <w:t>az</w:t>
      </w:r>
      <w:r w:rsidRPr="00007EB2">
        <w:rPr>
          <w:spacing w:val="18"/>
        </w:rPr>
        <w:t xml:space="preserve"> </w:t>
      </w:r>
      <w:r w:rsidRPr="00007EB2">
        <w:t>előretöltött</w:t>
      </w:r>
      <w:r w:rsidRPr="00007EB2">
        <w:rPr>
          <w:spacing w:val="18"/>
        </w:rPr>
        <w:t xml:space="preserve"> </w:t>
      </w:r>
      <w:r w:rsidRPr="00007EB2">
        <w:t>fecskendőben.</w:t>
      </w:r>
      <w:r w:rsidRPr="00007EB2">
        <w:rPr>
          <w:spacing w:val="18"/>
        </w:rPr>
        <w:t xml:space="preserve"> </w:t>
      </w:r>
      <w:r w:rsidRPr="00007EB2">
        <w:t>Nem</w:t>
      </w:r>
      <w:r w:rsidRPr="00007EB2">
        <w:rPr>
          <w:spacing w:val="16"/>
        </w:rPr>
        <w:t xml:space="preserve"> </w:t>
      </w:r>
      <w:r w:rsidRPr="00007EB2">
        <w:t>szükséges,</w:t>
      </w:r>
      <w:r w:rsidRPr="00007EB2">
        <w:rPr>
          <w:spacing w:val="18"/>
        </w:rPr>
        <w:t xml:space="preserve"> </w:t>
      </w:r>
      <w:r w:rsidRPr="00007EB2">
        <w:t>hogy</w:t>
      </w:r>
      <w:r w:rsidRPr="00007EB2">
        <w:rPr>
          <w:spacing w:val="15"/>
        </w:rPr>
        <w:t xml:space="preserve"> </w:t>
      </w:r>
      <w:r w:rsidRPr="00007EB2">
        <w:rPr>
          <w:spacing w:val="-2"/>
        </w:rPr>
        <w:t>injekció</w:t>
      </w:r>
      <w:r w:rsidR="00007EB2">
        <w:rPr>
          <w:spacing w:val="-2"/>
        </w:rPr>
        <w:t xml:space="preserve"> </w:t>
      </w:r>
      <w:r w:rsidRPr="00007EB2">
        <w:rPr>
          <w:spacing w:val="-2"/>
          <w:w w:val="105"/>
        </w:rPr>
        <w:t>beadása előtt</w:t>
      </w:r>
      <w:r w:rsidRPr="00007EB2">
        <w:rPr>
          <w:w w:val="105"/>
        </w:rPr>
        <w:t xml:space="preserve"> </w:t>
      </w:r>
      <w:r w:rsidRPr="00007EB2">
        <w:rPr>
          <w:spacing w:val="-2"/>
          <w:w w:val="105"/>
        </w:rPr>
        <w:t>eltávolítsa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a buborékot.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Az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oldat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beadása</w:t>
      </w:r>
      <w:r w:rsidRPr="00007EB2">
        <w:rPr>
          <w:spacing w:val="-1"/>
          <w:w w:val="105"/>
        </w:rPr>
        <w:t xml:space="preserve"> </w:t>
      </w:r>
      <w:r w:rsidRPr="00007EB2">
        <w:rPr>
          <w:spacing w:val="-2"/>
          <w:w w:val="105"/>
        </w:rPr>
        <w:t>légbuborékkal</w:t>
      </w:r>
      <w:r w:rsidRPr="00007EB2">
        <w:rPr>
          <w:w w:val="105"/>
        </w:rPr>
        <w:t xml:space="preserve"> </w:t>
      </w:r>
      <w:r w:rsidRPr="00007EB2">
        <w:rPr>
          <w:spacing w:val="-2"/>
          <w:w w:val="105"/>
        </w:rPr>
        <w:t>együtt ártalmatlan.</w:t>
      </w:r>
    </w:p>
    <w:p w14:paraId="21142234" w14:textId="77777777" w:rsidR="00CD1EFF" w:rsidRPr="00BD7D27" w:rsidRDefault="008D3AE3" w:rsidP="00007EB2">
      <w:pPr>
        <w:pStyle w:val="ListParagraph"/>
        <w:numPr>
          <w:ilvl w:val="0"/>
          <w:numId w:val="9"/>
        </w:numPr>
        <w:tabs>
          <w:tab w:val="left" w:pos="1090"/>
        </w:tabs>
        <w:ind w:left="567" w:hanging="567"/>
      </w:pPr>
      <w:r w:rsidRPr="00BD7D27">
        <w:lastRenderedPageBreak/>
        <w:t>Ezt</w:t>
      </w:r>
      <w:r w:rsidRPr="00BD7D27">
        <w:rPr>
          <w:spacing w:val="18"/>
        </w:rPr>
        <w:t xml:space="preserve"> </w:t>
      </w:r>
      <w:r w:rsidRPr="00BD7D27">
        <w:t>követően</w:t>
      </w:r>
      <w:r w:rsidRPr="00BD7D27">
        <w:rPr>
          <w:spacing w:val="17"/>
        </w:rPr>
        <w:t xml:space="preserve"> </w:t>
      </w:r>
      <w:r w:rsidRPr="00BD7D27">
        <w:t>használhatja</w:t>
      </w:r>
      <w:r w:rsidRPr="00BD7D27">
        <w:rPr>
          <w:spacing w:val="18"/>
        </w:rPr>
        <w:t xml:space="preserve"> </w:t>
      </w:r>
      <w:r w:rsidRPr="00BD7D27">
        <w:t>az</w:t>
      </w:r>
      <w:r w:rsidRPr="00BD7D27">
        <w:rPr>
          <w:spacing w:val="17"/>
        </w:rPr>
        <w:t xml:space="preserve"> </w:t>
      </w:r>
      <w:r w:rsidRPr="00BD7D27">
        <w:t>előretöltött</w:t>
      </w:r>
      <w:r w:rsidRPr="00BD7D27">
        <w:rPr>
          <w:spacing w:val="18"/>
        </w:rPr>
        <w:t xml:space="preserve"> </w:t>
      </w:r>
      <w:r w:rsidRPr="00BD7D27">
        <w:rPr>
          <w:spacing w:val="-2"/>
        </w:rPr>
        <w:t>fecskendőt.</w:t>
      </w:r>
    </w:p>
    <w:p w14:paraId="1C70DCC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0D2F831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Hova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beadni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injekciót?</w:t>
      </w:r>
    </w:p>
    <w:p w14:paraId="2C078825" w14:textId="77777777" w:rsidR="00CD1EFF" w:rsidRDefault="00CD1EFF" w:rsidP="00BD7D27">
      <w:pPr>
        <w:pStyle w:val="Heading1"/>
        <w:ind w:left="0"/>
        <w:rPr>
          <w:sz w:val="22"/>
          <w:szCs w:val="22"/>
        </w:rPr>
      </w:pPr>
    </w:p>
    <w:p w14:paraId="0D7B6167" w14:textId="3961960C" w:rsidR="00CD1EFF" w:rsidRPr="00BD7D27" w:rsidRDefault="00007EB2" w:rsidP="00BD7D27">
      <w:pPr>
        <w:pStyle w:val="BodyText"/>
        <w:rPr>
          <w:b/>
          <w:sz w:val="22"/>
          <w:szCs w:val="22"/>
        </w:rPr>
      </w:pPr>
      <w:r w:rsidRPr="00BD7D27">
        <w:rPr>
          <w:b/>
          <w:noProof/>
          <w:sz w:val="22"/>
          <w:szCs w:val="22"/>
        </w:rPr>
        <w:drawing>
          <wp:anchor distT="0" distB="0" distL="0" distR="0" simplePos="0" relativeHeight="251552768" behindDoc="0" locked="0" layoutInCell="1" allowOverlap="1" wp14:anchorId="3C816712" wp14:editId="5EEAE49E">
            <wp:simplePos x="0" y="0"/>
            <wp:positionH relativeFrom="page">
              <wp:posOffset>1245476</wp:posOffset>
            </wp:positionH>
            <wp:positionV relativeFrom="paragraph">
              <wp:posOffset>150780</wp:posOffset>
            </wp:positionV>
            <wp:extent cx="1513490" cy="1734207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514" cy="1738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46836" w14:textId="77777777" w:rsidR="00CD1EFF" w:rsidRPr="00BD7D27" w:rsidRDefault="00CD1EFF" w:rsidP="00BD7D27">
      <w:pPr>
        <w:pStyle w:val="BodyText"/>
        <w:rPr>
          <w:b/>
          <w:sz w:val="22"/>
          <w:szCs w:val="22"/>
        </w:rPr>
        <w:sectPr w:rsidR="00CD1EFF" w:rsidRPr="00BD7D27" w:rsidSect="00BD7D2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E2EB782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5142D28A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0B93C995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3FA91D9D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55E1EA9F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56F2C6C1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3ABFB0A8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6E8EF00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1125C844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1809671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D1860AA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5B413E16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0F7B438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9C9CD90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DE00C03" w14:textId="0F04774E" w:rsidR="00CD1EFF" w:rsidRPr="00BD7D27" w:rsidRDefault="008D3AE3" w:rsidP="00BD7D27">
      <w:pPr>
        <w:rPr>
          <w:b/>
        </w:rPr>
      </w:pPr>
      <w:r w:rsidRPr="00BD7D27">
        <w:rPr>
          <w:b/>
          <w:w w:val="105"/>
        </w:rPr>
        <w:t>Hogyan</w:t>
      </w:r>
      <w:r w:rsidRPr="00BD7D27">
        <w:rPr>
          <w:b/>
          <w:spacing w:val="-11"/>
          <w:w w:val="105"/>
        </w:rPr>
        <w:t xml:space="preserve"> </w:t>
      </w:r>
      <w:r w:rsidRPr="00BD7D27">
        <w:rPr>
          <w:b/>
          <w:w w:val="105"/>
        </w:rPr>
        <w:t>kell</w:t>
      </w:r>
      <w:r w:rsidRPr="00BD7D27">
        <w:rPr>
          <w:b/>
          <w:spacing w:val="-11"/>
          <w:w w:val="105"/>
        </w:rPr>
        <w:t xml:space="preserve"> </w:t>
      </w:r>
      <w:r w:rsidRPr="00BD7D27">
        <w:rPr>
          <w:b/>
          <w:w w:val="105"/>
        </w:rPr>
        <w:t>beadnia</w:t>
      </w:r>
      <w:r w:rsidRPr="00BD7D27">
        <w:rPr>
          <w:b/>
          <w:spacing w:val="-11"/>
          <w:w w:val="105"/>
        </w:rPr>
        <w:t xml:space="preserve"> </w:t>
      </w:r>
      <w:r w:rsidRPr="00BD7D27">
        <w:rPr>
          <w:b/>
          <w:w w:val="105"/>
        </w:rPr>
        <w:t>az</w:t>
      </w:r>
      <w:r w:rsidRPr="00BD7D27">
        <w:rPr>
          <w:b/>
          <w:spacing w:val="-11"/>
          <w:w w:val="105"/>
        </w:rPr>
        <w:t xml:space="preserve"> </w:t>
      </w:r>
      <w:r w:rsidRPr="00BD7D27">
        <w:rPr>
          <w:b/>
          <w:spacing w:val="-2"/>
          <w:w w:val="105"/>
        </w:rPr>
        <w:t>injekciót?</w:t>
      </w:r>
    </w:p>
    <w:p w14:paraId="1739D53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br w:type="column"/>
      </w:r>
      <w:r w:rsidRPr="00BD7D27">
        <w:rPr>
          <w:sz w:val="22"/>
          <w:szCs w:val="22"/>
        </w:rPr>
        <w:t>Az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injekció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beadására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legalkalmasabb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helyek:</w:t>
      </w:r>
    </w:p>
    <w:p w14:paraId="20B557DA" w14:textId="77777777" w:rsidR="00CD1EFF" w:rsidRPr="00BD7D27" w:rsidRDefault="008D3AE3" w:rsidP="00BD7D27">
      <w:pPr>
        <w:pStyle w:val="ListParagraph"/>
        <w:numPr>
          <w:ilvl w:val="0"/>
          <w:numId w:val="8"/>
        </w:numPr>
        <w:tabs>
          <w:tab w:val="left" w:pos="1034"/>
        </w:tabs>
        <w:ind w:left="0" w:firstLine="0"/>
      </w:pP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comb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felső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része;</w:t>
      </w:r>
      <w:r w:rsidRPr="00BD7D27">
        <w:rPr>
          <w:spacing w:val="-8"/>
          <w:w w:val="105"/>
        </w:rPr>
        <w:t xml:space="preserve"> </w:t>
      </w:r>
      <w:r w:rsidRPr="00BD7D27">
        <w:rPr>
          <w:spacing w:val="-5"/>
          <w:w w:val="105"/>
        </w:rPr>
        <w:t>és</w:t>
      </w:r>
    </w:p>
    <w:p w14:paraId="67F81ADD" w14:textId="77777777" w:rsidR="00CD1EFF" w:rsidRPr="00BD7D27" w:rsidRDefault="008D3AE3" w:rsidP="00BD7D27">
      <w:pPr>
        <w:pStyle w:val="ListParagraph"/>
        <w:numPr>
          <w:ilvl w:val="0"/>
          <w:numId w:val="8"/>
        </w:numPr>
        <w:tabs>
          <w:tab w:val="left" w:pos="1034"/>
        </w:tabs>
        <w:ind w:left="0" w:firstLine="0"/>
      </w:pP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has,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kivéve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köldök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körüli</w:t>
      </w:r>
      <w:r w:rsidRPr="00BD7D27">
        <w:rPr>
          <w:spacing w:val="-9"/>
          <w:w w:val="105"/>
        </w:rPr>
        <w:t xml:space="preserve"> </w:t>
      </w:r>
      <w:r w:rsidRPr="00BD7D27">
        <w:rPr>
          <w:spacing w:val="-2"/>
          <w:w w:val="105"/>
        </w:rPr>
        <w:t>területet.</w:t>
      </w:r>
    </w:p>
    <w:p w14:paraId="342B73D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208CE7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valaki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más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adja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Önnek,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akkor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felkarja hátsó részébe is adhatja.</w:t>
      </w:r>
    </w:p>
    <w:p w14:paraId="26E645C9" w14:textId="77777777" w:rsidR="00CD1EFF" w:rsidRPr="00BD7D27" w:rsidRDefault="00CD1EFF" w:rsidP="00BD7D27">
      <w:pPr>
        <w:pStyle w:val="BodyText"/>
        <w:rPr>
          <w:sz w:val="22"/>
          <w:szCs w:val="22"/>
        </w:rPr>
        <w:sectPr w:rsidR="00CD1EFF" w:rsidRPr="00BD7D27" w:rsidSect="00BD7D27">
          <w:type w:val="continuous"/>
          <w:pgSz w:w="12240" w:h="15840" w:code="1"/>
          <w:pgMar w:top="1134" w:right="1418" w:bottom="1134" w:left="1418" w:header="737" w:footer="737" w:gutter="0"/>
          <w:cols w:num="2" w:space="720" w:equalWidth="0">
            <w:col w:w="3424" w:space="40"/>
            <w:col w:w="5940"/>
          </w:cols>
        </w:sectPr>
      </w:pPr>
    </w:p>
    <w:p w14:paraId="6B100896" w14:textId="24E77AAE" w:rsidR="00CD1EFF" w:rsidRPr="00BD7D27" w:rsidRDefault="00007EB2" w:rsidP="00007EB2">
      <w:pPr>
        <w:pStyle w:val="BodyText"/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2647CB" w14:textId="77777777" w:rsidR="00CD1EFF" w:rsidRPr="00BD7D27" w:rsidRDefault="008D3AE3" w:rsidP="006848A2">
      <w:pPr>
        <w:pStyle w:val="ListParagraph"/>
        <w:numPr>
          <w:ilvl w:val="1"/>
          <w:numId w:val="8"/>
        </w:numPr>
        <w:tabs>
          <w:tab w:val="left" w:pos="678"/>
        </w:tabs>
        <w:ind w:left="426" w:hanging="426"/>
      </w:pPr>
      <w:r w:rsidRPr="00BD7D27">
        <w:t>Fertőtlenítse</w:t>
      </w:r>
      <w:r w:rsidRPr="00BD7D27">
        <w:rPr>
          <w:spacing w:val="20"/>
        </w:rPr>
        <w:t xml:space="preserve"> </w:t>
      </w:r>
      <w:r w:rsidRPr="00BD7D27">
        <w:t>bőrét</w:t>
      </w:r>
      <w:r w:rsidRPr="00BD7D27">
        <w:rPr>
          <w:spacing w:val="22"/>
        </w:rPr>
        <w:t xml:space="preserve"> </w:t>
      </w:r>
      <w:r w:rsidRPr="00BD7D27">
        <w:t>alkoholos</w:t>
      </w:r>
      <w:r w:rsidRPr="00BD7D27">
        <w:rPr>
          <w:spacing w:val="20"/>
        </w:rPr>
        <w:t xml:space="preserve"> </w:t>
      </w:r>
      <w:r w:rsidRPr="00BD7D27">
        <w:rPr>
          <w:spacing w:val="-2"/>
        </w:rPr>
        <w:t>törlőkendővel.</w:t>
      </w:r>
    </w:p>
    <w:p w14:paraId="149D26C4" w14:textId="77777777" w:rsidR="00CD1EFF" w:rsidRPr="00BD7D27" w:rsidRDefault="00CD1EFF" w:rsidP="006848A2">
      <w:pPr>
        <w:pStyle w:val="BodyText"/>
        <w:ind w:left="426" w:hanging="426"/>
        <w:rPr>
          <w:sz w:val="22"/>
          <w:szCs w:val="22"/>
        </w:rPr>
      </w:pPr>
    </w:p>
    <w:p w14:paraId="6BE4F5E2" w14:textId="77777777" w:rsidR="00CD1EFF" w:rsidRPr="00BD7D27" w:rsidRDefault="008D3AE3" w:rsidP="006848A2">
      <w:pPr>
        <w:pStyle w:val="ListParagraph"/>
        <w:numPr>
          <w:ilvl w:val="1"/>
          <w:numId w:val="8"/>
        </w:numPr>
        <w:tabs>
          <w:tab w:val="left" w:pos="678"/>
          <w:tab w:val="left" w:pos="681"/>
        </w:tabs>
        <w:ind w:left="426" w:hanging="426"/>
      </w:pPr>
      <w:r w:rsidRPr="00BD7D27">
        <w:rPr>
          <w:w w:val="105"/>
        </w:rPr>
        <w:t>Szorítsa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hüvelykujja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mutatóujja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közé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(anélkül,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hogy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összeszorítaná)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beadási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bőrfelületet. Szúrja be a tűt a bőrbe.</w:t>
      </w:r>
    </w:p>
    <w:p w14:paraId="49B9C049" w14:textId="77777777" w:rsidR="00CD1EFF" w:rsidRPr="00BD7D27" w:rsidRDefault="00CD1EFF" w:rsidP="006848A2">
      <w:pPr>
        <w:pStyle w:val="BodyText"/>
        <w:ind w:left="426" w:hanging="426"/>
        <w:rPr>
          <w:sz w:val="22"/>
          <w:szCs w:val="22"/>
        </w:rPr>
      </w:pPr>
    </w:p>
    <w:p w14:paraId="3DF71841" w14:textId="09180F45" w:rsidR="00CD1EFF" w:rsidRPr="006848A2" w:rsidRDefault="008D3AE3" w:rsidP="006848A2">
      <w:pPr>
        <w:pStyle w:val="ListParagraph"/>
        <w:numPr>
          <w:ilvl w:val="1"/>
          <w:numId w:val="8"/>
        </w:numPr>
        <w:tabs>
          <w:tab w:val="left" w:pos="678"/>
        </w:tabs>
        <w:ind w:left="426" w:hanging="426"/>
      </w:pPr>
      <w:r w:rsidRPr="006848A2">
        <w:rPr>
          <w:spacing w:val="-2"/>
          <w:w w:val="105"/>
        </w:rPr>
        <w:t>A</w:t>
      </w:r>
      <w:r w:rsidRPr="006848A2">
        <w:rPr>
          <w:spacing w:val="-3"/>
          <w:w w:val="105"/>
        </w:rPr>
        <w:t xml:space="preserve"> </w:t>
      </w:r>
      <w:r w:rsidRPr="006848A2">
        <w:rPr>
          <w:spacing w:val="-2"/>
          <w:w w:val="105"/>
        </w:rPr>
        <w:t>dugattyút</w:t>
      </w:r>
      <w:r w:rsidRPr="006848A2">
        <w:rPr>
          <w:spacing w:val="-3"/>
          <w:w w:val="105"/>
        </w:rPr>
        <w:t xml:space="preserve"> </w:t>
      </w:r>
      <w:r w:rsidRPr="006848A2">
        <w:rPr>
          <w:spacing w:val="-2"/>
          <w:w w:val="105"/>
        </w:rPr>
        <w:t>lassú, állandó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nyomással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nyomja</w:t>
      </w:r>
      <w:r w:rsidRPr="006848A2">
        <w:rPr>
          <w:spacing w:val="-3"/>
          <w:w w:val="105"/>
        </w:rPr>
        <w:t xml:space="preserve"> </w:t>
      </w:r>
      <w:r w:rsidRPr="006848A2">
        <w:rPr>
          <w:spacing w:val="-2"/>
          <w:w w:val="105"/>
        </w:rPr>
        <w:t>be.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Az összes folyadék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beadásához</w:t>
      </w:r>
      <w:r w:rsidRPr="006848A2">
        <w:rPr>
          <w:spacing w:val="-3"/>
          <w:w w:val="105"/>
        </w:rPr>
        <w:t xml:space="preserve"> </w:t>
      </w:r>
      <w:r w:rsidRPr="006848A2">
        <w:rPr>
          <w:spacing w:val="-2"/>
          <w:w w:val="105"/>
        </w:rPr>
        <w:t>a dugattyút</w:t>
      </w:r>
      <w:r w:rsidR="006848A2">
        <w:rPr>
          <w:spacing w:val="-2"/>
          <w:w w:val="105"/>
        </w:rPr>
        <w:t xml:space="preserve"> </w:t>
      </w:r>
      <w:r w:rsidRPr="006848A2">
        <w:rPr>
          <w:w w:val="105"/>
        </w:rPr>
        <w:t>teljesen</w:t>
      </w:r>
      <w:r w:rsidRPr="006848A2">
        <w:rPr>
          <w:spacing w:val="-12"/>
          <w:w w:val="105"/>
        </w:rPr>
        <w:t xml:space="preserve"> </w:t>
      </w:r>
      <w:r w:rsidRPr="006848A2">
        <w:rPr>
          <w:w w:val="105"/>
        </w:rPr>
        <w:t>nyomja</w:t>
      </w:r>
      <w:r w:rsidRPr="006848A2">
        <w:rPr>
          <w:spacing w:val="-12"/>
          <w:w w:val="105"/>
        </w:rPr>
        <w:t xml:space="preserve"> </w:t>
      </w:r>
      <w:r w:rsidRPr="006848A2">
        <w:rPr>
          <w:w w:val="105"/>
        </w:rPr>
        <w:t>be,</w:t>
      </w:r>
      <w:r w:rsidRPr="006848A2">
        <w:rPr>
          <w:spacing w:val="-11"/>
          <w:w w:val="105"/>
        </w:rPr>
        <w:t xml:space="preserve"> </w:t>
      </w:r>
      <w:r w:rsidRPr="006848A2">
        <w:rPr>
          <w:w w:val="105"/>
        </w:rPr>
        <w:t>amíg</w:t>
      </w:r>
      <w:r w:rsidRPr="006848A2">
        <w:rPr>
          <w:spacing w:val="-12"/>
          <w:w w:val="105"/>
        </w:rPr>
        <w:t xml:space="preserve"> </w:t>
      </w:r>
      <w:r w:rsidRPr="006848A2">
        <w:rPr>
          <w:w w:val="105"/>
        </w:rPr>
        <w:t>csak</w:t>
      </w:r>
      <w:r w:rsidRPr="006848A2">
        <w:rPr>
          <w:spacing w:val="-11"/>
          <w:w w:val="105"/>
        </w:rPr>
        <w:t xml:space="preserve"> </w:t>
      </w:r>
      <w:r w:rsidRPr="006848A2">
        <w:rPr>
          <w:spacing w:val="-2"/>
          <w:w w:val="105"/>
        </w:rPr>
        <w:t>lehetséges.</w:t>
      </w:r>
    </w:p>
    <w:p w14:paraId="4B6A3E12" w14:textId="77777777" w:rsidR="00CD1EFF" w:rsidRPr="00BD7D27" w:rsidRDefault="00CD1EFF" w:rsidP="006848A2">
      <w:pPr>
        <w:pStyle w:val="BodyText"/>
        <w:ind w:left="426" w:hanging="426"/>
        <w:rPr>
          <w:sz w:val="22"/>
          <w:szCs w:val="22"/>
        </w:rPr>
      </w:pPr>
    </w:p>
    <w:p w14:paraId="45DC04D1" w14:textId="77777777" w:rsidR="00CD1EFF" w:rsidRPr="00BD7D27" w:rsidRDefault="008D3AE3" w:rsidP="006848A2">
      <w:pPr>
        <w:pStyle w:val="ListParagraph"/>
        <w:numPr>
          <w:ilvl w:val="1"/>
          <w:numId w:val="8"/>
        </w:numPr>
        <w:tabs>
          <w:tab w:val="left" w:pos="678"/>
        </w:tabs>
        <w:ind w:left="426" w:hanging="426"/>
      </w:pPr>
      <w:r w:rsidRPr="00BD7D27">
        <w:rPr>
          <w:w w:val="105"/>
        </w:rPr>
        <w:t>Miután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beadta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folyadékot,</w:t>
      </w:r>
      <w:r w:rsidRPr="00BD7D27">
        <w:rPr>
          <w:spacing w:val="-8"/>
          <w:w w:val="105"/>
        </w:rPr>
        <w:t xml:space="preserve"> </w:t>
      </w:r>
      <w:r w:rsidRPr="00BD7D27">
        <w:rPr>
          <w:w w:val="105"/>
        </w:rPr>
        <w:t>húzza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ki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tűt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engedje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el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9"/>
          <w:w w:val="105"/>
        </w:rPr>
        <w:t xml:space="preserve"> </w:t>
      </w:r>
      <w:r w:rsidRPr="00BD7D27">
        <w:rPr>
          <w:spacing w:val="-2"/>
          <w:w w:val="105"/>
        </w:rPr>
        <w:t>bőrt.</w:t>
      </w:r>
    </w:p>
    <w:p w14:paraId="24B19C52" w14:textId="77777777" w:rsidR="00CD1EFF" w:rsidRPr="00BD7D27" w:rsidRDefault="00CD1EFF" w:rsidP="006848A2">
      <w:pPr>
        <w:pStyle w:val="BodyText"/>
        <w:ind w:left="426" w:hanging="426"/>
        <w:rPr>
          <w:sz w:val="22"/>
          <w:szCs w:val="22"/>
        </w:rPr>
      </w:pPr>
    </w:p>
    <w:p w14:paraId="4CC6B9D3" w14:textId="77777777" w:rsidR="00CD1EFF" w:rsidRPr="00BD7D27" w:rsidRDefault="008D3AE3" w:rsidP="006848A2">
      <w:pPr>
        <w:pStyle w:val="ListParagraph"/>
        <w:numPr>
          <w:ilvl w:val="1"/>
          <w:numId w:val="8"/>
        </w:numPr>
        <w:tabs>
          <w:tab w:val="left" w:pos="678"/>
          <w:tab w:val="left" w:pos="681"/>
        </w:tabs>
        <w:ind w:left="426" w:hanging="426"/>
      </w:pPr>
      <w:r w:rsidRPr="00BD7D27">
        <w:rPr>
          <w:w w:val="105"/>
        </w:rPr>
        <w:t>Ha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vércseppet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talál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beadás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helyén,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vattával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gézzel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letörölheti.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Ne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dörzsölje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injekció beadásának helyét. Ha szükséges, sebtapasszal leragaszthatja a beadás helyét.</w:t>
      </w:r>
    </w:p>
    <w:p w14:paraId="7ED3AACA" w14:textId="77777777" w:rsidR="00CD1EFF" w:rsidRPr="00BD7D27" w:rsidRDefault="00CD1EFF" w:rsidP="006848A2">
      <w:pPr>
        <w:pStyle w:val="BodyText"/>
        <w:ind w:left="426" w:hanging="426"/>
        <w:rPr>
          <w:sz w:val="22"/>
          <w:szCs w:val="22"/>
        </w:rPr>
      </w:pPr>
    </w:p>
    <w:p w14:paraId="194C111B" w14:textId="77777777" w:rsidR="00CD1EFF" w:rsidRPr="00BD7D27" w:rsidRDefault="008D3AE3" w:rsidP="006848A2">
      <w:pPr>
        <w:pStyle w:val="ListParagraph"/>
        <w:numPr>
          <w:ilvl w:val="1"/>
          <w:numId w:val="8"/>
        </w:numPr>
        <w:tabs>
          <w:tab w:val="left" w:pos="678"/>
        </w:tabs>
        <w:ind w:left="426" w:hanging="426"/>
      </w:pPr>
      <w:r w:rsidRPr="00BD7D27">
        <w:rPr>
          <w:spacing w:val="-2"/>
          <w:w w:val="105"/>
        </w:rPr>
        <w:t>A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fecskendőben maradt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Fulphila-t nem szabad felhasználni.</w:t>
      </w:r>
    </w:p>
    <w:p w14:paraId="1638E6E4" w14:textId="77777777" w:rsidR="00CD1EFF" w:rsidRPr="00BD7D27" w:rsidRDefault="00CD1EFF" w:rsidP="006848A2">
      <w:pPr>
        <w:pStyle w:val="BodyText"/>
        <w:ind w:left="426" w:hanging="426"/>
        <w:rPr>
          <w:sz w:val="22"/>
          <w:szCs w:val="22"/>
        </w:rPr>
      </w:pPr>
    </w:p>
    <w:p w14:paraId="1FFE8781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Figyelem</w:t>
      </w:r>
    </w:p>
    <w:p w14:paraId="02A12F11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7C97526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Egy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beadására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használható.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bármilyen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problémája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lenne,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kérjen segítséget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tanácsot kezelőorvosától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gondozását végző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egészségügyi szakembertől.</w:t>
      </w:r>
    </w:p>
    <w:p w14:paraId="544202B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36F9654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használt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fecskendők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megsemmisítése</w:t>
      </w:r>
    </w:p>
    <w:p w14:paraId="6AE6D88C" w14:textId="77777777" w:rsidR="00CD1EFF" w:rsidRPr="00BD7D27" w:rsidRDefault="00CD1EFF" w:rsidP="006848A2">
      <w:pPr>
        <w:pStyle w:val="BodyText"/>
        <w:ind w:left="426" w:hanging="426"/>
        <w:rPr>
          <w:b/>
          <w:sz w:val="22"/>
          <w:szCs w:val="22"/>
        </w:rPr>
      </w:pPr>
    </w:p>
    <w:p w14:paraId="350E705E" w14:textId="77777777" w:rsidR="00CD1EFF" w:rsidRPr="00BD7D27" w:rsidRDefault="008D3AE3" w:rsidP="006848A2">
      <w:pPr>
        <w:pStyle w:val="ListParagraph"/>
        <w:numPr>
          <w:ilvl w:val="2"/>
          <w:numId w:val="8"/>
        </w:numPr>
        <w:tabs>
          <w:tab w:val="left" w:pos="680"/>
        </w:tabs>
        <w:ind w:left="426" w:hanging="426"/>
      </w:pPr>
      <w:r w:rsidRPr="00BD7D27">
        <w:rPr>
          <w:w w:val="105"/>
        </w:rPr>
        <w:t>Ne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tegye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vissza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használt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tűre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tűvédő</w:t>
      </w:r>
      <w:r w:rsidRPr="00BD7D27">
        <w:rPr>
          <w:spacing w:val="-10"/>
          <w:w w:val="105"/>
        </w:rPr>
        <w:t xml:space="preserve"> </w:t>
      </w:r>
      <w:r w:rsidRPr="00BD7D27">
        <w:rPr>
          <w:spacing w:val="-2"/>
          <w:w w:val="105"/>
        </w:rPr>
        <w:t>kupakot.</w:t>
      </w:r>
    </w:p>
    <w:p w14:paraId="05F98338" w14:textId="77777777" w:rsidR="00CD1EFF" w:rsidRPr="00BD7D27" w:rsidRDefault="008D3AE3" w:rsidP="006848A2">
      <w:pPr>
        <w:pStyle w:val="ListParagraph"/>
        <w:numPr>
          <w:ilvl w:val="2"/>
          <w:numId w:val="8"/>
        </w:numPr>
        <w:tabs>
          <w:tab w:val="left" w:pos="680"/>
        </w:tabs>
        <w:ind w:left="426" w:hanging="426"/>
      </w:pPr>
      <w:r w:rsidRPr="00BD7D27">
        <w:t>A</w:t>
      </w:r>
      <w:r w:rsidRPr="00BD7D27">
        <w:rPr>
          <w:spacing w:val="18"/>
        </w:rPr>
        <w:t xml:space="preserve"> </w:t>
      </w:r>
      <w:r w:rsidRPr="00BD7D27">
        <w:t>használt</w:t>
      </w:r>
      <w:r w:rsidRPr="00BD7D27">
        <w:rPr>
          <w:spacing w:val="19"/>
        </w:rPr>
        <w:t xml:space="preserve"> </w:t>
      </w:r>
      <w:r w:rsidRPr="00BD7D27">
        <w:t>fecskendők</w:t>
      </w:r>
      <w:r w:rsidRPr="00BD7D27">
        <w:rPr>
          <w:spacing w:val="20"/>
        </w:rPr>
        <w:t xml:space="preserve"> </w:t>
      </w:r>
      <w:r w:rsidRPr="00BD7D27">
        <w:t>gyermekektől</w:t>
      </w:r>
      <w:r w:rsidRPr="00BD7D27">
        <w:rPr>
          <w:spacing w:val="20"/>
        </w:rPr>
        <w:t xml:space="preserve"> </w:t>
      </w:r>
      <w:r w:rsidRPr="00BD7D27">
        <w:t>elzárva</w:t>
      </w:r>
      <w:r w:rsidRPr="00BD7D27">
        <w:rPr>
          <w:spacing w:val="18"/>
        </w:rPr>
        <w:t xml:space="preserve"> </w:t>
      </w:r>
      <w:r w:rsidRPr="00BD7D27">
        <w:rPr>
          <w:spacing w:val="-2"/>
        </w:rPr>
        <w:t>tartandók!</w:t>
      </w:r>
    </w:p>
    <w:p w14:paraId="502BB03E" w14:textId="77777777" w:rsidR="00CD1EFF" w:rsidRPr="00BD7D27" w:rsidRDefault="008D3AE3" w:rsidP="006848A2">
      <w:pPr>
        <w:pStyle w:val="ListParagraph"/>
        <w:numPr>
          <w:ilvl w:val="2"/>
          <w:numId w:val="8"/>
        </w:numPr>
        <w:tabs>
          <w:tab w:val="left" w:pos="680"/>
        </w:tabs>
        <w:ind w:left="426" w:hanging="426"/>
      </w:pPr>
      <w:r w:rsidRPr="00BD7D27">
        <w:rPr>
          <w:w w:val="105"/>
        </w:rPr>
        <w:t>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használt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fecskendőket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helyi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előírásoknak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megfelelően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kell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megsemmisíteni.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Kérdezze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meg gyógyszerészét, hogy szükségtelenné vált gyógyszereit miként semmisítse meg. Ezek az intézkedések elősegítik a környezet védelmét.</w:t>
      </w:r>
    </w:p>
    <w:p w14:paraId="37151D81" w14:textId="77777777" w:rsidR="00CD1EFF" w:rsidRPr="00BD7D27" w:rsidRDefault="00CD1EFF" w:rsidP="00BD7D27">
      <w:pPr>
        <w:pStyle w:val="ListParagraph"/>
        <w:ind w:left="0" w:firstLine="0"/>
        <w:sectPr w:rsidR="00CD1EFF" w:rsidRPr="00BD7D27" w:rsidSect="00BD7D27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019B5AE" w14:textId="77777777" w:rsidR="00CD1EFF" w:rsidRPr="00BD7D27" w:rsidRDefault="008D3AE3" w:rsidP="00BD7D27">
      <w:pPr>
        <w:pStyle w:val="Heading1"/>
        <w:ind w:left="0"/>
        <w:jc w:val="center"/>
        <w:rPr>
          <w:sz w:val="22"/>
          <w:szCs w:val="22"/>
        </w:rPr>
      </w:pPr>
      <w:r w:rsidRPr="00BD7D27">
        <w:rPr>
          <w:sz w:val="22"/>
          <w:szCs w:val="22"/>
        </w:rPr>
        <w:lastRenderedPageBreak/>
        <w:t>Betegtájékoztató:</w:t>
      </w:r>
      <w:r w:rsidRPr="00BD7D27">
        <w:rPr>
          <w:spacing w:val="25"/>
          <w:sz w:val="22"/>
          <w:szCs w:val="22"/>
        </w:rPr>
        <w:t xml:space="preserve"> </w:t>
      </w:r>
      <w:r w:rsidRPr="00BD7D27">
        <w:rPr>
          <w:sz w:val="22"/>
          <w:szCs w:val="22"/>
        </w:rPr>
        <w:t>Információk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27"/>
          <w:sz w:val="22"/>
          <w:szCs w:val="22"/>
        </w:rPr>
        <w:t xml:space="preserve"> </w:t>
      </w:r>
      <w:r w:rsidRPr="00BD7D27">
        <w:rPr>
          <w:sz w:val="22"/>
          <w:szCs w:val="22"/>
        </w:rPr>
        <w:t>felhasználó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számára</w:t>
      </w:r>
    </w:p>
    <w:p w14:paraId="355BA98E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18848228" w14:textId="77777777" w:rsidR="00CD1EFF" w:rsidRPr="00BD7D27" w:rsidRDefault="008D3AE3" w:rsidP="00BD7D27">
      <w:pPr>
        <w:jc w:val="center"/>
        <w:rPr>
          <w:b/>
        </w:rPr>
      </w:pPr>
      <w:r w:rsidRPr="00BD7D27">
        <w:rPr>
          <w:b/>
          <w:w w:val="105"/>
        </w:rPr>
        <w:t>Fulphila</w:t>
      </w:r>
      <w:r w:rsidRPr="00BD7D27">
        <w:rPr>
          <w:b/>
          <w:spacing w:val="-14"/>
          <w:w w:val="105"/>
        </w:rPr>
        <w:t xml:space="preserve"> </w:t>
      </w:r>
      <w:r w:rsidRPr="00BD7D27">
        <w:rPr>
          <w:b/>
          <w:w w:val="105"/>
        </w:rPr>
        <w:t>6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mg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oldatos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injekció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w w:val="105"/>
        </w:rPr>
        <w:t>előretöltött</w:t>
      </w:r>
      <w:r w:rsidRPr="00BD7D27">
        <w:rPr>
          <w:b/>
          <w:spacing w:val="-13"/>
          <w:w w:val="105"/>
        </w:rPr>
        <w:t xml:space="preserve"> </w:t>
      </w:r>
      <w:r w:rsidRPr="00BD7D27">
        <w:rPr>
          <w:b/>
          <w:spacing w:val="-2"/>
          <w:w w:val="105"/>
        </w:rPr>
        <w:t>fecskendőben</w:t>
      </w:r>
    </w:p>
    <w:p w14:paraId="2E81FCA4" w14:textId="77777777" w:rsidR="00CD1EFF" w:rsidRPr="00BD7D27" w:rsidRDefault="008D3AE3" w:rsidP="00BD7D27">
      <w:pPr>
        <w:pStyle w:val="BodyText"/>
        <w:jc w:val="center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pegfilgrasztim</w:t>
      </w:r>
    </w:p>
    <w:p w14:paraId="4BC5FDB0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5A2282D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Mielőtt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elkezdi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alkalmazni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olvassa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figyelmesen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alábbi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betegtájékoztatót, mert az Ön számára fontos információkat tartalmaz.</w:t>
      </w:r>
    </w:p>
    <w:p w14:paraId="38EBF4A7" w14:textId="77777777" w:rsidR="00CD1EFF" w:rsidRPr="00BD7D27" w:rsidRDefault="008D3AE3" w:rsidP="006848A2">
      <w:pPr>
        <w:pStyle w:val="ListParagraph"/>
        <w:numPr>
          <w:ilvl w:val="0"/>
          <w:numId w:val="7"/>
        </w:numPr>
        <w:tabs>
          <w:tab w:val="left" w:pos="947"/>
        </w:tabs>
        <w:ind w:left="709" w:hanging="709"/>
      </w:pPr>
      <w:r w:rsidRPr="00BD7D27">
        <w:rPr>
          <w:w w:val="105"/>
        </w:rPr>
        <w:t>Tartsa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meg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betegtájékoztatót,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mert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benne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szereplő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információkra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későbbiekben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is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 xml:space="preserve">szüksége </w:t>
      </w:r>
      <w:r w:rsidRPr="00BD7D27">
        <w:rPr>
          <w:spacing w:val="-2"/>
          <w:w w:val="105"/>
        </w:rPr>
        <w:t>lehet.</w:t>
      </w:r>
    </w:p>
    <w:p w14:paraId="4F158E3F" w14:textId="77777777" w:rsidR="00CD1EFF" w:rsidRPr="00BD7D27" w:rsidRDefault="008D3AE3" w:rsidP="006848A2">
      <w:pPr>
        <w:pStyle w:val="ListParagraph"/>
        <w:numPr>
          <w:ilvl w:val="0"/>
          <w:numId w:val="7"/>
        </w:numPr>
        <w:tabs>
          <w:tab w:val="left" w:pos="947"/>
        </w:tabs>
        <w:ind w:left="709" w:hanging="709"/>
      </w:pPr>
      <w:r w:rsidRPr="00BD7D27">
        <w:rPr>
          <w:spacing w:val="-2"/>
          <w:w w:val="105"/>
        </w:rPr>
        <w:t xml:space="preserve">További kérdéseivel forduljon kezelőorvosához, gyógyszerészéhez vagy a gondozását végző </w:t>
      </w:r>
      <w:r w:rsidRPr="00BD7D27">
        <w:rPr>
          <w:w w:val="105"/>
        </w:rPr>
        <w:t>egészségügyi szakemberhez.</w:t>
      </w:r>
    </w:p>
    <w:p w14:paraId="08FEF017" w14:textId="77777777" w:rsidR="00CD1EFF" w:rsidRPr="00BD7D27" w:rsidRDefault="008D3AE3" w:rsidP="006848A2">
      <w:pPr>
        <w:pStyle w:val="ListParagraph"/>
        <w:numPr>
          <w:ilvl w:val="0"/>
          <w:numId w:val="7"/>
        </w:numPr>
        <w:tabs>
          <w:tab w:val="left" w:pos="947"/>
        </w:tabs>
        <w:ind w:left="709" w:hanging="709"/>
      </w:pPr>
      <w:r w:rsidRPr="00BD7D27">
        <w:rPr>
          <w:w w:val="105"/>
        </w:rPr>
        <w:t>Ezt a gyógyszert az orvos kizárólag Önnek írta fel. Ne adja át a készítményt másnak, mert számára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ártalmas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lehet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még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abban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esetben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is,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ha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betegsége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tünetei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Önéhez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hasonlóak.</w:t>
      </w:r>
    </w:p>
    <w:p w14:paraId="374D56BB" w14:textId="77777777" w:rsidR="00CD1EFF" w:rsidRPr="00BD7D27" w:rsidRDefault="008D3AE3" w:rsidP="006848A2">
      <w:pPr>
        <w:pStyle w:val="ListParagraph"/>
        <w:numPr>
          <w:ilvl w:val="0"/>
          <w:numId w:val="7"/>
        </w:numPr>
        <w:tabs>
          <w:tab w:val="left" w:pos="947"/>
        </w:tabs>
        <w:ind w:left="709" w:hanging="709"/>
      </w:pPr>
      <w:r w:rsidRPr="00BD7D27">
        <w:rPr>
          <w:spacing w:val="-2"/>
          <w:w w:val="105"/>
        </w:rPr>
        <w:t xml:space="preserve">Ha Önnél bármilyen mellékhatás jelentkezik, tájékoztassa erről kezelőorvosát, gyógyszerészét </w:t>
      </w:r>
      <w:r w:rsidRPr="00BD7D27">
        <w:rPr>
          <w:w w:val="105"/>
        </w:rPr>
        <w:t>vagy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gondozását végző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egészségügyi szakembert. Ez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betegtájékoztatóban fel nem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sorolt bármilyen lehetséges mellékhatásra is vonatkozik. Lásd 4. pont.</w:t>
      </w:r>
    </w:p>
    <w:p w14:paraId="14C7F75D" w14:textId="77777777" w:rsidR="006848A2" w:rsidRDefault="006848A2" w:rsidP="00BD7D27">
      <w:pPr>
        <w:pStyle w:val="Heading1"/>
        <w:ind w:left="0"/>
        <w:rPr>
          <w:sz w:val="22"/>
          <w:szCs w:val="22"/>
        </w:rPr>
      </w:pPr>
    </w:p>
    <w:p w14:paraId="2D051C80" w14:textId="5B422D12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betegtájékoztató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tartalma:</w:t>
      </w:r>
    </w:p>
    <w:p w14:paraId="382328CD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37E11332" w14:textId="77777777" w:rsidR="00CD1EFF" w:rsidRPr="00BD7D27" w:rsidRDefault="008D3AE3" w:rsidP="00BD7D27">
      <w:pPr>
        <w:pStyle w:val="ListParagraph"/>
        <w:numPr>
          <w:ilvl w:val="0"/>
          <w:numId w:val="6"/>
        </w:numPr>
        <w:tabs>
          <w:tab w:val="left" w:pos="947"/>
        </w:tabs>
        <w:ind w:left="0" w:firstLine="0"/>
      </w:pPr>
      <w:r w:rsidRPr="00BD7D27">
        <w:rPr>
          <w:spacing w:val="-2"/>
          <w:w w:val="105"/>
        </w:rPr>
        <w:t>Milyen típusú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gyógyszer a Fulphila és</w:t>
      </w:r>
      <w:r w:rsidRPr="00BD7D27">
        <w:rPr>
          <w:spacing w:val="-4"/>
          <w:w w:val="105"/>
        </w:rPr>
        <w:t xml:space="preserve"> </w:t>
      </w:r>
      <w:r w:rsidRPr="00BD7D27">
        <w:rPr>
          <w:spacing w:val="-2"/>
          <w:w w:val="105"/>
        </w:rPr>
        <w:t>milyen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betegségek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esetén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alkalmazható?</w:t>
      </w:r>
    </w:p>
    <w:p w14:paraId="50AA2D05" w14:textId="77777777" w:rsidR="00CD1EFF" w:rsidRPr="00BD7D27" w:rsidRDefault="008D3AE3" w:rsidP="00BD7D27">
      <w:pPr>
        <w:pStyle w:val="ListParagraph"/>
        <w:numPr>
          <w:ilvl w:val="0"/>
          <w:numId w:val="6"/>
        </w:numPr>
        <w:tabs>
          <w:tab w:val="left" w:pos="946"/>
        </w:tabs>
        <w:ind w:left="0" w:firstLine="0"/>
      </w:pPr>
      <w:r w:rsidRPr="00BD7D27">
        <w:t>Tudnivalók</w:t>
      </w:r>
      <w:r w:rsidRPr="00BD7D27">
        <w:rPr>
          <w:spacing w:val="19"/>
        </w:rPr>
        <w:t xml:space="preserve"> </w:t>
      </w:r>
      <w:r w:rsidRPr="00BD7D27">
        <w:t>a</w:t>
      </w:r>
      <w:r w:rsidRPr="00BD7D27">
        <w:rPr>
          <w:spacing w:val="18"/>
        </w:rPr>
        <w:t xml:space="preserve"> </w:t>
      </w:r>
      <w:r w:rsidRPr="00BD7D27">
        <w:t>Fulphila</w:t>
      </w:r>
      <w:r w:rsidRPr="00BD7D27">
        <w:rPr>
          <w:spacing w:val="18"/>
        </w:rPr>
        <w:t xml:space="preserve"> </w:t>
      </w:r>
      <w:r w:rsidRPr="00BD7D27">
        <w:t>alkalmazása</w:t>
      </w:r>
      <w:r w:rsidRPr="00BD7D27">
        <w:rPr>
          <w:spacing w:val="20"/>
        </w:rPr>
        <w:t xml:space="preserve"> </w:t>
      </w:r>
      <w:r w:rsidRPr="00BD7D27">
        <w:rPr>
          <w:spacing w:val="-2"/>
        </w:rPr>
        <w:t>előtt</w:t>
      </w:r>
    </w:p>
    <w:p w14:paraId="2B8DFA13" w14:textId="77777777" w:rsidR="00CD1EFF" w:rsidRPr="00BD7D27" w:rsidRDefault="008D3AE3" w:rsidP="00BD7D27">
      <w:pPr>
        <w:pStyle w:val="ListParagraph"/>
        <w:numPr>
          <w:ilvl w:val="0"/>
          <w:numId w:val="6"/>
        </w:numPr>
        <w:tabs>
          <w:tab w:val="left" w:pos="946"/>
        </w:tabs>
        <w:ind w:left="0" w:firstLine="0"/>
      </w:pPr>
      <w:r w:rsidRPr="00BD7D27">
        <w:t>Hogyan</w:t>
      </w:r>
      <w:r w:rsidRPr="00BD7D27">
        <w:rPr>
          <w:spacing w:val="20"/>
        </w:rPr>
        <w:t xml:space="preserve"> </w:t>
      </w:r>
      <w:r w:rsidRPr="00BD7D27">
        <w:t>kell</w:t>
      </w:r>
      <w:r w:rsidRPr="00BD7D27">
        <w:rPr>
          <w:spacing w:val="17"/>
        </w:rPr>
        <w:t xml:space="preserve"> </w:t>
      </w:r>
      <w:r w:rsidRPr="00BD7D27">
        <w:t>alkalmazni</w:t>
      </w:r>
      <w:r w:rsidRPr="00BD7D27">
        <w:rPr>
          <w:spacing w:val="19"/>
        </w:rPr>
        <w:t xml:space="preserve"> </w:t>
      </w:r>
      <w:r w:rsidRPr="00BD7D27">
        <w:t>a</w:t>
      </w:r>
      <w:r w:rsidRPr="00BD7D27">
        <w:rPr>
          <w:spacing w:val="18"/>
        </w:rPr>
        <w:t xml:space="preserve"> </w:t>
      </w:r>
      <w:r w:rsidRPr="00BD7D27">
        <w:t>Fulphila-</w:t>
      </w:r>
      <w:r w:rsidRPr="00BD7D27">
        <w:rPr>
          <w:spacing w:val="-5"/>
        </w:rPr>
        <w:t>t?</w:t>
      </w:r>
    </w:p>
    <w:p w14:paraId="00BF7BE7" w14:textId="77777777" w:rsidR="00CD1EFF" w:rsidRPr="00BD7D27" w:rsidRDefault="008D3AE3" w:rsidP="00BD7D27">
      <w:pPr>
        <w:pStyle w:val="ListParagraph"/>
        <w:numPr>
          <w:ilvl w:val="0"/>
          <w:numId w:val="6"/>
        </w:numPr>
        <w:tabs>
          <w:tab w:val="left" w:pos="946"/>
        </w:tabs>
        <w:ind w:left="0" w:firstLine="0"/>
      </w:pPr>
      <w:r w:rsidRPr="00BD7D27">
        <w:t>Lehetséges</w:t>
      </w:r>
      <w:r w:rsidRPr="00BD7D27">
        <w:rPr>
          <w:spacing w:val="23"/>
        </w:rPr>
        <w:t xml:space="preserve"> </w:t>
      </w:r>
      <w:r w:rsidRPr="00BD7D27">
        <w:rPr>
          <w:spacing w:val="-2"/>
        </w:rPr>
        <w:t>mellékhatások</w:t>
      </w:r>
    </w:p>
    <w:p w14:paraId="4D010DF5" w14:textId="77777777" w:rsidR="00CD1EFF" w:rsidRPr="00BD7D27" w:rsidRDefault="008D3AE3" w:rsidP="00BD7D27">
      <w:pPr>
        <w:pStyle w:val="ListParagraph"/>
        <w:numPr>
          <w:ilvl w:val="0"/>
          <w:numId w:val="6"/>
        </w:numPr>
        <w:tabs>
          <w:tab w:val="left" w:pos="946"/>
        </w:tabs>
        <w:ind w:left="0" w:firstLine="0"/>
      </w:pPr>
      <w:r w:rsidRPr="00BD7D27">
        <w:rPr>
          <w:w w:val="105"/>
        </w:rPr>
        <w:t>Hogyan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kell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Fulphila-t</w:t>
      </w:r>
      <w:r w:rsidRPr="00BD7D27">
        <w:rPr>
          <w:spacing w:val="-11"/>
          <w:w w:val="105"/>
        </w:rPr>
        <w:t xml:space="preserve"> </w:t>
      </w:r>
      <w:r w:rsidRPr="00BD7D27">
        <w:rPr>
          <w:spacing w:val="-2"/>
          <w:w w:val="105"/>
        </w:rPr>
        <w:t>tárolni?</w:t>
      </w:r>
    </w:p>
    <w:p w14:paraId="3C813CF5" w14:textId="77777777" w:rsidR="00CD1EFF" w:rsidRPr="00BD7D27" w:rsidRDefault="008D3AE3" w:rsidP="00BD7D27">
      <w:pPr>
        <w:pStyle w:val="ListParagraph"/>
        <w:numPr>
          <w:ilvl w:val="0"/>
          <w:numId w:val="6"/>
        </w:numPr>
        <w:tabs>
          <w:tab w:val="left" w:pos="946"/>
        </w:tabs>
        <w:ind w:left="0" w:firstLine="0"/>
      </w:pP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csomagolás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tartalma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egyéb</w:t>
      </w:r>
      <w:r w:rsidRPr="00BD7D27">
        <w:rPr>
          <w:spacing w:val="-12"/>
          <w:w w:val="105"/>
        </w:rPr>
        <w:t xml:space="preserve"> </w:t>
      </w:r>
      <w:r w:rsidRPr="00BD7D27">
        <w:rPr>
          <w:spacing w:val="-2"/>
          <w:w w:val="105"/>
        </w:rPr>
        <w:t>információk</w:t>
      </w:r>
    </w:p>
    <w:p w14:paraId="450C56D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56CA67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43BD337" w14:textId="77777777" w:rsidR="00CD1EFF" w:rsidRPr="00BD7D27" w:rsidRDefault="008D3AE3" w:rsidP="00BD7D27">
      <w:pPr>
        <w:pStyle w:val="Heading1"/>
        <w:numPr>
          <w:ilvl w:val="0"/>
          <w:numId w:val="5"/>
        </w:numPr>
        <w:tabs>
          <w:tab w:val="left" w:pos="1090"/>
        </w:tabs>
        <w:ind w:left="0" w:firstLine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Milyen típusú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gyógyszer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Fulphila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és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milyen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betegségek esetén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alkalmazható?</w:t>
      </w:r>
    </w:p>
    <w:p w14:paraId="7622BB98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2D83B58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 xml:space="preserve">A Fulphila hatóanyaga a pegfilgrasztim. A pegfilgrasztim olyan fehérje, melyet </w:t>
      </w:r>
      <w:r w:rsidRPr="00BD7D27">
        <w:rPr>
          <w:i/>
          <w:w w:val="105"/>
          <w:sz w:val="22"/>
          <w:szCs w:val="22"/>
        </w:rPr>
        <w:t xml:space="preserve">E. coli </w:t>
      </w:r>
      <w:r w:rsidRPr="00BD7D27">
        <w:rPr>
          <w:w w:val="105"/>
          <w:sz w:val="22"/>
          <w:szCs w:val="22"/>
        </w:rPr>
        <w:t xml:space="preserve">nevű </w:t>
      </w:r>
      <w:r w:rsidRPr="00BD7D27">
        <w:rPr>
          <w:spacing w:val="-2"/>
          <w:w w:val="105"/>
          <w:sz w:val="22"/>
          <w:szCs w:val="22"/>
        </w:rPr>
        <w:t xml:space="preserve">baktériumokból állítottak elő biotechnológiai úton. A pegfilgrasztim a citokineknek nevezett fehérjék </w:t>
      </w:r>
      <w:r w:rsidRPr="00BD7D27">
        <w:rPr>
          <w:w w:val="105"/>
          <w:sz w:val="22"/>
          <w:szCs w:val="22"/>
        </w:rPr>
        <w:t>csoportjába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tartozik,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nagyon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hasonló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szervezet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által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termelt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természetes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fehérjéhez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(granulocita-kolónia stimuláló faktor).</w:t>
      </w:r>
    </w:p>
    <w:p w14:paraId="30D7A08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B366CD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neutropénia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(alacsony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fehérvérsejtszám)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időtartamának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lázas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neutropénia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(lázzal társult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alacsony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fehérvérsejtszám)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előfordulásának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csökkentésére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használják.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Ezeket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tüneteket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citotoxikus kemoterápiás kezelés (a gyorsan növekvő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sejteket megsemmisítő gyógyszerek alkalmazása) okozhatja.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fehérvérsejtek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azért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fontosak,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mert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segítenek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szervezetének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fertőzések leküzdésében.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sejtek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nagyon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érzékenyen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reagálnak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kemoterápiára,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csökkentheti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ezeknek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sejteknek a számát szervezetében. Ha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fehérvérsejtek száma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túl alacsony,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szervezet nem rendelkezik elegendő fehérvérsejttel ahhoz, hogy leküzdje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baktériumokat,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ezáltal megnő a fertőzések veszélye.</w:t>
      </w:r>
    </w:p>
    <w:p w14:paraId="51FAD32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E83E8A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azért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írta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Önnek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Fulphila-t,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csontvelőt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csont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vérsejteket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termelő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része) </w:t>
      </w:r>
      <w:r w:rsidRPr="00BD7D27">
        <w:rPr>
          <w:spacing w:val="-2"/>
          <w:w w:val="105"/>
          <w:sz w:val="22"/>
          <w:szCs w:val="22"/>
        </w:rPr>
        <w:t>több fehérvérsejt termelésére serkentse, amelyek segítenek szervezetének a fertőzések leküzdésében.</w:t>
      </w:r>
    </w:p>
    <w:p w14:paraId="4580DB7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B70D9D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18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éves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idősebb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felnőttek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kezelésére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szolgál.</w:t>
      </w:r>
    </w:p>
    <w:p w14:paraId="33621D58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529E32C3" w14:textId="77777777" w:rsidR="006848A2" w:rsidRPr="00BD7D27" w:rsidRDefault="006848A2" w:rsidP="00BD7D27">
      <w:pPr>
        <w:pStyle w:val="BodyText"/>
        <w:rPr>
          <w:sz w:val="22"/>
          <w:szCs w:val="22"/>
        </w:rPr>
      </w:pPr>
    </w:p>
    <w:p w14:paraId="2E351CA7" w14:textId="77777777" w:rsidR="006848A2" w:rsidRPr="006848A2" w:rsidRDefault="008D3AE3" w:rsidP="00BD7D27">
      <w:pPr>
        <w:pStyle w:val="Heading1"/>
        <w:numPr>
          <w:ilvl w:val="0"/>
          <w:numId w:val="5"/>
        </w:numPr>
        <w:tabs>
          <w:tab w:val="left" w:pos="1090"/>
        </w:tabs>
        <w:ind w:left="0" w:firstLine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Tudnivalók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Fulphila</w:t>
      </w:r>
      <w:r w:rsidRPr="00BD7D27">
        <w:rPr>
          <w:spacing w:val="-6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alkalmazása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 xml:space="preserve">előtt </w:t>
      </w:r>
    </w:p>
    <w:p w14:paraId="7725D88B" w14:textId="77777777" w:rsidR="006848A2" w:rsidRDefault="006848A2" w:rsidP="006848A2">
      <w:pPr>
        <w:pStyle w:val="Heading1"/>
        <w:tabs>
          <w:tab w:val="left" w:pos="1090"/>
        </w:tabs>
        <w:ind w:left="0"/>
        <w:rPr>
          <w:spacing w:val="-2"/>
          <w:w w:val="105"/>
          <w:sz w:val="22"/>
          <w:szCs w:val="22"/>
        </w:rPr>
      </w:pPr>
    </w:p>
    <w:p w14:paraId="560C85C5" w14:textId="46990371" w:rsidR="00CD1EFF" w:rsidRPr="00BD7D27" w:rsidRDefault="008D3AE3" w:rsidP="006848A2">
      <w:pPr>
        <w:pStyle w:val="Heading1"/>
        <w:tabs>
          <w:tab w:val="left" w:pos="1090"/>
        </w:tabs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 alkalmazza a Fulphila-t</w:t>
      </w:r>
    </w:p>
    <w:p w14:paraId="3974B760" w14:textId="77777777" w:rsidR="00CD1EFF" w:rsidRPr="00BD7D27" w:rsidRDefault="008D3AE3" w:rsidP="00BD7D27">
      <w:pPr>
        <w:pStyle w:val="ListParagraph"/>
        <w:numPr>
          <w:ilvl w:val="1"/>
          <w:numId w:val="5"/>
        </w:numPr>
        <w:tabs>
          <w:tab w:val="left" w:pos="813"/>
        </w:tabs>
        <w:ind w:left="0" w:firstLine="0"/>
      </w:pPr>
      <w:r w:rsidRPr="00BD7D27">
        <w:rPr>
          <w:w w:val="105"/>
        </w:rPr>
        <w:t>ha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allergiás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pegfilgrasztimra,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filgrasztimra,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gyógyszer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(6.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pontban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felsorolt)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 xml:space="preserve">egyéb </w:t>
      </w:r>
      <w:r w:rsidRPr="00BD7D27">
        <w:rPr>
          <w:spacing w:val="-2"/>
          <w:w w:val="105"/>
        </w:rPr>
        <w:lastRenderedPageBreak/>
        <w:t>összetevőjére.</w:t>
      </w:r>
    </w:p>
    <w:p w14:paraId="4DABAB6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DDC4E5C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Figyelmeztetések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és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óvintézkedések</w:t>
      </w:r>
    </w:p>
    <w:p w14:paraId="650068EB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beszéljen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kezelőorvosával,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gyógyszerészével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gondozását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végző egészségügyi szakemberrel:</w:t>
      </w:r>
    </w:p>
    <w:p w14:paraId="5BC5F395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9"/>
          <w:tab w:val="left" w:pos="681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Ön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allergiás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reakciót,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azon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belül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gyengeséget,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vérnyomásesést,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nehézlégzést,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arc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feldagadását (anafilaxiát), bőrpírt és kipirulást, bőrkiütést és viszkető bőrterületeket tapasztal.</w:t>
      </w:r>
    </w:p>
    <w:p w14:paraId="541E90C4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8"/>
          <w:tab w:val="left" w:pos="680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Ön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köhögést,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lázat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nehézlégzést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tapasztal.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Ez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heveny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légzési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distress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szindróma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(ARDS) tünete lehet.</w:t>
      </w:r>
    </w:p>
    <w:p w14:paraId="33A48FC9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9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Önnél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alábbi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mellékhatások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valamelyike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azok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közül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egyszerre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több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is</w:t>
      </w:r>
      <w:r w:rsidRPr="00BD7D27">
        <w:rPr>
          <w:spacing w:val="-13"/>
          <w:w w:val="105"/>
        </w:rPr>
        <w:t xml:space="preserve"> </w:t>
      </w:r>
      <w:r w:rsidRPr="00BD7D27">
        <w:rPr>
          <w:spacing w:val="-2"/>
          <w:w w:val="105"/>
        </w:rPr>
        <w:t>jelentkezik:</w:t>
      </w:r>
    </w:p>
    <w:p w14:paraId="16277FAC" w14:textId="5D5C4562" w:rsidR="00CD1EFF" w:rsidRPr="00BD7D27" w:rsidRDefault="008D3AE3" w:rsidP="006848A2">
      <w:pPr>
        <w:pStyle w:val="BodyText"/>
        <w:tabs>
          <w:tab w:val="left" w:pos="1090"/>
        </w:tabs>
        <w:ind w:left="567" w:hanging="567"/>
        <w:rPr>
          <w:sz w:val="22"/>
          <w:szCs w:val="22"/>
        </w:rPr>
      </w:pPr>
      <w:r w:rsidRPr="00BD7D27">
        <w:rPr>
          <w:spacing w:val="-10"/>
          <w:w w:val="105"/>
          <w:sz w:val="22"/>
          <w:szCs w:val="22"/>
        </w:rPr>
        <w:t>-</w:t>
      </w:r>
      <w:r w:rsidRPr="00BD7D27">
        <w:rPr>
          <w:sz w:val="22"/>
          <w:szCs w:val="22"/>
        </w:rPr>
        <w:tab/>
      </w:r>
      <w:r w:rsidRPr="00BD7D27">
        <w:rPr>
          <w:spacing w:val="-2"/>
          <w:w w:val="105"/>
          <w:sz w:val="22"/>
          <w:szCs w:val="22"/>
        </w:rPr>
        <w:t>vizenyő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és puffadás,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mely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ritkább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vizeletürítéssel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járhat,</w:t>
      </w:r>
      <w:r w:rsidRPr="00BD7D27">
        <w:rPr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légzési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nehézség,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 xml:space="preserve">a has duzzadása </w:t>
      </w:r>
      <w:r w:rsidRPr="00BD7D27">
        <w:rPr>
          <w:spacing w:val="-5"/>
          <w:w w:val="105"/>
          <w:sz w:val="22"/>
          <w:szCs w:val="22"/>
        </w:rPr>
        <w:t>és</w:t>
      </w:r>
      <w:r w:rsidR="006848A2">
        <w:rPr>
          <w:spacing w:val="-5"/>
          <w:w w:val="105"/>
          <w:sz w:val="22"/>
          <w:szCs w:val="22"/>
        </w:rPr>
        <w:t xml:space="preserve"> </w:t>
      </w:r>
      <w:r w:rsidRPr="00BD7D27">
        <w:rPr>
          <w:sz w:val="22"/>
          <w:szCs w:val="22"/>
        </w:rPr>
        <w:t>teltségérzés,</w:t>
      </w:r>
      <w:r w:rsidRPr="00BD7D27">
        <w:rPr>
          <w:spacing w:val="30"/>
          <w:sz w:val="22"/>
          <w:szCs w:val="22"/>
        </w:rPr>
        <w:t xml:space="preserve"> </w:t>
      </w:r>
      <w:r w:rsidRPr="00BD7D27">
        <w:rPr>
          <w:sz w:val="22"/>
          <w:szCs w:val="22"/>
        </w:rPr>
        <w:t>valamint</w:t>
      </w:r>
      <w:r w:rsidRPr="00BD7D27">
        <w:rPr>
          <w:spacing w:val="29"/>
          <w:sz w:val="22"/>
          <w:szCs w:val="22"/>
        </w:rPr>
        <w:t xml:space="preserve"> </w:t>
      </w:r>
      <w:r w:rsidRPr="00BD7D27">
        <w:rPr>
          <w:sz w:val="22"/>
          <w:szCs w:val="22"/>
        </w:rPr>
        <w:t>általános</w:t>
      </w:r>
      <w:r w:rsidRPr="00BD7D27">
        <w:rPr>
          <w:spacing w:val="27"/>
          <w:sz w:val="22"/>
          <w:szCs w:val="22"/>
        </w:rPr>
        <w:t xml:space="preserve"> </w:t>
      </w:r>
      <w:r w:rsidRPr="00BD7D27">
        <w:rPr>
          <w:sz w:val="22"/>
          <w:szCs w:val="22"/>
        </w:rPr>
        <w:t>fáradtság-</w:t>
      </w:r>
      <w:r w:rsidRPr="00BD7D27">
        <w:rPr>
          <w:spacing w:val="-2"/>
          <w:sz w:val="22"/>
          <w:szCs w:val="22"/>
        </w:rPr>
        <w:t>érzet.</w:t>
      </w:r>
    </w:p>
    <w:p w14:paraId="72EBA64E" w14:textId="77777777" w:rsidR="006848A2" w:rsidRDefault="006848A2" w:rsidP="00BD7D27">
      <w:pPr>
        <w:pStyle w:val="BodyText"/>
        <w:rPr>
          <w:w w:val="105"/>
          <w:sz w:val="22"/>
          <w:szCs w:val="22"/>
        </w:rPr>
      </w:pPr>
    </w:p>
    <w:p w14:paraId="0459B311" w14:textId="37DEA1A2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Ezek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állapot,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úgynevezett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„kapillárisszivárgás-szindróma”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tünetei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lehetnek,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ami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vér hajszálerekből testbe történő szivárgását okozza. Lásd 4. pont.</w:t>
      </w:r>
    </w:p>
    <w:p w14:paraId="003754E4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749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Ön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fájdalmat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érez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hasa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bal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felső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részén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vállcsúcs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tájékán.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Ez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lép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megbetegedésére utalhat (lépmegnagyobbodás).</w:t>
      </w:r>
    </w:p>
    <w:p w14:paraId="65C06DC4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749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Ön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közelmúltban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súlyos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tüdőgyulladáson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esett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át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(pneumónia),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folyadék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volt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tüdejében (tüdővizenyő),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gyulladás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volt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tüdő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kötőszöveteiben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(intersticiális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tüdőbetegség)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kóros mellkasröntgen lelete volt (tüdő infiltráció).</w:t>
      </w:r>
    </w:p>
    <w:p w14:paraId="223FE839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749"/>
        </w:tabs>
        <w:ind w:left="567" w:hanging="567"/>
      </w:pPr>
      <w:r w:rsidRPr="00BD7D27">
        <w:rPr>
          <w:w w:val="105"/>
        </w:rPr>
        <w:t xml:space="preserve">ha Önnek tudomása van bármilyen vérképeltérésről (pl. fehérvérsejtszám növekedésről vagy </w:t>
      </w:r>
      <w:r w:rsidRPr="00BD7D27">
        <w:rPr>
          <w:spacing w:val="-2"/>
          <w:w w:val="105"/>
        </w:rPr>
        <w:t xml:space="preserve">vérszegénységről) vagy a vérlemezkeszám csökkenéséről, melynek következtében a véralvadási </w:t>
      </w:r>
      <w:r w:rsidRPr="00BD7D27">
        <w:rPr>
          <w:w w:val="105"/>
        </w:rPr>
        <w:t>képessége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csökken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(trombocitopénia).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Előfordulhat,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hogy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kezelőorvosa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szorosabban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akarja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 xml:space="preserve">Önt </w:t>
      </w:r>
      <w:r w:rsidRPr="00BD7D27">
        <w:rPr>
          <w:spacing w:val="-2"/>
          <w:w w:val="105"/>
        </w:rPr>
        <w:t>ellenőrizni.</w:t>
      </w:r>
    </w:p>
    <w:p w14:paraId="08BCA9C7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749"/>
        </w:tabs>
        <w:ind w:left="567" w:hanging="567"/>
      </w:pPr>
      <w:r w:rsidRPr="00BD7D27">
        <w:rPr>
          <w:spacing w:val="-2"/>
          <w:w w:val="105"/>
        </w:rPr>
        <w:t xml:space="preserve">ha Ön sarlósejtes vérszegénységben szenved. Előfordulhat, hogy kezelőorvosa szorosabban akarja </w:t>
      </w:r>
      <w:r w:rsidRPr="00BD7D27">
        <w:rPr>
          <w:w w:val="105"/>
        </w:rPr>
        <w:t>ellenőrizni állapotát.</w:t>
      </w:r>
    </w:p>
    <w:p w14:paraId="48C9ED51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749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Ön emlőrákban vagy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tüdőkarcinómában szenved,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kemoterápiával és/vagy sugárterápiával együttesen szedett Fulphila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megnövelheti Önnél a mielodiszpláziás szindrómának (MDS) nevezett,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rákos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állapotot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megelőző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vérbetegség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akut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mieloid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leukémiának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(AML)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nevezett vérrák kockázatát.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tünetek között lehet fáradtság, láz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könnyen kialakuló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véraláfutás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 xml:space="preserve">vagy </w:t>
      </w:r>
      <w:r w:rsidRPr="00BD7D27">
        <w:rPr>
          <w:spacing w:val="-2"/>
          <w:w w:val="105"/>
        </w:rPr>
        <w:t>vérzés.</w:t>
      </w:r>
    </w:p>
    <w:p w14:paraId="05A214D8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749"/>
        </w:tabs>
        <w:ind w:left="567" w:hanging="567"/>
      </w:pPr>
      <w:r w:rsidRPr="00BD7D27">
        <w:rPr>
          <w:w w:val="105"/>
        </w:rPr>
        <w:t>ha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Ön hirtelen jelentkező allergiás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tüneteket észlel, mint például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kiütések,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bőrön megjelenő viszketés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vagy csalánkiütés, az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arc, az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ajkak,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nyelv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vagy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test más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részeinek duzzanata, légszomj,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sípoló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légzés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egyéb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légzési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nehézség;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ezek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súlyos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allergiás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reakció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jelei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lehetnek.</w:t>
      </w:r>
    </w:p>
    <w:p w14:paraId="360662D5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749"/>
        </w:tabs>
        <w:ind w:left="567" w:hanging="567"/>
      </w:pPr>
      <w:r w:rsidRPr="00BD7D27">
        <w:rPr>
          <w:w w:val="105"/>
        </w:rPr>
        <w:t>ha Ön az aorta (a szívből a vért a testbe szállító nagy vérér) gyulladását jelentették rákos betegeknél és egészséges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donoroknál. A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tünetek közé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tartozhat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láz,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hasi fájdalom,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rossz közérzet,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hátfájás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gyulladásos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markerek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emelkedett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szintje.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Tájékoztassa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kezelőorvosát,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 ezeket a tüneteket tapasztalja.</w:t>
      </w:r>
    </w:p>
    <w:p w14:paraId="2E0A605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F1ED71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rendszeresen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vér-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vizeletvizsgálatot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végezni,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mivel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ártalmas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lehet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vesén belüli apró szűrőkre (glomerulonefritisz).</w:t>
      </w:r>
    </w:p>
    <w:p w14:paraId="3D2DDC3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3658AB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Súlyos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bőrreakciókat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(Stevens–Johnson-szindróma)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jelentettek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</w:t>
      </w:r>
      <w:r w:rsidRPr="00BD7D27">
        <w:rPr>
          <w:spacing w:val="-8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alkalmazása</w:t>
      </w:r>
      <w:r w:rsidRPr="00BD7D27">
        <w:rPr>
          <w:spacing w:val="-7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esetén. Azonnal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hagyja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abba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alkalmazását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kérjen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orvosi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segítséget,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4.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pontban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leírt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tünetek bármelyikét tapasztalja.</w:t>
      </w:r>
    </w:p>
    <w:p w14:paraId="098831F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8F1277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Feltétlenül beszélnie kell kezelőorvosával a vérrák kialakulásának kockázatáról. Amennyiben kialakul </w:t>
      </w:r>
      <w:r w:rsidRPr="00BD7D27">
        <w:rPr>
          <w:w w:val="105"/>
          <w:sz w:val="22"/>
          <w:szCs w:val="22"/>
        </w:rPr>
        <w:t>vagy nagy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valószínűsége, hogy kialakul Önnél 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vérrák, nem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kaphat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Fulphila-kezelést, kivéve, ha kezelőorvosa azt írja elő.</w:t>
      </w:r>
    </w:p>
    <w:p w14:paraId="6683170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E1766D8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Fulphila-ra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adott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válaszkészség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elvesztése</w:t>
      </w:r>
    </w:p>
    <w:p w14:paraId="72D15D9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észleli,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pegfilgrasztim-kezelésre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adott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válaszkészsége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megszűnt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választ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 sikerül fenntartani, kezelőorvosa megvizsgálja ennek okait, beleértve esetleges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ellenanyagok </w:t>
      </w:r>
      <w:r w:rsidRPr="00BD7D27">
        <w:rPr>
          <w:w w:val="105"/>
          <w:sz w:val="22"/>
          <w:szCs w:val="22"/>
        </w:rPr>
        <w:lastRenderedPageBreak/>
        <w:t>megjelenését, amelyek semlegesíthetik a pegfilgrasztim hatását.</w:t>
      </w:r>
    </w:p>
    <w:p w14:paraId="65010E26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488B7F8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Gyermekek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és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serdülők</w:t>
      </w:r>
    </w:p>
    <w:p w14:paraId="3C06A21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ajánlott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gyermekek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serdülők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kezelésére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biztonságosságra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hatásosságra vonatkozó adatok elégtelensége miatt.</w:t>
      </w:r>
    </w:p>
    <w:p w14:paraId="65848BD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8F5A840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Egyéb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Fulphila</w:t>
      </w:r>
    </w:p>
    <w:p w14:paraId="20BEA8E1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Feltétlenül tájékoztassa kezelőorvosát vagy gyógyszerészét a jelenleg vagy nemrégiben szedett, </w:t>
      </w:r>
      <w:r w:rsidRPr="00BD7D27">
        <w:rPr>
          <w:w w:val="105"/>
          <w:sz w:val="22"/>
          <w:szCs w:val="22"/>
        </w:rPr>
        <w:t>valamint szedni tervezett egyéb gyógyszereiről.</w:t>
      </w:r>
    </w:p>
    <w:p w14:paraId="4D618F6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2C6A607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Terhesség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és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szoptatás</w:t>
      </w:r>
    </w:p>
    <w:p w14:paraId="09DC24F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Mielőtt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bármilyen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gyógyszert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elkezdene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szedni,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beszélje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meg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kezelőorvosával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vagy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gyógyszerészével.</w:t>
      </w:r>
    </w:p>
    <w:p w14:paraId="5D823FE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8DAD25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Fulphila-t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nem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vizsgálták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terhes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nőknél.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Ezért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kezelőorvosa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fogja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eldönteni,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használhatja-e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10"/>
          <w:sz w:val="22"/>
          <w:szCs w:val="22"/>
        </w:rPr>
        <w:t>a</w:t>
      </w:r>
    </w:p>
    <w:p w14:paraId="2DC447BF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gyógyszert,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vagy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4"/>
          <w:sz w:val="22"/>
          <w:szCs w:val="22"/>
        </w:rPr>
        <w:t>sem.</w:t>
      </w:r>
    </w:p>
    <w:p w14:paraId="5E0132B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F02950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Tájékoztassa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kezelőorvosát,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ha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Fulphila-kezelés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során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terhes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lesz.</w:t>
      </w:r>
    </w:p>
    <w:p w14:paraId="511B25F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98D915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Hacsak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másként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rendeli,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Önnek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abba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hagynia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aszoptatást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 alkalmazása során.</w:t>
      </w:r>
    </w:p>
    <w:p w14:paraId="670E5B9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CDBF87C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z w:val="22"/>
          <w:szCs w:val="22"/>
        </w:rPr>
        <w:t>készítmény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hatásai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gépjárművezetéshez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és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gépek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kezeléséhez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szükséges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képességekre</w:t>
      </w:r>
    </w:p>
    <w:p w14:paraId="0DD87DF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elhanyagolható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mértékben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befolyásolja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gépjárművezetéshez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gépek kezeléséhez szükséges képességeket.</w:t>
      </w:r>
    </w:p>
    <w:p w14:paraId="4565738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600DD31D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szorbitot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nátriumot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tartalmaz</w:t>
      </w:r>
    </w:p>
    <w:p w14:paraId="0D68EDE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Ez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30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szorbitot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fecskendőnként,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amely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50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mg/ml-nek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felel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meg. Ez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kevesebb mint 1 mmol nátriumot (23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mg) tartalmaz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 mg-os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adagonként, azaz gyakorlatilag „nátriummentes”.</w:t>
      </w:r>
    </w:p>
    <w:p w14:paraId="0D7BA61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BA06F4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4DA5209" w14:textId="77777777" w:rsidR="00CD1EFF" w:rsidRPr="00BD7D27" w:rsidRDefault="008D3AE3" w:rsidP="00BD7D27">
      <w:pPr>
        <w:pStyle w:val="Heading1"/>
        <w:numPr>
          <w:ilvl w:val="0"/>
          <w:numId w:val="5"/>
        </w:numPr>
        <w:tabs>
          <w:tab w:val="left" w:pos="1090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Hogyan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kell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alkalmazni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</w:t>
      </w:r>
      <w:r w:rsidRPr="00BD7D27">
        <w:rPr>
          <w:spacing w:val="-5"/>
          <w:sz w:val="22"/>
          <w:szCs w:val="22"/>
        </w:rPr>
        <w:t>t?</w:t>
      </w:r>
    </w:p>
    <w:p w14:paraId="3689E92E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63C34F3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mindig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által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elmondottaknak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megfelelően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alkalmazza.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Amennyiben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 biztos az adagolást illetően, kérdezze meg kezelőorvosát vagy gyógyszerészét.</w:t>
      </w:r>
    </w:p>
    <w:p w14:paraId="56C3ECF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565B73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készítmény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ajánlott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adagja: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6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mg-os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szubkután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(bőr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alá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adott)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 alkalmazásával,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melyet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minden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kezelési ciklus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végén,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utolsó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kemoterápiás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dózis beadása után legalább 24 órával kell beadni.</w:t>
      </w:r>
    </w:p>
    <w:p w14:paraId="1A326E6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BC252D1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önálló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beadása</w:t>
      </w:r>
    </w:p>
    <w:p w14:paraId="08EFD6E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Előfordulhat,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úgy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dönt,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számára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kényelmesebb,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adja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magának 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Fulphila-t.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Kezelőorvosa 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gondozását végző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egészségügyi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szakember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megmutatja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Önnek, hogyan adja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magának az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injekciót. Ne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próbálkozzon öninjekciózással, ha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azt nem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gyakorolták Önnel előzetesen.</w:t>
      </w:r>
    </w:p>
    <w:p w14:paraId="7413E72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A97CCD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öninjekciózásával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kapcsolatos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további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tájékoztatásért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kérjük,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olvassa</w:t>
      </w:r>
      <w:r w:rsidRPr="00BD7D27">
        <w:rPr>
          <w:spacing w:val="17"/>
          <w:sz w:val="22"/>
          <w:szCs w:val="22"/>
        </w:rPr>
        <w:t xml:space="preserve"> </w:t>
      </w:r>
      <w:r w:rsidRPr="00BD7D27">
        <w:rPr>
          <w:sz w:val="22"/>
          <w:szCs w:val="22"/>
        </w:rPr>
        <w:t>el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1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csatolt</w:t>
      </w:r>
    </w:p>
    <w:p w14:paraId="6C9914F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betegtájékoztató</w:t>
      </w:r>
      <w:r w:rsidRPr="00BD7D27">
        <w:rPr>
          <w:spacing w:val="35"/>
          <w:sz w:val="22"/>
          <w:szCs w:val="22"/>
        </w:rPr>
        <w:t xml:space="preserve"> </w:t>
      </w:r>
      <w:r w:rsidRPr="00BD7D27">
        <w:rPr>
          <w:spacing w:val="-10"/>
          <w:sz w:val="22"/>
          <w:szCs w:val="22"/>
        </w:rPr>
        <w:t>.</w:t>
      </w:r>
    </w:p>
    <w:p w14:paraId="47C6138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4E927E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rázza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erősen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Fulphila-t,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mert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csökkentheti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hatásosságát.</w:t>
      </w:r>
    </w:p>
    <w:p w14:paraId="4FAC58F4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1DD5D89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előírtnál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több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alkalmazott</w:t>
      </w:r>
    </w:p>
    <w:p w14:paraId="445A22E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előírtnál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alkalmazott,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értesítse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gyógyszerészét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gondozását </w:t>
      </w:r>
      <w:r w:rsidRPr="00BD7D27">
        <w:rPr>
          <w:w w:val="105"/>
          <w:sz w:val="22"/>
          <w:szCs w:val="22"/>
        </w:rPr>
        <w:lastRenderedPageBreak/>
        <w:t>végző egészségügyi szakembert.</w:t>
      </w:r>
    </w:p>
    <w:p w14:paraId="50F961AA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0A2492A0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Ha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elfelejtette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beadni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a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Fulphila-</w:t>
      </w:r>
      <w:r w:rsidRPr="00BD7D27">
        <w:rPr>
          <w:spacing w:val="-10"/>
          <w:sz w:val="22"/>
          <w:szCs w:val="22"/>
        </w:rPr>
        <w:t>t</w:t>
      </w:r>
    </w:p>
    <w:p w14:paraId="3819ABC3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elfelejtette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beadni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magának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adagját,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értesítse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beszélje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vele, mikor kell beadnia magának a következő adagot.</w:t>
      </w:r>
    </w:p>
    <w:p w14:paraId="4BDF350D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D030C10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bármilyen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további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kérdése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alkalmazásával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kapcsolatban,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kérdezze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meg kezelőorvosát, gyógyszerészét vagy a gondozását végző egészségügyi szakembert.</w:t>
      </w:r>
    </w:p>
    <w:p w14:paraId="6DECC9A6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2DA53BA6" w14:textId="77777777" w:rsidR="006848A2" w:rsidRDefault="006848A2" w:rsidP="00BD7D27">
      <w:pPr>
        <w:pStyle w:val="BodyText"/>
        <w:rPr>
          <w:sz w:val="22"/>
          <w:szCs w:val="22"/>
        </w:rPr>
      </w:pPr>
    </w:p>
    <w:p w14:paraId="5F2D3D1F" w14:textId="77777777" w:rsidR="00CD1EFF" w:rsidRPr="00BD7D27" w:rsidRDefault="008D3AE3" w:rsidP="00BD7D27">
      <w:pPr>
        <w:pStyle w:val="Heading1"/>
        <w:numPr>
          <w:ilvl w:val="0"/>
          <w:numId w:val="5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sz w:val="22"/>
          <w:szCs w:val="22"/>
        </w:rPr>
        <w:t>Lehetséges</w:t>
      </w:r>
      <w:r w:rsidRPr="00BD7D27">
        <w:rPr>
          <w:spacing w:val="25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mellékhatások</w:t>
      </w:r>
    </w:p>
    <w:p w14:paraId="658EBB5B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2FB67DE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minden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így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okozhat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mellékhatásokat,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amelyek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azonban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 mindenkinél jelentkeznek.</w:t>
      </w:r>
    </w:p>
    <w:p w14:paraId="07080931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5A555838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Kérjük,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haladéktalanul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tájékoztassa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kezelőorvosát,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alábbi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valamelyike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azok közül egyszerre több is jelentkezik Önnél:</w:t>
      </w:r>
    </w:p>
    <w:p w14:paraId="172637C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035D808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814"/>
        </w:tabs>
        <w:ind w:left="709" w:hanging="709"/>
      </w:pPr>
      <w:r w:rsidRPr="00BD7D27">
        <w:rPr>
          <w:w w:val="105"/>
        </w:rPr>
        <w:t>vizenyő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duzzadás,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mely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ritkább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vizeletürítéssel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járhat,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légzési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nehézség,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duzzadása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 teltségérzés, valamint általános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fáradtságérzet. Ezek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tünetek általában gyorsan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alakulnak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ki.</w:t>
      </w:r>
    </w:p>
    <w:p w14:paraId="1CAD7A7C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64096C7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Ezek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gyakori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állapot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(100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betegből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kevesebb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1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beteget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érinthet),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úgynevezett</w:t>
      </w:r>
    </w:p>
    <w:p w14:paraId="36E51ED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„kapillárisszivárgás-szindróma” tünetei lehetnek, ami a vér hajszálerekből testbe történő szivárgását </w:t>
      </w:r>
      <w:r w:rsidRPr="00BD7D27">
        <w:rPr>
          <w:w w:val="105"/>
          <w:sz w:val="22"/>
          <w:szCs w:val="22"/>
        </w:rPr>
        <w:t>okozza, és azonnali orvosi ellátást igényel.</w:t>
      </w:r>
    </w:p>
    <w:p w14:paraId="0EDC1F8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DB34615" w14:textId="77777777" w:rsidR="00CD1EFF" w:rsidRPr="00BD7D27" w:rsidRDefault="008D3AE3" w:rsidP="00BD7D27">
      <w:r w:rsidRPr="00BD7D27">
        <w:rPr>
          <w:b/>
          <w:spacing w:val="-2"/>
          <w:w w:val="105"/>
        </w:rPr>
        <w:t>Nagyon</w:t>
      </w:r>
      <w:r w:rsidRPr="00BD7D27">
        <w:rPr>
          <w:b/>
          <w:spacing w:val="-3"/>
          <w:w w:val="105"/>
        </w:rPr>
        <w:t xml:space="preserve"> </w:t>
      </w:r>
      <w:r w:rsidRPr="00BD7D27">
        <w:rPr>
          <w:b/>
          <w:spacing w:val="-2"/>
          <w:w w:val="105"/>
        </w:rPr>
        <w:t>gyakori</w:t>
      </w:r>
      <w:r w:rsidRPr="00BD7D27">
        <w:rPr>
          <w:b/>
          <w:spacing w:val="-1"/>
          <w:w w:val="105"/>
        </w:rPr>
        <w:t xml:space="preserve"> </w:t>
      </w:r>
      <w:r w:rsidRPr="00BD7D27">
        <w:rPr>
          <w:b/>
          <w:spacing w:val="-2"/>
          <w:w w:val="105"/>
        </w:rPr>
        <w:t xml:space="preserve">mellékhatások </w:t>
      </w:r>
      <w:r w:rsidRPr="00BD7D27">
        <w:rPr>
          <w:spacing w:val="-2"/>
          <w:w w:val="105"/>
        </w:rPr>
        <w:t>(10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betegből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több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mint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1 beteget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érinthetnek):</w:t>
      </w:r>
    </w:p>
    <w:p w14:paraId="51944FA5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8"/>
          <w:tab w:val="left" w:pos="680"/>
        </w:tabs>
        <w:ind w:left="567" w:hanging="567"/>
      </w:pPr>
      <w:r w:rsidRPr="00BD7D27">
        <w:rPr>
          <w:spacing w:val="-2"/>
          <w:w w:val="105"/>
        </w:rPr>
        <w:t>csontfájdalom. Kezelőorvosa tájékoztatja arról, hogy milyen gyógyszert szedjen a csontfájdalom csillapítására.</w:t>
      </w:r>
    </w:p>
    <w:p w14:paraId="41C059BD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8"/>
        </w:tabs>
        <w:ind w:left="567" w:hanging="567"/>
      </w:pPr>
      <w:r w:rsidRPr="00BD7D27">
        <w:rPr>
          <w:w w:val="105"/>
        </w:rPr>
        <w:t>hányinger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3"/>
          <w:w w:val="105"/>
        </w:rPr>
        <w:t xml:space="preserve"> </w:t>
      </w:r>
      <w:r w:rsidRPr="00BD7D27">
        <w:rPr>
          <w:spacing w:val="-2"/>
          <w:w w:val="105"/>
        </w:rPr>
        <w:t>fejfájás.</w:t>
      </w:r>
    </w:p>
    <w:p w14:paraId="0B3F779D" w14:textId="77777777" w:rsidR="00CD1EFF" w:rsidRPr="00BD7D27" w:rsidRDefault="00CD1EFF" w:rsidP="006848A2">
      <w:pPr>
        <w:pStyle w:val="BodyText"/>
        <w:ind w:left="567" w:hanging="567"/>
        <w:rPr>
          <w:sz w:val="22"/>
          <w:szCs w:val="22"/>
        </w:rPr>
      </w:pPr>
    </w:p>
    <w:p w14:paraId="1CDC6E3F" w14:textId="77777777" w:rsidR="00CD1EFF" w:rsidRPr="00BD7D27" w:rsidRDefault="008D3AE3" w:rsidP="006848A2">
      <w:pPr>
        <w:ind w:left="567" w:hanging="567"/>
      </w:pPr>
      <w:r w:rsidRPr="00BD7D27">
        <w:rPr>
          <w:b/>
          <w:spacing w:val="-2"/>
          <w:w w:val="105"/>
        </w:rPr>
        <w:t xml:space="preserve">Gyakori mellékhatások </w:t>
      </w:r>
      <w:r w:rsidRPr="00BD7D27">
        <w:rPr>
          <w:spacing w:val="-2"/>
          <w:w w:val="105"/>
        </w:rPr>
        <w:t>(10 betegből kevesebb mint 1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beteget érinthetnek):</w:t>
      </w:r>
    </w:p>
    <w:p w14:paraId="4F7E20CE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8"/>
        </w:tabs>
        <w:ind w:left="567" w:hanging="567"/>
      </w:pPr>
      <w:r w:rsidRPr="00BD7D27">
        <w:rPr>
          <w:spacing w:val="-2"/>
          <w:w w:val="105"/>
        </w:rPr>
        <w:t>fájdalom az injekció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beadási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helyén.</w:t>
      </w:r>
    </w:p>
    <w:p w14:paraId="34BD6856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8"/>
        </w:tabs>
        <w:ind w:left="567" w:hanging="567"/>
      </w:pPr>
      <w:r w:rsidRPr="00BD7D27">
        <w:rPr>
          <w:spacing w:val="-2"/>
          <w:w w:val="105"/>
        </w:rPr>
        <w:t>a szervezet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egészére kiterjedő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fájdalmak,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valamint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ízületi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és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izomfájdalmak.</w:t>
      </w:r>
    </w:p>
    <w:p w14:paraId="61587B7D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  <w:tab w:val="left" w:pos="679"/>
        </w:tabs>
        <w:ind w:left="567" w:hanging="567"/>
      </w:pP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vérképében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változások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fordulhatnak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de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ezeket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rutin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vérvizsgálatok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során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kimutatják.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 fehérvérsejtek száma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rövid ideig magas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lehet.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vérlemezkék száma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alacsonnyá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válhat, ami véraláfutásokat eredményezhet.</w:t>
      </w:r>
    </w:p>
    <w:p w14:paraId="1A8658DB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8"/>
        </w:tabs>
        <w:ind w:left="567" w:hanging="567"/>
      </w:pPr>
      <w:r w:rsidRPr="00BD7D27">
        <w:t>mellkasi</w:t>
      </w:r>
      <w:r w:rsidRPr="00BD7D27">
        <w:rPr>
          <w:spacing w:val="18"/>
        </w:rPr>
        <w:t xml:space="preserve"> </w:t>
      </w:r>
      <w:r w:rsidRPr="00BD7D27">
        <w:rPr>
          <w:spacing w:val="-2"/>
        </w:rPr>
        <w:t>fájdalom</w:t>
      </w:r>
    </w:p>
    <w:p w14:paraId="2F0B995C" w14:textId="77777777" w:rsidR="00CD1EFF" w:rsidRPr="00BD7D27" w:rsidRDefault="00CD1EFF" w:rsidP="006848A2">
      <w:pPr>
        <w:pStyle w:val="BodyText"/>
        <w:ind w:left="567" w:hanging="567"/>
        <w:rPr>
          <w:sz w:val="22"/>
          <w:szCs w:val="22"/>
        </w:rPr>
      </w:pPr>
    </w:p>
    <w:p w14:paraId="6B07230E" w14:textId="77777777" w:rsidR="00CD1EFF" w:rsidRPr="00BD7D27" w:rsidRDefault="008D3AE3" w:rsidP="006848A2">
      <w:pPr>
        <w:ind w:left="567" w:hanging="567"/>
      </w:pPr>
      <w:r w:rsidRPr="00BD7D27">
        <w:rPr>
          <w:b/>
          <w:spacing w:val="-2"/>
          <w:w w:val="105"/>
        </w:rPr>
        <w:t>Nem</w:t>
      </w:r>
      <w:r w:rsidRPr="00BD7D27">
        <w:rPr>
          <w:b/>
          <w:spacing w:val="-3"/>
          <w:w w:val="105"/>
        </w:rPr>
        <w:t xml:space="preserve"> </w:t>
      </w:r>
      <w:r w:rsidRPr="00BD7D27">
        <w:rPr>
          <w:b/>
          <w:spacing w:val="-2"/>
          <w:w w:val="105"/>
        </w:rPr>
        <w:t xml:space="preserve">gyakori mellékhatások </w:t>
      </w:r>
      <w:r w:rsidRPr="00BD7D27">
        <w:rPr>
          <w:spacing w:val="-2"/>
          <w:w w:val="105"/>
        </w:rPr>
        <w:t>(100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betegből kevesebb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mint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1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beteget érinthetnek):</w:t>
      </w:r>
    </w:p>
    <w:p w14:paraId="0BD8B89D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8"/>
        </w:tabs>
        <w:ind w:left="567" w:hanging="567"/>
      </w:pPr>
      <w:r w:rsidRPr="00BD7D27">
        <w:rPr>
          <w:spacing w:val="-2"/>
          <w:w w:val="105"/>
        </w:rPr>
        <w:t>allergiás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típusú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reakciók,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mint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például bőrpír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és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kipirulás,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bőrkiütés és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viszkető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hólyagok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a bőrön.</w:t>
      </w:r>
    </w:p>
    <w:p w14:paraId="142F2180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  <w:tab w:val="left" w:pos="679"/>
        </w:tabs>
        <w:ind w:left="567" w:hanging="567"/>
      </w:pPr>
      <w:r w:rsidRPr="00BD7D27">
        <w:rPr>
          <w:spacing w:val="-2"/>
          <w:w w:val="105"/>
        </w:rPr>
        <w:t xml:space="preserve">súlyos allergiás reakciók, beleértve az anafilaxiát (gyengeségérzés, vérnyomásesés, nehézlégzés, az </w:t>
      </w:r>
      <w:r w:rsidRPr="00BD7D27">
        <w:rPr>
          <w:w w:val="105"/>
        </w:rPr>
        <w:t>arc megdagadása).</w:t>
      </w:r>
    </w:p>
    <w:p w14:paraId="6F24E365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t>sarlósejtes</w:t>
      </w:r>
      <w:r w:rsidRPr="00BD7D27">
        <w:rPr>
          <w:spacing w:val="22"/>
        </w:rPr>
        <w:t xml:space="preserve"> </w:t>
      </w:r>
      <w:r w:rsidRPr="00BD7D27">
        <w:t>krízis</w:t>
      </w:r>
      <w:r w:rsidRPr="00BD7D27">
        <w:rPr>
          <w:spacing w:val="23"/>
        </w:rPr>
        <w:t xml:space="preserve"> </w:t>
      </w:r>
      <w:r w:rsidRPr="00BD7D27">
        <w:t>sarlósejtes</w:t>
      </w:r>
      <w:r w:rsidRPr="00BD7D27">
        <w:rPr>
          <w:spacing w:val="24"/>
        </w:rPr>
        <w:t xml:space="preserve"> </w:t>
      </w:r>
      <w:r w:rsidRPr="00BD7D27">
        <w:t>vérszegénységben</w:t>
      </w:r>
      <w:r w:rsidRPr="00BD7D27">
        <w:rPr>
          <w:spacing w:val="24"/>
        </w:rPr>
        <w:t xml:space="preserve"> </w:t>
      </w:r>
      <w:r w:rsidRPr="00BD7D27">
        <w:t>szenvedő</w:t>
      </w:r>
      <w:r w:rsidRPr="00BD7D27">
        <w:rPr>
          <w:spacing w:val="24"/>
        </w:rPr>
        <w:t xml:space="preserve"> </w:t>
      </w:r>
      <w:r w:rsidRPr="00BD7D27">
        <w:rPr>
          <w:spacing w:val="-2"/>
        </w:rPr>
        <w:t>betegeknél.</w:t>
      </w:r>
    </w:p>
    <w:p w14:paraId="753486DC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rPr>
          <w:spacing w:val="-2"/>
          <w:w w:val="105"/>
        </w:rPr>
        <w:t>lépmegnagyobbodás.</w:t>
      </w:r>
    </w:p>
    <w:p w14:paraId="7B2698C9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  <w:tab w:val="left" w:pos="679"/>
        </w:tabs>
        <w:ind w:left="567" w:hanging="567"/>
      </w:pPr>
      <w:r w:rsidRPr="00BD7D27">
        <w:rPr>
          <w:w w:val="105"/>
        </w:rPr>
        <w:t>léprepedés.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léprepedés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néhány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esetben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halálos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kimenetelű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volt.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Fontos,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hogy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haladéktalanul lépjen kapcsolatba kezelőorvosával, amennyiben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 has bal felső oldalán vagy a bal vállban fájdalmat érez, mivel ezek a tünetek a lép rendellenességével lehetnek kapcsolatban.</w:t>
      </w:r>
    </w:p>
    <w:p w14:paraId="12C04265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rPr>
          <w:spacing w:val="-2"/>
          <w:w w:val="105"/>
        </w:rPr>
        <w:t>légzési panaszok.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Ha köhög,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láza van,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vagy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nehezen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lélegzik,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kérjük,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értesítse kezelőorvosát.</w:t>
      </w:r>
    </w:p>
    <w:p w14:paraId="74BFDB67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  <w:tab w:val="left" w:pos="679"/>
        </w:tabs>
        <w:ind w:left="567" w:hanging="567"/>
      </w:pPr>
      <w:r w:rsidRPr="00BD7D27">
        <w:rPr>
          <w:w w:val="105"/>
        </w:rPr>
        <w:t>Sweet-szindróma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(lázzal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járó,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szilvakék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színű,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kiemelkedő,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fájdalmas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elváltozások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végtagokon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és néha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arcon 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nyakon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is) fordult elő,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de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ebben egyéb tényezők is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szerepet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játszhattak.</w:t>
      </w:r>
    </w:p>
    <w:p w14:paraId="7F50FFE4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rPr>
          <w:spacing w:val="-2"/>
          <w:w w:val="105"/>
        </w:rPr>
        <w:t>kután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vaszkulitisz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(a bőrben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található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vérerek</w:t>
      </w:r>
      <w:r w:rsidRPr="00BD7D27">
        <w:rPr>
          <w:w w:val="105"/>
        </w:rPr>
        <w:t xml:space="preserve"> </w:t>
      </w:r>
      <w:r w:rsidRPr="00BD7D27">
        <w:rPr>
          <w:spacing w:val="-2"/>
          <w:w w:val="105"/>
        </w:rPr>
        <w:t>gyulladása).</w:t>
      </w:r>
    </w:p>
    <w:p w14:paraId="6175C93C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rPr>
          <w:w w:val="105"/>
        </w:rPr>
        <w:lastRenderedPageBreak/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veséin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belüli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apró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szűrők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károsodása</w:t>
      </w:r>
      <w:r w:rsidRPr="00BD7D27">
        <w:rPr>
          <w:spacing w:val="-13"/>
          <w:w w:val="105"/>
        </w:rPr>
        <w:t xml:space="preserve"> </w:t>
      </w:r>
      <w:r w:rsidRPr="00BD7D27">
        <w:rPr>
          <w:spacing w:val="-2"/>
          <w:w w:val="105"/>
        </w:rPr>
        <w:t>(glomerulonefritisz).</w:t>
      </w:r>
    </w:p>
    <w:p w14:paraId="7EB5E2ED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rPr>
          <w:w w:val="105"/>
        </w:rPr>
        <w:t>bőrpír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az</w:t>
      </w:r>
      <w:r w:rsidRPr="00BD7D27">
        <w:rPr>
          <w:spacing w:val="-12"/>
          <w:w w:val="105"/>
        </w:rPr>
        <w:t xml:space="preserve"> </w:t>
      </w:r>
      <w:r w:rsidRPr="00BD7D27">
        <w:rPr>
          <w:w w:val="105"/>
        </w:rPr>
        <w:t>injekció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beadási</w:t>
      </w:r>
      <w:r w:rsidRPr="00BD7D27">
        <w:rPr>
          <w:spacing w:val="-12"/>
          <w:w w:val="105"/>
        </w:rPr>
        <w:t xml:space="preserve"> </w:t>
      </w:r>
      <w:r w:rsidRPr="00BD7D27">
        <w:rPr>
          <w:spacing w:val="-2"/>
          <w:w w:val="105"/>
        </w:rPr>
        <w:t>helyén.</w:t>
      </w:r>
    </w:p>
    <w:p w14:paraId="22CFA007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rPr>
          <w:spacing w:val="-2"/>
          <w:w w:val="105"/>
        </w:rPr>
        <w:t>véres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köhögés (hemoptízis)</w:t>
      </w:r>
    </w:p>
    <w:p w14:paraId="123ADED3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t>vérképzőszervi</w:t>
      </w:r>
      <w:r w:rsidRPr="00BD7D27">
        <w:rPr>
          <w:spacing w:val="21"/>
        </w:rPr>
        <w:t xml:space="preserve"> </w:t>
      </w:r>
      <w:r w:rsidRPr="00BD7D27">
        <w:t>betegségek</w:t>
      </w:r>
      <w:r w:rsidRPr="00BD7D27">
        <w:rPr>
          <w:spacing w:val="22"/>
        </w:rPr>
        <w:t xml:space="preserve"> </w:t>
      </w:r>
      <w:r w:rsidRPr="00BD7D27">
        <w:t>(MDS</w:t>
      </w:r>
      <w:r w:rsidRPr="00BD7D27">
        <w:rPr>
          <w:spacing w:val="21"/>
        </w:rPr>
        <w:t xml:space="preserve"> </w:t>
      </w:r>
      <w:r w:rsidRPr="00BD7D27">
        <w:t>vagy</w:t>
      </w:r>
      <w:r w:rsidRPr="00BD7D27">
        <w:rPr>
          <w:spacing w:val="20"/>
        </w:rPr>
        <w:t xml:space="preserve"> </w:t>
      </w:r>
      <w:r w:rsidRPr="00BD7D27">
        <w:rPr>
          <w:spacing w:val="-2"/>
        </w:rPr>
        <w:t>AML).</w:t>
      </w:r>
    </w:p>
    <w:p w14:paraId="7782F38E" w14:textId="77777777" w:rsidR="00CD1EFF" w:rsidRPr="00BD7D27" w:rsidRDefault="00CD1EFF" w:rsidP="006848A2">
      <w:pPr>
        <w:pStyle w:val="BodyText"/>
        <w:ind w:left="567" w:hanging="567"/>
        <w:rPr>
          <w:sz w:val="22"/>
          <w:szCs w:val="22"/>
        </w:rPr>
      </w:pPr>
    </w:p>
    <w:p w14:paraId="75C6838C" w14:textId="77777777" w:rsidR="00CD1EFF" w:rsidRPr="00BD7D27" w:rsidRDefault="008D3AE3" w:rsidP="006848A2">
      <w:pPr>
        <w:ind w:left="567" w:hanging="567"/>
      </w:pPr>
      <w:r w:rsidRPr="00BD7D27">
        <w:rPr>
          <w:b/>
          <w:spacing w:val="-2"/>
          <w:w w:val="105"/>
        </w:rPr>
        <w:t xml:space="preserve">Ritka mellékhatások </w:t>
      </w:r>
      <w:r w:rsidRPr="00BD7D27">
        <w:rPr>
          <w:spacing w:val="-2"/>
          <w:w w:val="105"/>
        </w:rPr>
        <w:t>(100</w:t>
      </w:r>
      <w:r w:rsidRPr="00BD7D27">
        <w:rPr>
          <w:spacing w:val="-3"/>
          <w:w w:val="105"/>
        </w:rPr>
        <w:t xml:space="preserve"> </w:t>
      </w:r>
      <w:r w:rsidRPr="00BD7D27">
        <w:rPr>
          <w:spacing w:val="-2"/>
          <w:w w:val="105"/>
        </w:rPr>
        <w:t>betegből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kevesebb</w:t>
      </w:r>
      <w:r w:rsidRPr="00BD7D27">
        <w:rPr>
          <w:spacing w:val="-1"/>
          <w:w w:val="105"/>
        </w:rPr>
        <w:t xml:space="preserve"> </w:t>
      </w:r>
      <w:r w:rsidRPr="00BD7D27">
        <w:rPr>
          <w:spacing w:val="-2"/>
          <w:w w:val="105"/>
        </w:rPr>
        <w:t>mint 1 beteget érinthetnek):</w:t>
      </w:r>
    </w:p>
    <w:p w14:paraId="5BB18087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rPr>
          <w:w w:val="105"/>
        </w:rPr>
        <w:t>az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aorta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(a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vért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szívből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szervezetbe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szállító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nagy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vérér)</w:t>
      </w:r>
      <w:r w:rsidRPr="00BD7D27">
        <w:rPr>
          <w:spacing w:val="-11"/>
          <w:w w:val="105"/>
        </w:rPr>
        <w:t xml:space="preserve"> </w:t>
      </w:r>
      <w:r w:rsidRPr="00BD7D27">
        <w:rPr>
          <w:w w:val="105"/>
        </w:rPr>
        <w:t>gyulladása,</w:t>
      </w:r>
      <w:r w:rsidRPr="00BD7D27">
        <w:rPr>
          <w:spacing w:val="-9"/>
          <w:w w:val="105"/>
        </w:rPr>
        <w:t xml:space="preserve"> </w:t>
      </w:r>
      <w:r w:rsidRPr="00BD7D27">
        <w:rPr>
          <w:w w:val="105"/>
        </w:rPr>
        <w:t>lásd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0"/>
          <w:w w:val="105"/>
        </w:rPr>
        <w:t xml:space="preserve"> </w:t>
      </w:r>
      <w:r w:rsidRPr="00BD7D27">
        <w:rPr>
          <w:w w:val="105"/>
        </w:rPr>
        <w:t>2.</w:t>
      </w:r>
      <w:r w:rsidRPr="00BD7D27">
        <w:rPr>
          <w:spacing w:val="-10"/>
          <w:w w:val="105"/>
        </w:rPr>
        <w:t xml:space="preserve"> </w:t>
      </w:r>
      <w:r w:rsidRPr="00BD7D27">
        <w:rPr>
          <w:spacing w:val="-2"/>
          <w:w w:val="105"/>
        </w:rPr>
        <w:t>pontot.</w:t>
      </w:r>
    </w:p>
    <w:p w14:paraId="439C9FD2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7"/>
        </w:tabs>
        <w:ind w:left="567" w:hanging="567"/>
      </w:pPr>
      <w:r w:rsidRPr="00BD7D27">
        <w:t>tüdővérzés</w:t>
      </w:r>
      <w:r w:rsidRPr="00BD7D27">
        <w:rPr>
          <w:spacing w:val="25"/>
        </w:rPr>
        <w:t xml:space="preserve"> </w:t>
      </w:r>
      <w:r w:rsidRPr="00BD7D27">
        <w:t>(pulmonális</w:t>
      </w:r>
      <w:r w:rsidRPr="00BD7D27">
        <w:rPr>
          <w:spacing w:val="26"/>
        </w:rPr>
        <w:t xml:space="preserve"> </w:t>
      </w:r>
      <w:r w:rsidRPr="00BD7D27">
        <w:rPr>
          <w:spacing w:val="-2"/>
        </w:rPr>
        <w:t>hemorrágia)</w:t>
      </w:r>
    </w:p>
    <w:p w14:paraId="6AAC20E4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6"/>
          <w:tab w:val="left" w:pos="678"/>
        </w:tabs>
        <w:ind w:left="567" w:hanging="567"/>
      </w:pPr>
      <w:r w:rsidRPr="00BD7D27">
        <w:rPr>
          <w:w w:val="105"/>
        </w:rPr>
        <w:t>a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Stevens–Johnson-szindróma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tünetei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lehetnek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következők: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vörös,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céltáblaszerű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vagy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kör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alakú foltok,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amelyek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gyakran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törzsön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előforduló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hólyagokkal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együtt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jelentkeznek;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bőrhámlás;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száj,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 torok, az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orr,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nemi szervek 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szem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kifekélyesedése. Ezek megjelenését láz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és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influenzaszerű tünetek előzhetik meg. Hagyja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abba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Fulphila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alkalmazását, ha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ezeket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tüneteket tapasztalja, és azonnal forduljon 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kezelőorvosához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vagy kérjen orvosi segítséget.</w:t>
      </w:r>
      <w:r w:rsidRPr="00BD7D27">
        <w:rPr>
          <w:spacing w:val="-2"/>
          <w:w w:val="105"/>
        </w:rPr>
        <w:t xml:space="preserve"> </w:t>
      </w:r>
      <w:r w:rsidRPr="00BD7D27">
        <w:rPr>
          <w:w w:val="105"/>
        </w:rPr>
        <w:t>Lásd továbbá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2.</w:t>
      </w:r>
      <w:r w:rsidRPr="00BD7D27">
        <w:rPr>
          <w:spacing w:val="-1"/>
          <w:w w:val="105"/>
        </w:rPr>
        <w:t xml:space="preserve"> </w:t>
      </w:r>
      <w:r w:rsidRPr="00BD7D27">
        <w:rPr>
          <w:w w:val="105"/>
        </w:rPr>
        <w:t>pontot.</w:t>
      </w:r>
    </w:p>
    <w:p w14:paraId="6876B05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C58719F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sz w:val="22"/>
          <w:szCs w:val="22"/>
        </w:rPr>
        <w:t>Mellékhatások</w:t>
      </w:r>
      <w:r w:rsidRPr="00BD7D27">
        <w:rPr>
          <w:spacing w:val="3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bejelentése</w:t>
      </w:r>
    </w:p>
    <w:p w14:paraId="5095EA92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Ha Önnél bármilyen mellékhatás jelentkezik, tájékoztassa kezelőorvosát, gyógyszerészét vagy a </w:t>
      </w:r>
      <w:r w:rsidRPr="00BD7D27">
        <w:rPr>
          <w:w w:val="105"/>
          <w:sz w:val="22"/>
          <w:szCs w:val="22"/>
        </w:rPr>
        <w:t>gondozását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végző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egészségügyi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szakembert.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betegtájékoztatóban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sorolt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bármilyen lehetséges mellékhatásra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 vonatkozik.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mellékhatásokat közvetlenül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hatóság részére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is bejelentheti az </w:t>
      </w:r>
      <w:r w:rsidRPr="00BD7D27">
        <w:rPr>
          <w:color w:val="0000FF"/>
          <w:w w:val="105"/>
          <w:sz w:val="22"/>
          <w:szCs w:val="22"/>
          <w:highlight w:val="lightGray"/>
          <w:u w:val="single" w:color="0000FF"/>
        </w:rPr>
        <w:t xml:space="preserve">V. függelékben </w:t>
      </w:r>
      <w:r w:rsidRPr="00BD7D27">
        <w:rPr>
          <w:color w:val="000000"/>
          <w:w w:val="105"/>
          <w:sz w:val="22"/>
          <w:szCs w:val="22"/>
          <w:highlight w:val="lightGray"/>
        </w:rPr>
        <w:t>található elérhetőségeken keresztül</w:t>
      </w:r>
      <w:r w:rsidRPr="00BD7D27">
        <w:rPr>
          <w:color w:val="008000"/>
          <w:w w:val="105"/>
          <w:sz w:val="22"/>
          <w:szCs w:val="22"/>
        </w:rPr>
        <w:t>.</w:t>
      </w:r>
    </w:p>
    <w:p w14:paraId="2254C8DE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mellékhatások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bejelentésével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Ön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hozzájárulhat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ahhoz,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minél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több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információ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álljon rendelkezésre a gyógyszer biztonságos alkalmazásával kapcsolatban.</w:t>
      </w:r>
    </w:p>
    <w:p w14:paraId="29AAC0B8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6B0250B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E89D46F" w14:textId="77777777" w:rsidR="00CD1EFF" w:rsidRPr="00BD7D27" w:rsidRDefault="008D3AE3" w:rsidP="00BD7D27">
      <w:pPr>
        <w:pStyle w:val="Heading1"/>
        <w:numPr>
          <w:ilvl w:val="0"/>
          <w:numId w:val="5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Hogyan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kell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Fulphila-t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tárolni?</w:t>
      </w:r>
    </w:p>
    <w:p w14:paraId="08A7A46F" w14:textId="77777777" w:rsidR="00CD1EFF" w:rsidRPr="00BD7D27" w:rsidRDefault="00CD1EFF" w:rsidP="00BD7D27">
      <w:pPr>
        <w:pStyle w:val="BodyText"/>
        <w:rPr>
          <w:b/>
          <w:sz w:val="22"/>
          <w:szCs w:val="22"/>
        </w:rPr>
      </w:pPr>
    </w:p>
    <w:p w14:paraId="225BDE6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</w:t>
      </w:r>
      <w:r w:rsidRPr="00BD7D27">
        <w:rPr>
          <w:spacing w:val="19"/>
          <w:sz w:val="22"/>
          <w:szCs w:val="22"/>
        </w:rPr>
        <w:t xml:space="preserve"> </w:t>
      </w:r>
      <w:r w:rsidRPr="00BD7D27">
        <w:rPr>
          <w:sz w:val="22"/>
          <w:szCs w:val="22"/>
        </w:rPr>
        <w:t>gyermekektől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elzárva</w:t>
      </w:r>
      <w:r w:rsidRPr="00BD7D27">
        <w:rPr>
          <w:spacing w:val="18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tartandó!</w:t>
      </w:r>
    </w:p>
    <w:p w14:paraId="397042CE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2BF9874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dobozon,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buborékcsomagoláson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címkéjén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feltüntetett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lejárati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(EXP)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után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 alkalmazza ezt a gyógyszert. A lejárati idő az adott hónap utolsó napjára vonatkozik.</w:t>
      </w:r>
    </w:p>
    <w:p w14:paraId="2B4855C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10FC9FA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z w:val="22"/>
          <w:szCs w:val="22"/>
        </w:rPr>
        <w:t>Hűtőszekrényben</w:t>
      </w:r>
      <w:r w:rsidRPr="00BD7D27">
        <w:rPr>
          <w:spacing w:val="32"/>
          <w:sz w:val="22"/>
          <w:szCs w:val="22"/>
        </w:rPr>
        <w:t xml:space="preserve"> </w:t>
      </w:r>
      <w:r w:rsidRPr="00BD7D27">
        <w:rPr>
          <w:sz w:val="22"/>
          <w:szCs w:val="22"/>
        </w:rPr>
        <w:t>(2°C°–°8°C)</w:t>
      </w:r>
      <w:r w:rsidRPr="00BD7D27">
        <w:rPr>
          <w:spacing w:val="32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tárolandó.</w:t>
      </w:r>
    </w:p>
    <w:p w14:paraId="25C43A0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73F255C9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fagyasztható!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még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felhasználható,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24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óránál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rövidebb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időszakon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keresztül véletlenül fagypont alatti hőmérsékleten volt.</w:t>
      </w:r>
    </w:p>
    <w:p w14:paraId="32D1F1E9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B3A551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A</w:t>
      </w:r>
      <w:r w:rsidRPr="00BD7D27">
        <w:rPr>
          <w:spacing w:val="-3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fénytől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való védelem érdekében az eredeti csomagolásban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tárolandó.</w:t>
      </w:r>
    </w:p>
    <w:p w14:paraId="47DECD83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497EEDFC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hűtőszekrényből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kivéve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szobahőmérsékleten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(legfeljebb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30°C)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maximum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3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napig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tartható el. Ha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fecskendőt kivette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hűtőszekrényből és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annak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hőmérséklete elérte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szobahőmérsékletet (legfeljebb 30°C), akkor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azt vagy fel kell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használni 3 napon belül,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 meg kell semmisíteni.</w:t>
      </w:r>
    </w:p>
    <w:p w14:paraId="257CBCC2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3D621AA5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Ne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alkalmazza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gyógyszert,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zavaros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szemcséket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tartalmaz.</w:t>
      </w:r>
    </w:p>
    <w:p w14:paraId="77A5004F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009C4C6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Semmilyen gyógyszert ne</w:t>
      </w:r>
      <w:r w:rsidRPr="00BD7D27">
        <w:rPr>
          <w:spacing w:val="-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dobjon 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szennyvízbe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vagy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háztartási hulladékba. Kérdezze meg gyógyszerészét,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hogy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tegyen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már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nem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használt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gyógyszereivel.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Ezek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intézkedések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elősegítik a környezet védelmét.</w:t>
      </w:r>
    </w:p>
    <w:p w14:paraId="61CE8CF6" w14:textId="77777777" w:rsidR="00CD1EFF" w:rsidRDefault="00CD1EFF" w:rsidP="00BD7D27">
      <w:pPr>
        <w:pStyle w:val="BodyText"/>
        <w:rPr>
          <w:sz w:val="22"/>
          <w:szCs w:val="22"/>
        </w:rPr>
      </w:pPr>
    </w:p>
    <w:p w14:paraId="6D488F13" w14:textId="77777777" w:rsidR="006848A2" w:rsidRPr="00BD7D27" w:rsidRDefault="006848A2" w:rsidP="00BD7D27">
      <w:pPr>
        <w:pStyle w:val="BodyText"/>
        <w:rPr>
          <w:sz w:val="22"/>
          <w:szCs w:val="22"/>
        </w:rPr>
      </w:pPr>
    </w:p>
    <w:p w14:paraId="5683685F" w14:textId="77777777" w:rsidR="006848A2" w:rsidRPr="006848A2" w:rsidRDefault="008D3AE3" w:rsidP="00BD7D27">
      <w:pPr>
        <w:pStyle w:val="Heading1"/>
        <w:numPr>
          <w:ilvl w:val="0"/>
          <w:numId w:val="5"/>
        </w:numPr>
        <w:tabs>
          <w:tab w:val="left" w:pos="947"/>
        </w:tabs>
        <w:ind w:left="0" w:firstLine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csomagolás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egyéb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információk </w:t>
      </w:r>
    </w:p>
    <w:p w14:paraId="027D509F" w14:textId="77777777" w:rsidR="006848A2" w:rsidRDefault="006848A2" w:rsidP="006848A2">
      <w:pPr>
        <w:pStyle w:val="Heading1"/>
        <w:tabs>
          <w:tab w:val="left" w:pos="947"/>
        </w:tabs>
        <w:ind w:left="0"/>
        <w:rPr>
          <w:w w:val="105"/>
          <w:sz w:val="22"/>
          <w:szCs w:val="22"/>
        </w:rPr>
      </w:pPr>
    </w:p>
    <w:p w14:paraId="4C029993" w14:textId="0A47E087" w:rsidR="00CD1EFF" w:rsidRPr="00BD7D27" w:rsidRDefault="008D3AE3" w:rsidP="006848A2">
      <w:pPr>
        <w:pStyle w:val="Heading1"/>
        <w:tabs>
          <w:tab w:val="left" w:pos="947"/>
        </w:tabs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Mit tartalmaz a Fulphila?</w:t>
      </w:r>
    </w:p>
    <w:p w14:paraId="1ACA7EF0" w14:textId="77777777" w:rsidR="00CD1EFF" w:rsidRPr="00BD7D27" w:rsidRDefault="008D3AE3" w:rsidP="006848A2">
      <w:pPr>
        <w:pStyle w:val="ListParagraph"/>
        <w:numPr>
          <w:ilvl w:val="1"/>
          <w:numId w:val="5"/>
        </w:numPr>
        <w:tabs>
          <w:tab w:val="left" w:pos="679"/>
          <w:tab w:val="left" w:pos="681"/>
        </w:tabs>
        <w:ind w:left="567" w:hanging="567"/>
      </w:pPr>
      <w:r w:rsidRPr="00BD7D27">
        <w:rPr>
          <w:w w:val="105"/>
        </w:rPr>
        <w:t>A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készítmény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hatóanyaga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a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pegfilgrasztim.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Minden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előretöltött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fecskendő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>6</w:t>
      </w:r>
      <w:r w:rsidRPr="00BD7D27">
        <w:rPr>
          <w:spacing w:val="-14"/>
          <w:w w:val="105"/>
        </w:rPr>
        <w:t xml:space="preserve"> </w:t>
      </w:r>
      <w:r w:rsidRPr="00BD7D27">
        <w:rPr>
          <w:w w:val="105"/>
        </w:rPr>
        <w:t>mg</w:t>
      </w:r>
      <w:r w:rsidRPr="00BD7D27">
        <w:rPr>
          <w:spacing w:val="-13"/>
          <w:w w:val="105"/>
        </w:rPr>
        <w:t xml:space="preserve"> </w:t>
      </w:r>
      <w:r w:rsidRPr="00BD7D27">
        <w:rPr>
          <w:w w:val="105"/>
        </w:rPr>
        <w:t xml:space="preserve">pegfilgrasztimot </w:t>
      </w:r>
      <w:r w:rsidRPr="00BD7D27">
        <w:rPr>
          <w:w w:val="105"/>
        </w:rPr>
        <w:lastRenderedPageBreak/>
        <w:t>tartalmaz 0,6 ml oldatban.</w:t>
      </w:r>
    </w:p>
    <w:p w14:paraId="3E4124DF" w14:textId="2E6B150A" w:rsidR="00CD1EFF" w:rsidRPr="006848A2" w:rsidRDefault="008D3AE3" w:rsidP="00BD7D27">
      <w:pPr>
        <w:pStyle w:val="ListParagraph"/>
        <w:numPr>
          <w:ilvl w:val="1"/>
          <w:numId w:val="5"/>
        </w:numPr>
        <w:tabs>
          <w:tab w:val="left" w:pos="666"/>
        </w:tabs>
        <w:ind w:left="567" w:hanging="567"/>
      </w:pPr>
      <w:r w:rsidRPr="006848A2">
        <w:rPr>
          <w:spacing w:val="-2"/>
          <w:w w:val="105"/>
        </w:rPr>
        <w:t>Egyéb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összetevők: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nátrium-acetát,</w:t>
      </w:r>
      <w:r w:rsidRPr="006848A2">
        <w:rPr>
          <w:w w:val="105"/>
        </w:rPr>
        <w:t xml:space="preserve"> </w:t>
      </w:r>
      <w:r w:rsidRPr="006848A2">
        <w:rPr>
          <w:spacing w:val="-2"/>
          <w:w w:val="105"/>
        </w:rPr>
        <w:t>szorbit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(E420),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poliszorbát 20</w:t>
      </w:r>
      <w:r w:rsidRPr="006848A2">
        <w:rPr>
          <w:w w:val="105"/>
        </w:rPr>
        <w:t xml:space="preserve"> </w:t>
      </w:r>
      <w:r w:rsidRPr="006848A2">
        <w:rPr>
          <w:spacing w:val="-2"/>
          <w:w w:val="105"/>
        </w:rPr>
        <w:t>és injekcióhoz való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víz.</w:t>
      </w:r>
      <w:r w:rsidRPr="006848A2">
        <w:rPr>
          <w:w w:val="105"/>
        </w:rPr>
        <w:t xml:space="preserve"> </w:t>
      </w:r>
      <w:r w:rsidRPr="006848A2">
        <w:rPr>
          <w:spacing w:val="-2"/>
          <w:w w:val="105"/>
        </w:rPr>
        <w:t>Lásd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5"/>
          <w:w w:val="105"/>
        </w:rPr>
        <w:t>2.</w:t>
      </w:r>
      <w:r w:rsidR="006848A2">
        <w:rPr>
          <w:spacing w:val="-5"/>
          <w:w w:val="105"/>
        </w:rPr>
        <w:t xml:space="preserve"> </w:t>
      </w:r>
      <w:r w:rsidRPr="006848A2">
        <w:rPr>
          <w:spacing w:val="-2"/>
          <w:w w:val="105"/>
        </w:rPr>
        <w:t>pont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„A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Fulphila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szorbitot</w:t>
      </w:r>
      <w:r w:rsidRPr="006848A2">
        <w:rPr>
          <w:spacing w:val="-1"/>
          <w:w w:val="105"/>
        </w:rPr>
        <w:t xml:space="preserve"> </w:t>
      </w:r>
      <w:r w:rsidRPr="006848A2">
        <w:rPr>
          <w:spacing w:val="-2"/>
          <w:w w:val="105"/>
        </w:rPr>
        <w:t>és</w:t>
      </w:r>
      <w:r w:rsidRPr="006848A2">
        <w:rPr>
          <w:w w:val="105"/>
        </w:rPr>
        <w:t xml:space="preserve"> </w:t>
      </w:r>
      <w:r w:rsidRPr="006848A2">
        <w:rPr>
          <w:spacing w:val="-2"/>
          <w:w w:val="105"/>
        </w:rPr>
        <w:t>nátrium-acetátot</w:t>
      </w:r>
      <w:r w:rsidRPr="006848A2">
        <w:rPr>
          <w:w w:val="105"/>
        </w:rPr>
        <w:t xml:space="preserve"> </w:t>
      </w:r>
      <w:r w:rsidRPr="006848A2">
        <w:rPr>
          <w:spacing w:val="-2"/>
          <w:w w:val="105"/>
        </w:rPr>
        <w:t>tartalmaz”.</w:t>
      </w:r>
    </w:p>
    <w:p w14:paraId="64305255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2CD3601F" w14:textId="77777777" w:rsidR="00CD1EFF" w:rsidRPr="00BD7D27" w:rsidRDefault="008D3AE3" w:rsidP="00BD7D27">
      <w:pPr>
        <w:pStyle w:val="Heading1"/>
        <w:ind w:left="0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Milyen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külleme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mit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tartalmaz</w:t>
      </w:r>
      <w:r w:rsidRPr="00BD7D27">
        <w:rPr>
          <w:spacing w:val="-11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0"/>
          <w:w w:val="105"/>
          <w:sz w:val="22"/>
          <w:szCs w:val="22"/>
        </w:rPr>
        <w:t xml:space="preserve"> </w:t>
      </w:r>
      <w:r w:rsidRPr="00BD7D27">
        <w:rPr>
          <w:spacing w:val="-2"/>
          <w:w w:val="105"/>
          <w:sz w:val="22"/>
          <w:szCs w:val="22"/>
        </w:rPr>
        <w:t>csomagolás?</w:t>
      </w:r>
    </w:p>
    <w:p w14:paraId="441B458D" w14:textId="77777777" w:rsidR="00CD1EFF" w:rsidRPr="00BD7D27" w:rsidRDefault="008D3AE3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Fulphila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tiszta,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színtelen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oldatos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injekció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üvegből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készült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előretöltött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fecskendőben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(6</w:t>
      </w:r>
      <w:r w:rsidRPr="00BD7D27">
        <w:rPr>
          <w:spacing w:val="-12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mg/0,6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ml)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 hozzá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csatlakozó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rozsdamentes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tűvel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és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tűvédő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kupakkal.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fecskendő</w:t>
      </w:r>
      <w:r w:rsidRPr="00BD7D27">
        <w:rPr>
          <w:spacing w:val="-5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buborékcsomagolásban</w:t>
      </w:r>
      <w:r w:rsidRPr="00BD7D27">
        <w:rPr>
          <w:spacing w:val="-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kerül kiszerelésre. Minden csomagolás 1 db. előretöltött fecskendőt tartalmaz.</w:t>
      </w:r>
    </w:p>
    <w:p w14:paraId="65480637" w14:textId="77777777" w:rsidR="00CD1EFF" w:rsidRPr="00BD7D27" w:rsidRDefault="00CD1EFF" w:rsidP="00BD7D27">
      <w:pPr>
        <w:pStyle w:val="BodyText"/>
        <w:rPr>
          <w:sz w:val="22"/>
          <w:szCs w:val="22"/>
        </w:rPr>
      </w:pPr>
    </w:p>
    <w:p w14:paraId="127BDB69" w14:textId="77777777" w:rsidR="00282FD5" w:rsidRDefault="00BD7D27" w:rsidP="00BD7D27">
      <w:pPr>
        <w:rPr>
          <w:b/>
          <w:spacing w:val="-2"/>
          <w:w w:val="105"/>
        </w:rPr>
      </w:pPr>
      <w:r w:rsidRPr="00BD7D27">
        <w:rPr>
          <w:b/>
          <w:spacing w:val="-2"/>
          <w:w w:val="105"/>
        </w:rPr>
        <w:t>A</w:t>
      </w:r>
      <w:r w:rsidRPr="00BD7D27">
        <w:rPr>
          <w:b/>
          <w:spacing w:val="-6"/>
          <w:w w:val="105"/>
        </w:rPr>
        <w:t xml:space="preserve"> </w:t>
      </w:r>
      <w:r w:rsidRPr="00BD7D27">
        <w:rPr>
          <w:b/>
          <w:spacing w:val="-2"/>
          <w:w w:val="105"/>
        </w:rPr>
        <w:t>forgalomba</w:t>
      </w:r>
      <w:r w:rsidRPr="00BD7D27">
        <w:rPr>
          <w:b/>
          <w:spacing w:val="-5"/>
          <w:w w:val="105"/>
        </w:rPr>
        <w:t xml:space="preserve"> </w:t>
      </w:r>
      <w:r w:rsidRPr="00BD7D27">
        <w:rPr>
          <w:b/>
          <w:spacing w:val="-2"/>
          <w:w w:val="105"/>
        </w:rPr>
        <w:t>hozatali</w:t>
      </w:r>
      <w:r w:rsidRPr="00BD7D27">
        <w:rPr>
          <w:b/>
          <w:spacing w:val="-5"/>
          <w:w w:val="105"/>
        </w:rPr>
        <w:t xml:space="preserve"> </w:t>
      </w:r>
      <w:r w:rsidRPr="00BD7D27">
        <w:rPr>
          <w:b/>
          <w:spacing w:val="-2"/>
          <w:w w:val="105"/>
        </w:rPr>
        <w:t>engedély</w:t>
      </w:r>
      <w:r w:rsidRPr="00BD7D27">
        <w:rPr>
          <w:b/>
          <w:spacing w:val="-5"/>
          <w:w w:val="105"/>
        </w:rPr>
        <w:t xml:space="preserve"> </w:t>
      </w:r>
      <w:r w:rsidRPr="00BD7D27">
        <w:rPr>
          <w:b/>
          <w:spacing w:val="-2"/>
          <w:w w:val="105"/>
        </w:rPr>
        <w:t xml:space="preserve">jogosultja </w:t>
      </w:r>
    </w:p>
    <w:p w14:paraId="6AE47005" w14:textId="77777777" w:rsidR="008061F5" w:rsidRDefault="00BD7D27" w:rsidP="00BD7D27">
      <w:pPr>
        <w:rPr>
          <w:w w:val="105"/>
        </w:rPr>
      </w:pPr>
      <w:r w:rsidRPr="00BD7D27">
        <w:rPr>
          <w:w w:val="105"/>
        </w:rPr>
        <w:t xml:space="preserve">Biosimilar Collaborations Ireland Limited </w:t>
      </w:r>
    </w:p>
    <w:p w14:paraId="29B1315A" w14:textId="3CC2EE2E" w:rsidR="00BD7D27" w:rsidRPr="00BD7D27" w:rsidRDefault="00BD7D27" w:rsidP="00BD7D27">
      <w:r w:rsidRPr="00BD7D27">
        <w:rPr>
          <w:w w:val="105"/>
        </w:rPr>
        <w:t>Unit 35/36</w:t>
      </w:r>
      <w:r w:rsidR="008061F5">
        <w:rPr>
          <w:w w:val="105"/>
        </w:rPr>
        <w:t xml:space="preserve"> </w:t>
      </w:r>
      <w:r w:rsidRPr="00BD7D27">
        <w:t>Grange</w:t>
      </w:r>
      <w:r w:rsidRPr="00BD7D27">
        <w:rPr>
          <w:spacing w:val="16"/>
        </w:rPr>
        <w:t xml:space="preserve"> </w:t>
      </w:r>
      <w:r w:rsidRPr="00BD7D27">
        <w:rPr>
          <w:spacing w:val="-2"/>
        </w:rPr>
        <w:t>Parade,</w:t>
      </w:r>
    </w:p>
    <w:p w14:paraId="0E14501E" w14:textId="77777777" w:rsidR="008061F5" w:rsidRDefault="00BD7D27" w:rsidP="00BD7D27">
      <w:pPr>
        <w:rPr>
          <w:spacing w:val="-2"/>
          <w:w w:val="105"/>
        </w:rPr>
      </w:pPr>
      <w:r w:rsidRPr="00BD7D27">
        <w:rPr>
          <w:spacing w:val="-2"/>
          <w:w w:val="105"/>
        </w:rPr>
        <w:t>Baldoyle</w:t>
      </w:r>
      <w:r w:rsidRPr="00BD7D27">
        <w:rPr>
          <w:spacing w:val="-11"/>
          <w:w w:val="105"/>
        </w:rPr>
        <w:t xml:space="preserve"> </w:t>
      </w:r>
      <w:r w:rsidRPr="00BD7D27">
        <w:rPr>
          <w:spacing w:val="-2"/>
          <w:w w:val="105"/>
        </w:rPr>
        <w:t>Industrial</w:t>
      </w:r>
      <w:r w:rsidRPr="00BD7D27">
        <w:rPr>
          <w:spacing w:val="-10"/>
          <w:w w:val="105"/>
        </w:rPr>
        <w:t xml:space="preserve"> </w:t>
      </w:r>
      <w:r w:rsidRPr="00BD7D27">
        <w:rPr>
          <w:spacing w:val="-2"/>
          <w:w w:val="105"/>
        </w:rPr>
        <w:t xml:space="preserve">Estate, </w:t>
      </w:r>
    </w:p>
    <w:p w14:paraId="748A4111" w14:textId="0FED30C9" w:rsidR="00BD7D27" w:rsidRPr="00BD7D27" w:rsidRDefault="00BD7D27" w:rsidP="00BD7D27">
      <w:r w:rsidRPr="00BD7D27">
        <w:rPr>
          <w:w w:val="105"/>
        </w:rPr>
        <w:t>Dublin 13</w:t>
      </w:r>
      <w:r w:rsidR="008061F5">
        <w:rPr>
          <w:w w:val="105"/>
        </w:rPr>
        <w:t xml:space="preserve"> </w:t>
      </w:r>
      <w:r w:rsidRPr="00BD7D27">
        <w:rPr>
          <w:spacing w:val="-2"/>
          <w:w w:val="105"/>
        </w:rPr>
        <w:t>DUBLIN</w:t>
      </w:r>
    </w:p>
    <w:p w14:paraId="76EF118C" w14:textId="77777777" w:rsidR="00BD7D27" w:rsidRPr="00BD7D27" w:rsidRDefault="00BD7D27" w:rsidP="00BD7D27">
      <w:r w:rsidRPr="00BD7D27">
        <w:rPr>
          <w:spacing w:val="-2"/>
          <w:w w:val="105"/>
        </w:rPr>
        <w:t>Írország D13</w:t>
      </w:r>
      <w:r w:rsidRPr="00BD7D27">
        <w:rPr>
          <w:spacing w:val="-12"/>
          <w:w w:val="105"/>
        </w:rPr>
        <w:t xml:space="preserve"> </w:t>
      </w:r>
      <w:r w:rsidRPr="00BD7D27">
        <w:rPr>
          <w:spacing w:val="-2"/>
          <w:w w:val="105"/>
        </w:rPr>
        <w:t>R20R</w:t>
      </w:r>
    </w:p>
    <w:p w14:paraId="4C81291C" w14:textId="77777777" w:rsidR="00BD7D27" w:rsidRPr="00BD7D27" w:rsidRDefault="00BD7D27" w:rsidP="00BD7D27">
      <w:pPr>
        <w:pStyle w:val="BodyText"/>
        <w:rPr>
          <w:sz w:val="22"/>
          <w:szCs w:val="22"/>
        </w:rPr>
      </w:pPr>
    </w:p>
    <w:p w14:paraId="1212FDC0" w14:textId="77777777" w:rsidR="00BD7D27" w:rsidRPr="00BD7D27" w:rsidRDefault="00BD7D27" w:rsidP="00BD7D27">
      <w:pPr>
        <w:pStyle w:val="Heading1"/>
        <w:ind w:left="0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Gyártó</w:t>
      </w:r>
    </w:p>
    <w:p w14:paraId="7D9D7BC6" w14:textId="77777777" w:rsidR="00BD7D27" w:rsidRPr="00BD7D27" w:rsidRDefault="00BD7D27" w:rsidP="00BD7D27">
      <w:pPr>
        <w:pStyle w:val="Heading1"/>
        <w:ind w:left="0"/>
        <w:rPr>
          <w:sz w:val="22"/>
          <w:szCs w:val="22"/>
        </w:rPr>
        <w:sectPr w:rsidR="00BD7D27" w:rsidRPr="00BD7D27" w:rsidSect="00BD7D27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DA250A5" w14:textId="4A09E201" w:rsidR="00BD7D27" w:rsidRDefault="00BD7D27" w:rsidP="00BD7D27">
      <w:pPr>
        <w:pStyle w:val="BodyText"/>
        <w:rPr>
          <w:spacing w:val="-2"/>
          <w:sz w:val="22"/>
          <w:szCs w:val="22"/>
        </w:rPr>
      </w:pPr>
      <w:r w:rsidRPr="00BD7D27">
        <w:rPr>
          <w:sz w:val="22"/>
          <w:szCs w:val="22"/>
        </w:rPr>
        <w:t>Biosimilar</w:t>
      </w:r>
      <w:r w:rsidRPr="00BD7D27">
        <w:rPr>
          <w:spacing w:val="24"/>
          <w:sz w:val="22"/>
          <w:szCs w:val="22"/>
        </w:rPr>
        <w:t xml:space="preserve"> </w:t>
      </w:r>
      <w:r w:rsidRPr="00BD7D27">
        <w:rPr>
          <w:sz w:val="22"/>
          <w:szCs w:val="22"/>
        </w:rPr>
        <w:t>Collaborations</w:t>
      </w:r>
      <w:r w:rsidRPr="00BD7D27">
        <w:rPr>
          <w:spacing w:val="23"/>
          <w:sz w:val="22"/>
          <w:szCs w:val="22"/>
        </w:rPr>
        <w:t xml:space="preserve"> </w:t>
      </w:r>
      <w:r w:rsidRPr="00BD7D27">
        <w:rPr>
          <w:sz w:val="22"/>
          <w:szCs w:val="22"/>
        </w:rPr>
        <w:t>Ireland</w:t>
      </w:r>
      <w:r w:rsidRPr="00BD7D27">
        <w:rPr>
          <w:spacing w:val="26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Limited</w:t>
      </w:r>
    </w:p>
    <w:p w14:paraId="091B567B" w14:textId="77777777" w:rsidR="006848A2" w:rsidRDefault="00BD7D27" w:rsidP="00BD7D27">
      <w:pPr>
        <w:pStyle w:val="BodyText"/>
        <w:rPr>
          <w:spacing w:val="-13"/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>Block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B,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The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Crescent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Building,</w:t>
      </w:r>
      <w:r w:rsidRPr="00BD7D27">
        <w:rPr>
          <w:spacing w:val="-13"/>
          <w:w w:val="105"/>
          <w:sz w:val="22"/>
          <w:szCs w:val="22"/>
        </w:rPr>
        <w:t xml:space="preserve"> </w:t>
      </w:r>
    </w:p>
    <w:p w14:paraId="76FC8B33" w14:textId="1FBBF7BA" w:rsidR="00BD7D27" w:rsidRPr="00BD7D27" w:rsidRDefault="00BD7D27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Santry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 xml:space="preserve">Demesne </w:t>
      </w:r>
      <w:r w:rsidRPr="00BD7D27">
        <w:rPr>
          <w:spacing w:val="-2"/>
          <w:w w:val="105"/>
          <w:sz w:val="22"/>
          <w:szCs w:val="22"/>
        </w:rPr>
        <w:t>Dublin</w:t>
      </w:r>
    </w:p>
    <w:p w14:paraId="51752BBF" w14:textId="77777777" w:rsidR="00BD7D27" w:rsidRPr="00BD7D27" w:rsidRDefault="00BD7D27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D09</w:t>
      </w:r>
      <w:r w:rsidRPr="00BD7D27">
        <w:rPr>
          <w:spacing w:val="-9"/>
          <w:w w:val="105"/>
          <w:sz w:val="22"/>
          <w:szCs w:val="22"/>
        </w:rPr>
        <w:t xml:space="preserve"> </w:t>
      </w:r>
      <w:r w:rsidRPr="00BD7D27">
        <w:rPr>
          <w:spacing w:val="-4"/>
          <w:w w:val="105"/>
          <w:sz w:val="22"/>
          <w:szCs w:val="22"/>
        </w:rPr>
        <w:t>C6X8</w:t>
      </w:r>
    </w:p>
    <w:p w14:paraId="171C20EC" w14:textId="77777777" w:rsidR="00BD7D27" w:rsidRPr="00BD7D27" w:rsidRDefault="00BD7D27" w:rsidP="00BD7D27">
      <w:pPr>
        <w:pStyle w:val="BodyText"/>
        <w:rPr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>Írország</w:t>
      </w:r>
    </w:p>
    <w:p w14:paraId="2D27ABBE" w14:textId="77777777" w:rsidR="00BD7D27" w:rsidRPr="00BD7D27" w:rsidRDefault="00BD7D27" w:rsidP="00BD7D27">
      <w:pPr>
        <w:pStyle w:val="BodyText"/>
        <w:rPr>
          <w:sz w:val="22"/>
          <w:szCs w:val="22"/>
        </w:rPr>
      </w:pPr>
    </w:p>
    <w:p w14:paraId="65F45FBA" w14:textId="77777777" w:rsidR="00BD7D27" w:rsidRPr="00BD7D27" w:rsidRDefault="00BD7D27" w:rsidP="00BD7D27">
      <w:pPr>
        <w:pStyle w:val="BodyText"/>
        <w:rPr>
          <w:sz w:val="22"/>
          <w:szCs w:val="22"/>
        </w:rPr>
      </w:pPr>
      <w:r w:rsidRPr="00BD7D27">
        <w:rPr>
          <w:w w:val="105"/>
          <w:sz w:val="22"/>
          <w:szCs w:val="22"/>
        </w:rPr>
        <w:t>A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készítményhez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kapcsolódó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további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kérdéseivel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forduljon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forgalomba</w:t>
      </w:r>
      <w:r w:rsidRPr="00BD7D27">
        <w:rPr>
          <w:spacing w:val="-13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hozatali</w:t>
      </w:r>
      <w:r w:rsidRPr="00BD7D27">
        <w:rPr>
          <w:spacing w:val="-14"/>
          <w:w w:val="105"/>
          <w:sz w:val="22"/>
          <w:szCs w:val="22"/>
        </w:rPr>
        <w:t xml:space="preserve"> </w:t>
      </w:r>
      <w:r w:rsidRPr="00BD7D27">
        <w:rPr>
          <w:w w:val="105"/>
          <w:sz w:val="22"/>
          <w:szCs w:val="22"/>
        </w:rPr>
        <w:t>engedély jogosultjának helyi képviseletéhez:</w:t>
      </w:r>
    </w:p>
    <w:p w14:paraId="6B095C40" w14:textId="77777777" w:rsidR="00BD7D27" w:rsidRPr="00BD7D27" w:rsidRDefault="00BD7D27" w:rsidP="00BD7D27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852B62" w:rsidRPr="005C7713" w14:paraId="21BC295F" w14:textId="77777777" w:rsidTr="00495BCB">
        <w:tc>
          <w:tcPr>
            <w:tcW w:w="2492" w:type="pct"/>
          </w:tcPr>
          <w:p w14:paraId="6DB5F1C9" w14:textId="77777777" w:rsidR="00852B62" w:rsidRPr="00012B74" w:rsidRDefault="00852B62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78099D62" w14:textId="77777777" w:rsidR="00852B62" w:rsidRPr="00012B74" w:rsidRDefault="00852B62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23E7B210" w14:textId="77777777" w:rsidR="00852B62" w:rsidRPr="00012B74" w:rsidRDefault="00852B6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AA6D43A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D286254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5150FF44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B5DA9DF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34AA581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012B74" w14:paraId="030511E5" w14:textId="77777777" w:rsidTr="00495BCB">
        <w:tc>
          <w:tcPr>
            <w:tcW w:w="2492" w:type="pct"/>
          </w:tcPr>
          <w:p w14:paraId="4A8BDD61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72B8B118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26EE446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3382353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BB01572" w14:textId="77777777" w:rsidR="00852B62" w:rsidRPr="003C72DC" w:rsidRDefault="00852B62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2D339EA4" w14:textId="77777777" w:rsidR="00852B62" w:rsidRPr="003C72DC" w:rsidRDefault="00852B62" w:rsidP="00495BCB">
            <w:pPr>
              <w:suppressAutoHyphens/>
              <w:rPr>
                <w:ins w:id="18" w:author="Biocon Biologics" w:date="2026-02-09T15:04:00Z" w16du:dateUtc="2026-02-09T09:34:00Z"/>
                <w:bCs/>
                <w:lang w:val="pt-PT"/>
              </w:rPr>
            </w:pPr>
            <w:ins w:id="1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3059C688" w14:textId="77777777" w:rsidR="00852B62" w:rsidRPr="00012B74" w:rsidDel="00012B74" w:rsidRDefault="00852B62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0" w:author="Biocon Biologics" w:date="2026-02-09T15:04:00Z" w16du:dateUtc="2026-02-09T09:34:00Z"/>
                <w:bCs/>
              </w:rPr>
            </w:pPr>
            <w:del w:id="2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7F2217C9" w14:textId="77777777" w:rsidR="00852B62" w:rsidRPr="00012B74" w:rsidRDefault="00852B62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59F765B1" w14:textId="77777777" w:rsidR="00852B62" w:rsidRPr="00012B74" w:rsidRDefault="00852B62" w:rsidP="00495BCB">
            <w:pPr>
              <w:suppressAutoHyphens/>
              <w:rPr>
                <w:lang w:val="fr-FR"/>
              </w:rPr>
            </w:pPr>
          </w:p>
        </w:tc>
      </w:tr>
      <w:tr w:rsidR="00852B62" w:rsidRPr="005C7713" w14:paraId="612698BE" w14:textId="77777777" w:rsidTr="00495BCB">
        <w:trPr>
          <w:trHeight w:val="920"/>
        </w:trPr>
        <w:tc>
          <w:tcPr>
            <w:tcW w:w="2492" w:type="pct"/>
            <w:hideMark/>
          </w:tcPr>
          <w:p w14:paraId="748C2274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3F12B90C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C51EA55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7D97AB12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3E8ADCD5" w14:textId="77777777" w:rsidR="00852B62" w:rsidRPr="00012B74" w:rsidRDefault="00852B62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046A4A1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5C7713" w14:paraId="07254700" w14:textId="77777777" w:rsidTr="00495BCB">
        <w:tc>
          <w:tcPr>
            <w:tcW w:w="2492" w:type="pct"/>
            <w:hideMark/>
          </w:tcPr>
          <w:p w14:paraId="20BE8C5D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491B8F5F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1580335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687FDDF8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0C736B82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2F009BB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DB22AEC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012B74" w14:paraId="4064A202" w14:textId="77777777" w:rsidTr="00495BCB">
        <w:tc>
          <w:tcPr>
            <w:tcW w:w="2492" w:type="pct"/>
          </w:tcPr>
          <w:p w14:paraId="3C21855F" w14:textId="77777777" w:rsidR="00852B62" w:rsidRPr="00012B74" w:rsidRDefault="00852B62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6D065417" w14:textId="77777777" w:rsidR="00852B62" w:rsidRPr="00012B74" w:rsidRDefault="00852B62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26D4FA9B" w14:textId="77777777" w:rsidR="00852B62" w:rsidRPr="00012B74" w:rsidRDefault="00852B62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539ED6B6" w14:textId="77777777" w:rsidR="00852B62" w:rsidRPr="00012B74" w:rsidRDefault="00852B62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0F9FEC1F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0532193D" w14:textId="77777777" w:rsidR="00852B62" w:rsidRPr="00012B74" w:rsidRDefault="00852B62" w:rsidP="00495BCB">
            <w:pPr>
              <w:suppressAutoHyphens/>
              <w:rPr>
                <w:ins w:id="22" w:author="Biocon Biologics" w:date="2026-02-09T15:04:00Z" w16du:dateUtc="2026-02-09T09:34:00Z"/>
                <w:bCs/>
                <w:lang w:val="en-IN"/>
              </w:rPr>
            </w:pPr>
            <w:ins w:id="2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6DFEE092" w14:textId="77777777" w:rsidR="00852B62" w:rsidRPr="00012B74" w:rsidDel="00012B74" w:rsidRDefault="00852B62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4" w:author="Biocon Biologics" w:date="2026-02-09T15:04:00Z" w16du:dateUtc="2026-02-09T09:34:00Z"/>
                <w:bCs/>
              </w:rPr>
            </w:pPr>
            <w:del w:id="2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5FA2FB5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A051788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5C7713" w14:paraId="04A08F00" w14:textId="77777777" w:rsidTr="00495BCB">
        <w:tc>
          <w:tcPr>
            <w:tcW w:w="2492" w:type="pct"/>
            <w:hideMark/>
          </w:tcPr>
          <w:p w14:paraId="6FA80C40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1CEAF82D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D3F92D0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AF025CF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9E72D92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74CC1CCB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5798105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31577E99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</w:p>
        </w:tc>
      </w:tr>
      <w:tr w:rsidR="00852B62" w:rsidRPr="005C7713" w14:paraId="66274864" w14:textId="77777777" w:rsidTr="00495BCB">
        <w:tc>
          <w:tcPr>
            <w:tcW w:w="2492" w:type="pct"/>
          </w:tcPr>
          <w:p w14:paraId="1E9A9731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2BA70260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lastRenderedPageBreak/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4112F2F8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EFFE29F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9A5AF07" w14:textId="77777777" w:rsidR="00852B62" w:rsidRPr="00012B74" w:rsidRDefault="00852B62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lastRenderedPageBreak/>
              <w:t>Österreich</w:t>
            </w:r>
          </w:p>
          <w:p w14:paraId="34385B09" w14:textId="77777777" w:rsidR="00852B62" w:rsidRPr="00012B74" w:rsidRDefault="00852B62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lastRenderedPageBreak/>
              <w:t>Biocon Biologics Germany GmbH</w:t>
            </w:r>
          </w:p>
          <w:p w14:paraId="71094AA6" w14:textId="77777777" w:rsidR="00852B62" w:rsidRPr="00012B74" w:rsidRDefault="00852B62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0C81AF1B" w14:textId="77777777" w:rsidR="00852B62" w:rsidRPr="00012B74" w:rsidRDefault="00852B62" w:rsidP="00495BCB">
            <w:pPr>
              <w:suppressAutoHyphens/>
              <w:rPr>
                <w:lang w:val="de-DE"/>
              </w:rPr>
            </w:pPr>
          </w:p>
        </w:tc>
      </w:tr>
      <w:tr w:rsidR="00852B62" w:rsidRPr="005C7713" w14:paraId="5A00D575" w14:textId="77777777" w:rsidTr="00495BCB">
        <w:tc>
          <w:tcPr>
            <w:tcW w:w="2492" w:type="pct"/>
          </w:tcPr>
          <w:p w14:paraId="0C111D44" w14:textId="77777777" w:rsidR="00852B62" w:rsidRPr="00012B74" w:rsidRDefault="00852B62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lastRenderedPageBreak/>
              <w:t>España</w:t>
            </w:r>
          </w:p>
          <w:p w14:paraId="079C73A0" w14:textId="77777777" w:rsidR="00852B62" w:rsidRPr="00012B74" w:rsidRDefault="00852B62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180C8443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33ACE97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2143EEF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0DBF4CFD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EF94A9E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3CB07EE4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012B74" w14:paraId="5AA507C2" w14:textId="77777777" w:rsidTr="00495BCB">
        <w:tc>
          <w:tcPr>
            <w:tcW w:w="2492" w:type="pct"/>
          </w:tcPr>
          <w:p w14:paraId="6D09C12B" w14:textId="77777777" w:rsidR="00852B62" w:rsidRPr="00012B74" w:rsidRDefault="00852B62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2A447C65" w14:textId="77777777" w:rsidR="00852B62" w:rsidRPr="00012B74" w:rsidRDefault="00852B62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2064E637" w14:textId="77777777" w:rsidR="00852B62" w:rsidRPr="00012B74" w:rsidRDefault="00852B62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59E0964F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17F335BC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68612963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27DAEBA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</w:tr>
      <w:tr w:rsidR="00852B62" w:rsidRPr="005C7713" w14:paraId="66816C5C" w14:textId="77777777" w:rsidTr="00495BCB">
        <w:trPr>
          <w:trHeight w:val="730"/>
        </w:trPr>
        <w:tc>
          <w:tcPr>
            <w:tcW w:w="2492" w:type="pct"/>
          </w:tcPr>
          <w:p w14:paraId="082796CA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71D079C7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65DCC28C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1206D6B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41285AD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459F1597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030C103C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0D78120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5C7713" w14:paraId="15568C74" w14:textId="77777777" w:rsidTr="00495BCB">
        <w:tc>
          <w:tcPr>
            <w:tcW w:w="2492" w:type="pct"/>
          </w:tcPr>
          <w:p w14:paraId="0E26FE0E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08ED1064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99A93BD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0A22711C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665A0288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26200090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4C25008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D8513D5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</w:tr>
      <w:tr w:rsidR="00852B62" w:rsidRPr="00012B74" w14:paraId="340F0272" w14:textId="77777777" w:rsidTr="00495BCB">
        <w:tc>
          <w:tcPr>
            <w:tcW w:w="2492" w:type="pct"/>
          </w:tcPr>
          <w:p w14:paraId="3456E8DA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052FBB35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32D82B9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53FCBBF6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21C3B485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6BF11839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1B3B2E9B" w14:textId="77777777" w:rsidR="00852B62" w:rsidRPr="00012B74" w:rsidRDefault="00852B6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877B95D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</w:p>
        </w:tc>
      </w:tr>
      <w:tr w:rsidR="00852B62" w:rsidRPr="00012B74" w14:paraId="2E49650C" w14:textId="77777777" w:rsidTr="00495BCB">
        <w:tc>
          <w:tcPr>
            <w:tcW w:w="2492" w:type="pct"/>
          </w:tcPr>
          <w:p w14:paraId="3EDDAB34" w14:textId="77777777" w:rsidR="00852B62" w:rsidRPr="00012B74" w:rsidRDefault="00852B62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58FDB0EC" w14:textId="77777777" w:rsidR="00852B62" w:rsidRPr="00012B74" w:rsidRDefault="00852B62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17792F12" w14:textId="77777777" w:rsidR="00852B62" w:rsidRPr="00012B74" w:rsidRDefault="00852B6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F0F7725" w14:textId="77777777" w:rsidR="00852B62" w:rsidRPr="00012B74" w:rsidRDefault="00852B62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2F5A835C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3E6E2DC0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23DDE39C" w14:textId="77777777" w:rsidR="00852B62" w:rsidRPr="00012B74" w:rsidRDefault="00852B6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1271AEBE" w14:textId="77777777" w:rsidR="00852B62" w:rsidRPr="00012B74" w:rsidRDefault="00852B62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852B62" w:rsidRPr="005C7713" w14:paraId="49ED1B27" w14:textId="77777777" w:rsidTr="00495BCB">
        <w:tc>
          <w:tcPr>
            <w:tcW w:w="2492" w:type="pct"/>
          </w:tcPr>
          <w:p w14:paraId="50B655C6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7E0573A7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232CEFF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23BD3E4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C3CC811" w14:textId="77777777" w:rsidR="00852B62" w:rsidRPr="00012B74" w:rsidRDefault="00852B6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32D3FFC8" w14:textId="77777777" w:rsidR="00852B62" w:rsidRPr="00012B74" w:rsidRDefault="00852B6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A0859B3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7D65EAC9" w14:textId="77777777" w:rsidR="00852B62" w:rsidRPr="00012B74" w:rsidRDefault="00852B62" w:rsidP="00495BCB">
            <w:pPr>
              <w:suppressAutoHyphens/>
              <w:rPr>
                <w:lang w:val="sv-SE"/>
              </w:rPr>
            </w:pPr>
          </w:p>
        </w:tc>
      </w:tr>
      <w:tr w:rsidR="00852B62" w:rsidRPr="005C7713" w14:paraId="4B18BA01" w14:textId="77777777" w:rsidTr="00495BCB">
        <w:tc>
          <w:tcPr>
            <w:tcW w:w="2492" w:type="pct"/>
          </w:tcPr>
          <w:p w14:paraId="28378402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74CFF639" w14:textId="77777777" w:rsidR="00852B62" w:rsidRPr="00012B74" w:rsidRDefault="00852B6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925DD12" w14:textId="77777777" w:rsidR="00852B62" w:rsidRPr="00012B74" w:rsidRDefault="00852B6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C9ED8D3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24F0F5F7" w14:textId="77777777" w:rsidR="00852B62" w:rsidRPr="00012B74" w:rsidRDefault="00852B62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02972DC8" w14:textId="77777777" w:rsidR="00BD7D27" w:rsidRPr="00852B62" w:rsidRDefault="00BD7D27" w:rsidP="00BD7D27">
      <w:pPr>
        <w:pStyle w:val="BodyText"/>
        <w:rPr>
          <w:sz w:val="22"/>
          <w:szCs w:val="22"/>
          <w:lang w:val="en-IN"/>
        </w:rPr>
      </w:pPr>
    </w:p>
    <w:p w14:paraId="11C93900" w14:textId="77777777" w:rsidR="006848A2" w:rsidRDefault="00BD7D27" w:rsidP="00BD7D27">
      <w:pPr>
        <w:pStyle w:val="Heading1"/>
        <w:ind w:left="0"/>
        <w:rPr>
          <w:spacing w:val="-2"/>
          <w:w w:val="105"/>
          <w:sz w:val="22"/>
          <w:szCs w:val="22"/>
        </w:rPr>
      </w:pPr>
      <w:r w:rsidRPr="00BD7D27">
        <w:rPr>
          <w:spacing w:val="-2"/>
          <w:w w:val="105"/>
          <w:sz w:val="22"/>
          <w:szCs w:val="22"/>
        </w:rPr>
        <w:t xml:space="preserve">A betegtájékoztató legutóbbi felülvizsgálatának dátuma: {ÉÉÉÉ. hónap} </w:t>
      </w:r>
    </w:p>
    <w:p w14:paraId="5D35EF71" w14:textId="77777777" w:rsidR="006848A2" w:rsidRDefault="006848A2" w:rsidP="00BD7D27">
      <w:pPr>
        <w:pStyle w:val="Heading1"/>
        <w:ind w:left="0"/>
        <w:rPr>
          <w:spacing w:val="-2"/>
          <w:w w:val="105"/>
          <w:sz w:val="22"/>
          <w:szCs w:val="22"/>
        </w:rPr>
      </w:pPr>
    </w:p>
    <w:p w14:paraId="7CC41264" w14:textId="6F9C60AE" w:rsidR="00BD7D27" w:rsidRDefault="00BD7D27" w:rsidP="00BD7D27">
      <w:pPr>
        <w:pStyle w:val="Heading1"/>
        <w:ind w:left="0"/>
        <w:rPr>
          <w:w w:val="105"/>
          <w:sz w:val="22"/>
          <w:szCs w:val="22"/>
        </w:rPr>
      </w:pPr>
      <w:r w:rsidRPr="00BD7D27">
        <w:rPr>
          <w:w w:val="105"/>
          <w:sz w:val="22"/>
          <w:szCs w:val="22"/>
        </w:rPr>
        <w:t>Egyéb információforrások</w:t>
      </w:r>
    </w:p>
    <w:p w14:paraId="336DC0A3" w14:textId="77777777" w:rsidR="006848A2" w:rsidRPr="00BD7D27" w:rsidRDefault="006848A2" w:rsidP="00BD7D27">
      <w:pPr>
        <w:pStyle w:val="Heading1"/>
        <w:ind w:left="0"/>
        <w:rPr>
          <w:sz w:val="22"/>
          <w:szCs w:val="22"/>
        </w:rPr>
      </w:pPr>
    </w:p>
    <w:p w14:paraId="4093FC38" w14:textId="1EDCC750" w:rsidR="00BD7D27" w:rsidRPr="00BD7D27" w:rsidRDefault="00BD7D27" w:rsidP="00BD7D27">
      <w:pPr>
        <w:pStyle w:val="BodyText"/>
        <w:rPr>
          <w:i/>
          <w:sz w:val="22"/>
          <w:szCs w:val="22"/>
        </w:rPr>
      </w:pPr>
      <w:r w:rsidRPr="00BD7D27">
        <w:rPr>
          <w:sz w:val="22"/>
          <w:szCs w:val="22"/>
        </w:rPr>
        <w:t>A</w:t>
      </w:r>
      <w:r w:rsidRPr="00BD7D27">
        <w:rPr>
          <w:spacing w:val="20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gyógyszerről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részletes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z w:val="22"/>
          <w:szCs w:val="22"/>
        </w:rPr>
        <w:t>információ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az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Európai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Gyógyszerügynökség</w:t>
      </w:r>
      <w:r w:rsidRPr="00BD7D27">
        <w:rPr>
          <w:spacing w:val="22"/>
          <w:sz w:val="22"/>
          <w:szCs w:val="22"/>
        </w:rPr>
        <w:t xml:space="preserve"> </w:t>
      </w:r>
      <w:r w:rsidRPr="00BD7D27">
        <w:rPr>
          <w:sz w:val="22"/>
          <w:szCs w:val="22"/>
        </w:rPr>
        <w:t>internetes</w:t>
      </w:r>
      <w:r w:rsidRPr="00BD7D27">
        <w:rPr>
          <w:spacing w:val="21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honlapján</w:t>
      </w:r>
      <w:r w:rsidR="00282FD5">
        <w:rPr>
          <w:spacing w:val="-2"/>
          <w:sz w:val="22"/>
          <w:szCs w:val="22"/>
        </w:rPr>
        <w:t xml:space="preserve"> </w:t>
      </w:r>
      <w:r w:rsidRPr="00BD7D27">
        <w:rPr>
          <w:spacing w:val="2"/>
          <w:sz w:val="22"/>
          <w:szCs w:val="22"/>
        </w:rPr>
        <w:t>(</w:t>
      </w:r>
      <w:hyperlink r:id="rId16">
        <w:r w:rsidRPr="00BD7D27">
          <w:rPr>
            <w:color w:val="0000FF"/>
            <w:spacing w:val="2"/>
            <w:sz w:val="22"/>
            <w:szCs w:val="22"/>
            <w:u w:val="single" w:color="0000FF"/>
          </w:rPr>
          <w:t>http://www.ema.europa.eu</w:t>
        </w:r>
        <w:r w:rsidRPr="00BD7D27">
          <w:rPr>
            <w:color w:val="0000FF"/>
            <w:spacing w:val="2"/>
            <w:sz w:val="22"/>
            <w:szCs w:val="22"/>
          </w:rPr>
          <w:t>/</w:t>
        </w:r>
        <w:r w:rsidRPr="00BD7D27">
          <w:rPr>
            <w:i/>
            <w:spacing w:val="2"/>
            <w:sz w:val="22"/>
            <w:szCs w:val="22"/>
          </w:rPr>
          <w:t>)</w:t>
        </w:r>
      </w:hyperlink>
      <w:r w:rsidRPr="00BD7D27">
        <w:rPr>
          <w:i/>
          <w:spacing w:val="8"/>
          <w:sz w:val="22"/>
          <w:szCs w:val="22"/>
        </w:rPr>
        <w:t xml:space="preserve"> </w:t>
      </w:r>
      <w:r w:rsidRPr="00BD7D27">
        <w:rPr>
          <w:spacing w:val="-2"/>
          <w:sz w:val="22"/>
          <w:szCs w:val="22"/>
        </w:rPr>
        <w:t>található</w:t>
      </w:r>
      <w:r w:rsidRPr="00BD7D27">
        <w:rPr>
          <w:i/>
          <w:spacing w:val="-2"/>
          <w:sz w:val="22"/>
          <w:szCs w:val="22"/>
        </w:rPr>
        <w:t>.</w:t>
      </w:r>
    </w:p>
    <w:p w14:paraId="083FD174" w14:textId="77777777" w:rsidR="00BD7D27" w:rsidRPr="00BD7D27" w:rsidRDefault="00BD7D27" w:rsidP="00BD7D27">
      <w:pPr>
        <w:pStyle w:val="BodyText"/>
        <w:rPr>
          <w:sz w:val="22"/>
          <w:szCs w:val="22"/>
        </w:rPr>
      </w:pPr>
    </w:p>
    <w:p w14:paraId="4A48730A" w14:textId="77777777" w:rsidR="00CD1EFF" w:rsidRPr="00BD7D27" w:rsidRDefault="00CD1EFF" w:rsidP="00BD7D27">
      <w:pPr>
        <w:pStyle w:val="BodyText"/>
        <w:rPr>
          <w:i/>
          <w:sz w:val="22"/>
          <w:szCs w:val="22"/>
        </w:rPr>
        <w:sectPr w:rsidR="00CD1EFF" w:rsidRPr="00BD7D27" w:rsidSect="00BD7D27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6"/>
        <w:gridCol w:w="41"/>
        <w:gridCol w:w="8523"/>
      </w:tblGrid>
      <w:tr w:rsidR="006848A2" w:rsidRPr="00BD7D27" w14:paraId="64C883E7" w14:textId="77777777" w:rsidTr="00926641">
        <w:trPr>
          <w:trHeight w:val="237"/>
        </w:trPr>
        <w:tc>
          <w:tcPr>
            <w:tcW w:w="5000" w:type="pct"/>
            <w:gridSpan w:val="4"/>
          </w:tcPr>
          <w:p w14:paraId="5ECFCBC1" w14:textId="77777777" w:rsidR="006848A2" w:rsidRPr="00BD7D27" w:rsidRDefault="006848A2" w:rsidP="00926641">
            <w:pPr>
              <w:pStyle w:val="BodyText"/>
              <w:jc w:val="center"/>
              <w:rPr>
                <w:sz w:val="22"/>
                <w:szCs w:val="22"/>
              </w:rPr>
            </w:pPr>
            <w:r w:rsidRPr="00BD7D27">
              <w:rPr>
                <w:sz w:val="22"/>
                <w:szCs w:val="22"/>
              </w:rPr>
              <w:lastRenderedPageBreak/>
              <w:t>Használati</w:t>
            </w:r>
            <w:r w:rsidRPr="00BD7D27">
              <w:rPr>
                <w:spacing w:val="20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sz w:val="22"/>
                <w:szCs w:val="22"/>
              </w:rPr>
              <w:t>utasítás</w:t>
            </w:r>
          </w:p>
        </w:tc>
      </w:tr>
      <w:tr w:rsidR="006848A2" w:rsidRPr="00BD7D27" w14:paraId="6F9F49FB" w14:textId="77777777" w:rsidTr="00926641">
        <w:trPr>
          <w:trHeight w:val="237"/>
        </w:trPr>
        <w:tc>
          <w:tcPr>
            <w:tcW w:w="5000" w:type="pct"/>
            <w:gridSpan w:val="4"/>
          </w:tcPr>
          <w:p w14:paraId="7B79181F" w14:textId="77777777" w:rsidR="006848A2" w:rsidRPr="00BD7D27" w:rsidRDefault="006848A2" w:rsidP="00926641">
            <w:pPr>
              <w:pStyle w:val="TableParagraph"/>
              <w:ind w:left="0"/>
              <w:jc w:val="center"/>
              <w:rPr>
                <w:spacing w:val="-2"/>
                <w:w w:val="105"/>
              </w:rPr>
            </w:pPr>
            <w:r w:rsidRPr="00BD7D27">
              <w:rPr>
                <w:spacing w:val="-2"/>
                <w:w w:val="105"/>
              </w:rPr>
              <w:t>A</w:t>
            </w:r>
            <w:r w:rsidRPr="00BD7D27">
              <w:rPr>
                <w:spacing w:val="-4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fecskendő részeinek ismertetése</w:t>
            </w:r>
          </w:p>
        </w:tc>
      </w:tr>
      <w:tr w:rsidR="006848A2" w:rsidRPr="00BD7D27" w14:paraId="313E1EAF" w14:textId="77777777" w:rsidTr="00926641">
        <w:trPr>
          <w:trHeight w:val="238"/>
        </w:trPr>
        <w:tc>
          <w:tcPr>
            <w:tcW w:w="5000" w:type="pct"/>
            <w:gridSpan w:val="4"/>
          </w:tcPr>
          <w:p w14:paraId="4CE6119A" w14:textId="77777777" w:rsidR="006848A2" w:rsidRPr="00BD7D27" w:rsidRDefault="006848A2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</w:rPr>
              <w:t>Használat</w:t>
            </w:r>
            <w:r w:rsidRPr="00BD7D27">
              <w:rPr>
                <w:b/>
                <w:spacing w:val="23"/>
              </w:rPr>
              <w:t xml:space="preserve"> </w:t>
            </w:r>
            <w:r w:rsidRPr="00BD7D27">
              <w:rPr>
                <w:b/>
                <w:spacing w:val="-2"/>
              </w:rPr>
              <w:t>előtt</w:t>
            </w:r>
          </w:p>
        </w:tc>
      </w:tr>
      <w:tr w:rsidR="006848A2" w:rsidRPr="00BD7D27" w14:paraId="7C7C1411" w14:textId="77777777" w:rsidTr="00926641">
        <w:trPr>
          <w:trHeight w:val="2453"/>
        </w:trPr>
        <w:tc>
          <w:tcPr>
            <w:tcW w:w="5000" w:type="pct"/>
            <w:gridSpan w:val="4"/>
          </w:tcPr>
          <w:p w14:paraId="372BDBF8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28A27C02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5786FA2C" wp14:editId="70383F2D">
                  <wp:extent cx="3291811" cy="134112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11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A2" w:rsidRPr="00BD7D27" w14:paraId="01E9F44D" w14:textId="77777777" w:rsidTr="00926641">
        <w:trPr>
          <w:trHeight w:val="237"/>
        </w:trPr>
        <w:tc>
          <w:tcPr>
            <w:tcW w:w="5000" w:type="pct"/>
            <w:gridSpan w:val="4"/>
          </w:tcPr>
          <w:p w14:paraId="3F1ACAFC" w14:textId="77777777" w:rsidR="006848A2" w:rsidRPr="00BD7D27" w:rsidRDefault="006848A2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</w:rPr>
              <w:t>Használat</w:t>
            </w:r>
            <w:r w:rsidRPr="00BD7D27">
              <w:rPr>
                <w:b/>
                <w:spacing w:val="23"/>
              </w:rPr>
              <w:t xml:space="preserve"> </w:t>
            </w:r>
            <w:r w:rsidRPr="00BD7D27">
              <w:rPr>
                <w:b/>
                <w:spacing w:val="-4"/>
              </w:rPr>
              <w:t>után</w:t>
            </w:r>
          </w:p>
        </w:tc>
      </w:tr>
      <w:tr w:rsidR="006848A2" w:rsidRPr="00BD7D27" w14:paraId="5141F0CA" w14:textId="77777777" w:rsidTr="00926641">
        <w:trPr>
          <w:trHeight w:val="2406"/>
        </w:trPr>
        <w:tc>
          <w:tcPr>
            <w:tcW w:w="5000" w:type="pct"/>
            <w:gridSpan w:val="4"/>
          </w:tcPr>
          <w:p w14:paraId="074DDDC8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38DC8F58" wp14:editId="0073EF53">
                  <wp:extent cx="3125964" cy="1499615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964" cy="14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A2" w:rsidRPr="00BD7D27" w14:paraId="6A743D32" w14:textId="77777777" w:rsidTr="00926641">
        <w:trPr>
          <w:trHeight w:val="237"/>
        </w:trPr>
        <w:tc>
          <w:tcPr>
            <w:tcW w:w="5000" w:type="pct"/>
            <w:gridSpan w:val="4"/>
          </w:tcPr>
          <w:p w14:paraId="69BF4984" w14:textId="77777777" w:rsidR="006848A2" w:rsidRPr="00BD7D27" w:rsidRDefault="006848A2" w:rsidP="00926641">
            <w:pPr>
              <w:pStyle w:val="TableParagraph"/>
              <w:ind w:left="0"/>
              <w:jc w:val="center"/>
              <w:rPr>
                <w:b/>
              </w:rPr>
            </w:pPr>
            <w:r w:rsidRPr="00BD7D27">
              <w:rPr>
                <w:b/>
                <w:spacing w:val="-2"/>
                <w:w w:val="105"/>
              </w:rPr>
              <w:t>Fontos</w:t>
            </w:r>
          </w:p>
        </w:tc>
      </w:tr>
      <w:tr w:rsidR="006848A2" w:rsidRPr="00BD7D27" w14:paraId="2E3C60C8" w14:textId="77777777" w:rsidTr="00926641">
        <w:trPr>
          <w:trHeight w:val="3658"/>
        </w:trPr>
        <w:tc>
          <w:tcPr>
            <w:tcW w:w="5000" w:type="pct"/>
            <w:gridSpan w:val="4"/>
          </w:tcPr>
          <w:p w14:paraId="085C84C1" w14:textId="77777777" w:rsidR="006848A2" w:rsidRPr="00BD7D27" w:rsidRDefault="006848A2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  <w:w w:val="105"/>
              </w:rPr>
              <w:t>Kérjük</w:t>
            </w:r>
            <w:r w:rsidRPr="00BD7D27">
              <w:rPr>
                <w:b/>
                <w:spacing w:val="-14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olvassa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el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ezeket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a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fontos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információkat,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mielőtt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a</w:t>
            </w:r>
            <w:r w:rsidRPr="00BD7D27">
              <w:rPr>
                <w:b/>
                <w:spacing w:val="-14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Fulphila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automatikus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tűvédővel ellátott előretöltött fecskendőt használná!</w:t>
            </w:r>
          </w:p>
          <w:p w14:paraId="605D8E91" w14:textId="77777777" w:rsidR="006848A2" w:rsidRPr="00BD7D27" w:rsidRDefault="006848A2" w:rsidP="00926641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left="0" w:firstLine="0"/>
            </w:pPr>
            <w:r w:rsidRPr="00BD7D27">
              <w:rPr>
                <w:w w:val="105"/>
              </w:rPr>
              <w:t>Fontos,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hogy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csak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akkor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próbálja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meg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önmagának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beadni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injekciót,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ha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azt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gyakorolta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 kezelőorvosával vagy egészségügyi szakemberrel.</w:t>
            </w:r>
          </w:p>
          <w:p w14:paraId="00334232" w14:textId="77777777" w:rsidR="006848A2" w:rsidRPr="00BD7D27" w:rsidRDefault="006848A2" w:rsidP="00926641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left="0" w:firstLine="0"/>
            </w:pP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Fulphila-t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közvetlenül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bőr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alatti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szövetbe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kell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beadni,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injekció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formájában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(bőr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alá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történő beadás, szubkután injekció).</w:t>
            </w:r>
          </w:p>
          <w:p w14:paraId="497F32C2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40"/>
                <w:w w:val="105"/>
              </w:rPr>
              <w:t xml:space="preserve">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vegye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le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fecskendőről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szürke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kupakot,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csak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közvetlenül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injekció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 xml:space="preserve">beadása </w:t>
            </w:r>
            <w:r w:rsidRPr="00BD7D27">
              <w:rPr>
                <w:spacing w:val="-2"/>
                <w:w w:val="105"/>
              </w:rPr>
              <w:t>előtt.</w:t>
            </w:r>
          </w:p>
          <w:p w14:paraId="2FCB17F7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40"/>
                <w:w w:val="105"/>
              </w:rPr>
              <w:t xml:space="preserve"> </w:t>
            </w:r>
            <w:r w:rsidRPr="00BD7D27">
              <w:rPr>
                <w:w w:val="105"/>
              </w:rPr>
              <w:t xml:space="preserve">Ne használja az előretöltött fecskendőt, ha az kemény felületre esett. Használjon egy új </w:t>
            </w:r>
            <w:r w:rsidRPr="00BD7D27">
              <w:rPr>
                <w:spacing w:val="-2"/>
                <w:w w:val="105"/>
              </w:rPr>
              <w:t>előretöltött fecskendőt, és értesítse kezelőorvosát vagy a gondozását végző szakszemélyzetet.</w:t>
            </w:r>
          </w:p>
          <w:p w14:paraId="1D633EA4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33"/>
                <w:w w:val="105"/>
              </w:rPr>
              <w:t xml:space="preserve">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próbálja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aktiválni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fecskendőt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injekció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beadásának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megkezdése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előtt.</w:t>
            </w:r>
          </w:p>
          <w:p w14:paraId="0366E03D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39"/>
                <w:w w:val="105"/>
              </w:rPr>
              <w:t xml:space="preserve">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próbálja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eltávolítani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fecskendő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átlátszó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biztonsági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védőjét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 xml:space="preserve">előretöltött </w:t>
            </w:r>
            <w:r w:rsidRPr="00BD7D27">
              <w:rPr>
                <w:spacing w:val="-2"/>
                <w:w w:val="105"/>
              </w:rPr>
              <w:t>fecskendőről.</w:t>
            </w:r>
          </w:p>
          <w:p w14:paraId="1CB542A7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70CAC6E0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Ha</w:t>
            </w:r>
            <w:r w:rsidRPr="00BD7D27">
              <w:rPr>
                <w:spacing w:val="-3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kérdése van,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forduljon</w:t>
            </w:r>
            <w:r w:rsidRPr="00BD7D27">
              <w:rPr>
                <w:spacing w:val="-3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kezelőorvosához vagy a gondozását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végző</w:t>
            </w:r>
            <w:r w:rsidRPr="00BD7D27">
              <w:rPr>
                <w:spacing w:val="-4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szakszemélyzethez.</w:t>
            </w:r>
          </w:p>
        </w:tc>
      </w:tr>
      <w:tr w:rsidR="006848A2" w:rsidRPr="00BD7D27" w14:paraId="55E4FB03" w14:textId="77777777" w:rsidTr="00926641">
        <w:trPr>
          <w:trHeight w:val="237"/>
        </w:trPr>
        <w:tc>
          <w:tcPr>
            <w:tcW w:w="5000" w:type="pct"/>
            <w:gridSpan w:val="4"/>
          </w:tcPr>
          <w:p w14:paraId="5D59B797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>1.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lépés: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Készüljön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5"/>
                <w:w w:val="105"/>
              </w:rPr>
              <w:t>elő</w:t>
            </w:r>
          </w:p>
        </w:tc>
      </w:tr>
      <w:tr w:rsidR="006848A2" w:rsidRPr="00BD7D27" w14:paraId="74F73E37" w14:textId="77777777" w:rsidTr="006848A2">
        <w:trPr>
          <w:trHeight w:val="950"/>
        </w:trPr>
        <w:tc>
          <w:tcPr>
            <w:tcW w:w="448" w:type="pct"/>
          </w:tcPr>
          <w:p w14:paraId="4C7E9627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5"/>
                <w:w w:val="105"/>
              </w:rPr>
              <w:t>A.</w:t>
            </w:r>
          </w:p>
        </w:tc>
        <w:tc>
          <w:tcPr>
            <w:tcW w:w="4552" w:type="pct"/>
            <w:gridSpan w:val="3"/>
          </w:tcPr>
          <w:p w14:paraId="2F533DDF" w14:textId="77777777" w:rsidR="006848A2" w:rsidRPr="00BD7D27" w:rsidRDefault="006848A2" w:rsidP="00926641">
            <w:pPr>
              <w:pStyle w:val="TableParagraph"/>
              <w:ind w:left="0"/>
              <w:jc w:val="both"/>
            </w:pPr>
            <w:r w:rsidRPr="00BD7D27">
              <w:rPr>
                <w:w w:val="105"/>
              </w:rPr>
              <w:t>Vegye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ki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fecskendőt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tartalmazó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tálcát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csomagolásból,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és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szedje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össze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 injekció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beadásához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szükséges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kellékeket: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alkoholos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törlőkendők,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egy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vattacsomó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vagy egy gézlap, egy ragtapasz és egy éles tárgyak eldobására szolgáló tartály (nincs</w:t>
            </w:r>
          </w:p>
          <w:p w14:paraId="2779567A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mellékelve).</w:t>
            </w:r>
          </w:p>
        </w:tc>
      </w:tr>
      <w:tr w:rsidR="006848A2" w:rsidRPr="00BD7D27" w14:paraId="370AF1AC" w14:textId="77777777" w:rsidTr="00926641">
        <w:trPr>
          <w:trHeight w:val="731"/>
        </w:trPr>
        <w:tc>
          <w:tcPr>
            <w:tcW w:w="5000" w:type="pct"/>
            <w:gridSpan w:val="4"/>
          </w:tcPr>
          <w:p w14:paraId="4C1AB127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>Hogy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legyen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olyan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kellemetlen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injekció,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injekció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beadása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előtt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hagyja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 fecskendőt</w:t>
            </w:r>
            <w:r w:rsidRPr="00BD7D27">
              <w:rPr>
                <w:spacing w:val="-2"/>
                <w:w w:val="105"/>
              </w:rPr>
              <w:t xml:space="preserve"> </w:t>
            </w:r>
            <w:r w:rsidRPr="00BD7D27">
              <w:rPr>
                <w:w w:val="105"/>
              </w:rPr>
              <w:t>szobahőmérsékleten</w:t>
            </w:r>
            <w:r w:rsidRPr="00BD7D27">
              <w:rPr>
                <w:spacing w:val="-2"/>
                <w:w w:val="105"/>
              </w:rPr>
              <w:t xml:space="preserve"> </w:t>
            </w:r>
            <w:r w:rsidRPr="00BD7D27">
              <w:rPr>
                <w:w w:val="105"/>
              </w:rPr>
              <w:t>kb.</w:t>
            </w:r>
            <w:r w:rsidRPr="00BD7D27">
              <w:rPr>
                <w:spacing w:val="-2"/>
                <w:w w:val="105"/>
              </w:rPr>
              <w:t xml:space="preserve"> </w:t>
            </w:r>
            <w:r w:rsidRPr="00BD7D27">
              <w:rPr>
                <w:w w:val="105"/>
              </w:rPr>
              <w:t>30</w:t>
            </w:r>
            <w:r w:rsidRPr="00BD7D27">
              <w:rPr>
                <w:spacing w:val="-3"/>
                <w:w w:val="105"/>
              </w:rPr>
              <w:t xml:space="preserve"> </w:t>
            </w:r>
            <w:r w:rsidRPr="00BD7D27">
              <w:rPr>
                <w:w w:val="105"/>
              </w:rPr>
              <w:t>percig.</w:t>
            </w:r>
            <w:r w:rsidRPr="00BD7D27">
              <w:rPr>
                <w:spacing w:val="-2"/>
                <w:w w:val="105"/>
              </w:rPr>
              <w:t xml:space="preserve"> </w:t>
            </w:r>
            <w:r w:rsidRPr="00BD7D27">
              <w:rPr>
                <w:w w:val="105"/>
              </w:rPr>
              <w:t>Szappannal</w:t>
            </w:r>
            <w:r w:rsidRPr="00BD7D27">
              <w:rPr>
                <w:spacing w:val="-2"/>
                <w:w w:val="105"/>
              </w:rPr>
              <w:t xml:space="preserve"> </w:t>
            </w:r>
            <w:r w:rsidRPr="00BD7D27">
              <w:rPr>
                <w:w w:val="105"/>
              </w:rPr>
              <w:t>és</w:t>
            </w:r>
            <w:r w:rsidRPr="00BD7D27">
              <w:rPr>
                <w:spacing w:val="-3"/>
                <w:w w:val="105"/>
              </w:rPr>
              <w:t xml:space="preserve"> </w:t>
            </w:r>
            <w:r w:rsidRPr="00BD7D27">
              <w:rPr>
                <w:w w:val="105"/>
              </w:rPr>
              <w:t>vízzel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w w:val="105"/>
              </w:rPr>
              <w:t>alaposan</w:t>
            </w:r>
            <w:r w:rsidRPr="00BD7D27">
              <w:rPr>
                <w:spacing w:val="-3"/>
                <w:w w:val="105"/>
              </w:rPr>
              <w:t xml:space="preserve"> </w:t>
            </w:r>
            <w:r w:rsidRPr="00BD7D27">
              <w:rPr>
                <w:w w:val="105"/>
              </w:rPr>
              <w:t>mosson</w:t>
            </w:r>
            <w:r w:rsidRPr="00BD7D27">
              <w:rPr>
                <w:spacing w:val="-2"/>
                <w:w w:val="105"/>
              </w:rPr>
              <w:t xml:space="preserve"> </w:t>
            </w:r>
            <w:r w:rsidRPr="00BD7D27">
              <w:rPr>
                <w:w w:val="105"/>
              </w:rPr>
              <w:t>kezet.</w:t>
            </w:r>
          </w:p>
        </w:tc>
      </w:tr>
      <w:tr w:rsidR="006848A2" w:rsidRPr="00BD7D27" w14:paraId="7AB6D3E4" w14:textId="77777777" w:rsidTr="00926641">
        <w:trPr>
          <w:trHeight w:val="1710"/>
        </w:trPr>
        <w:tc>
          <w:tcPr>
            <w:tcW w:w="5000" w:type="pct"/>
            <w:gridSpan w:val="4"/>
          </w:tcPr>
          <w:p w14:paraId="39E6186B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lastRenderedPageBreak/>
              <w:t>Helyezze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új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fecskendőt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és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többi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kelléket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egy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tiszta,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jól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 xml:space="preserve">megvilágított </w:t>
            </w:r>
            <w:r w:rsidRPr="00BD7D27">
              <w:rPr>
                <w:spacing w:val="-2"/>
                <w:w w:val="105"/>
              </w:rPr>
              <w:t>munkafelületre.</w:t>
            </w:r>
          </w:p>
          <w:p w14:paraId="4B439EE8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68"/>
                <w:w w:val="105"/>
              </w:rPr>
              <w:t xml:space="preserve">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próbálja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melegíteni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fecskendőt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hőforrás,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például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forró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víz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vagy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mikrohullámú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 xml:space="preserve">sütő </w:t>
            </w:r>
            <w:r w:rsidRPr="00BD7D27">
              <w:rPr>
                <w:spacing w:val="-2"/>
                <w:w w:val="105"/>
              </w:rPr>
              <w:t>segítségével</w:t>
            </w:r>
          </w:p>
          <w:p w14:paraId="7C34028B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71"/>
                <w:w w:val="105"/>
              </w:rPr>
              <w:t xml:space="preserve">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tegye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ki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közvetlen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napfény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hatásának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fecskendőt!</w:t>
            </w:r>
          </w:p>
          <w:p w14:paraId="72528DA6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57"/>
                <w:w w:val="150"/>
              </w:rPr>
              <w:t xml:space="preserve">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7"/>
                <w:w w:val="105"/>
              </w:rPr>
              <w:t xml:space="preserve"> </w:t>
            </w:r>
            <w:r w:rsidRPr="00BD7D27">
              <w:rPr>
                <w:w w:val="105"/>
              </w:rPr>
              <w:t>rázza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w w:val="105"/>
              </w:rPr>
              <w:t>fel</w:t>
            </w:r>
            <w:r w:rsidRPr="00BD7D27">
              <w:rPr>
                <w:spacing w:val="-6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7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fecskendőt!</w:t>
            </w:r>
          </w:p>
          <w:p w14:paraId="6410FC95" w14:textId="77777777" w:rsidR="006848A2" w:rsidRPr="00BD7D27" w:rsidRDefault="006848A2" w:rsidP="00926641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ind w:left="0" w:firstLine="0"/>
            </w:pPr>
            <w:r w:rsidRPr="00BD7D27">
              <w:t>Az</w:t>
            </w:r>
            <w:r w:rsidRPr="00BD7D27">
              <w:rPr>
                <w:spacing w:val="19"/>
              </w:rPr>
              <w:t xml:space="preserve"> </w:t>
            </w:r>
            <w:r w:rsidRPr="00BD7D27">
              <w:t>előretöltött</w:t>
            </w:r>
            <w:r w:rsidRPr="00BD7D27">
              <w:rPr>
                <w:spacing w:val="21"/>
              </w:rPr>
              <w:t xml:space="preserve"> </w:t>
            </w:r>
            <w:r w:rsidRPr="00BD7D27">
              <w:t>fecskendő</w:t>
            </w:r>
            <w:r w:rsidRPr="00BD7D27">
              <w:rPr>
                <w:spacing w:val="21"/>
              </w:rPr>
              <w:t xml:space="preserve"> </w:t>
            </w:r>
            <w:r w:rsidRPr="00BD7D27">
              <w:t>gyermekektől</w:t>
            </w:r>
            <w:r w:rsidRPr="00BD7D27">
              <w:rPr>
                <w:spacing w:val="21"/>
              </w:rPr>
              <w:t xml:space="preserve"> </w:t>
            </w:r>
            <w:r w:rsidRPr="00BD7D27">
              <w:t>elzárva</w:t>
            </w:r>
            <w:r w:rsidRPr="00BD7D27">
              <w:rPr>
                <w:spacing w:val="19"/>
              </w:rPr>
              <w:t xml:space="preserve"> </w:t>
            </w:r>
            <w:r w:rsidRPr="00BD7D27">
              <w:rPr>
                <w:spacing w:val="-2"/>
              </w:rPr>
              <w:t>tartandó!</w:t>
            </w:r>
          </w:p>
        </w:tc>
      </w:tr>
      <w:tr w:rsidR="006848A2" w:rsidRPr="00BD7D27" w14:paraId="5995039A" w14:textId="77777777" w:rsidTr="006848A2">
        <w:trPr>
          <w:trHeight w:val="474"/>
        </w:trPr>
        <w:tc>
          <w:tcPr>
            <w:tcW w:w="451" w:type="pct"/>
            <w:gridSpan w:val="2"/>
          </w:tcPr>
          <w:p w14:paraId="52EBC405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5"/>
                <w:w w:val="105"/>
              </w:rPr>
              <w:t>B.</w:t>
            </w:r>
          </w:p>
        </w:tc>
        <w:tc>
          <w:tcPr>
            <w:tcW w:w="4549" w:type="pct"/>
            <w:gridSpan w:val="2"/>
          </w:tcPr>
          <w:p w14:paraId="39CBC6C3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fedőlap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lehúzásával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nyissa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ki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tálcát.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fecskendő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tálcából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történő kivételéhez fogja meg az előretöltött fecskendő biztonsági védőjét.</w:t>
            </w:r>
          </w:p>
        </w:tc>
      </w:tr>
      <w:tr w:rsidR="006848A2" w:rsidRPr="00BD7D27" w14:paraId="703E6DDB" w14:textId="77777777" w:rsidTr="00926641">
        <w:trPr>
          <w:trHeight w:val="3023"/>
        </w:trPr>
        <w:tc>
          <w:tcPr>
            <w:tcW w:w="5000" w:type="pct"/>
            <w:gridSpan w:val="4"/>
          </w:tcPr>
          <w:p w14:paraId="44B7FFD7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61DEAD3A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7AB0FA25" wp14:editId="72796A15">
                  <wp:extent cx="1713499" cy="995362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499" cy="995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A866E8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7580AE24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64A58F71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t>Biztonsági</w:t>
            </w:r>
            <w:r w:rsidRPr="00BD7D27">
              <w:rPr>
                <w:spacing w:val="23"/>
              </w:rPr>
              <w:t xml:space="preserve"> </w:t>
            </w:r>
            <w:r w:rsidRPr="00BD7D27">
              <w:rPr>
                <w:spacing w:val="-2"/>
              </w:rPr>
              <w:t>okokból:</w:t>
            </w:r>
          </w:p>
          <w:p w14:paraId="3E7CBF56" w14:textId="77777777" w:rsidR="006848A2" w:rsidRPr="00BD7D27" w:rsidRDefault="006848A2" w:rsidP="00926641">
            <w:pPr>
              <w:pStyle w:val="TableParagraph"/>
              <w:tabs>
                <w:tab w:val="left" w:pos="736"/>
              </w:tabs>
              <w:ind w:left="0"/>
            </w:pPr>
            <w:r w:rsidRPr="00BD7D27">
              <w:rPr>
                <w:b/>
                <w:spacing w:val="-10"/>
                <w:w w:val="105"/>
              </w:rPr>
              <w:t></w:t>
            </w:r>
            <w:r w:rsidRPr="00BD7D27">
              <w:tab/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w w:val="105"/>
              </w:rPr>
              <w:t>fogja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w w:val="105"/>
              </w:rPr>
              <w:t>meg</w:t>
            </w:r>
            <w:r w:rsidRPr="00BD7D27">
              <w:rPr>
                <w:spacing w:val="-5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dugattyút!</w:t>
            </w:r>
          </w:p>
          <w:p w14:paraId="52C5258D" w14:textId="77777777" w:rsidR="006848A2" w:rsidRPr="00BD7D27" w:rsidRDefault="006848A2" w:rsidP="00926641">
            <w:pPr>
              <w:pStyle w:val="TableParagraph"/>
              <w:tabs>
                <w:tab w:val="left" w:pos="736"/>
              </w:tabs>
              <w:ind w:left="0"/>
            </w:pPr>
            <w:r w:rsidRPr="00BD7D27">
              <w:rPr>
                <w:b/>
                <w:spacing w:val="-10"/>
                <w:w w:val="105"/>
              </w:rPr>
              <w:t></w:t>
            </w:r>
            <w:r w:rsidRPr="00BD7D27">
              <w:tab/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fogja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meg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szürke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tűvédő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kupakot!</w:t>
            </w:r>
          </w:p>
        </w:tc>
      </w:tr>
      <w:tr w:rsidR="006848A2" w:rsidRPr="00BD7D27" w14:paraId="6C2F1C85" w14:textId="77777777" w:rsidTr="00926641">
        <w:trPr>
          <w:trHeight w:val="243"/>
        </w:trPr>
        <w:tc>
          <w:tcPr>
            <w:tcW w:w="473" w:type="pct"/>
            <w:gridSpan w:val="3"/>
          </w:tcPr>
          <w:p w14:paraId="26097062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5"/>
                <w:w w:val="105"/>
              </w:rPr>
              <w:t>C.</w:t>
            </w:r>
          </w:p>
        </w:tc>
        <w:tc>
          <w:tcPr>
            <w:tcW w:w="4527" w:type="pct"/>
          </w:tcPr>
          <w:p w14:paraId="532922F6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>Ellenőrizze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gyógyszert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és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fecskendőt.</w:t>
            </w:r>
          </w:p>
        </w:tc>
      </w:tr>
      <w:tr w:rsidR="006848A2" w:rsidRPr="00BD7D27" w14:paraId="464FCF93" w14:textId="77777777" w:rsidTr="00926641">
        <w:trPr>
          <w:trHeight w:val="4376"/>
        </w:trPr>
        <w:tc>
          <w:tcPr>
            <w:tcW w:w="5000" w:type="pct"/>
            <w:gridSpan w:val="4"/>
          </w:tcPr>
          <w:p w14:paraId="6665FC65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7190A60D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36E78AC3" wp14:editId="6BC31A4D">
                  <wp:extent cx="1699020" cy="925544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0" cy="92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F281F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72F32093" w14:textId="77777777" w:rsidR="006848A2" w:rsidRPr="00BD7D27" w:rsidRDefault="006848A2" w:rsidP="00926641">
            <w:pPr>
              <w:pStyle w:val="TableParagraph"/>
              <w:tabs>
                <w:tab w:val="left" w:pos="1760"/>
              </w:tabs>
              <w:ind w:left="0"/>
            </w:pPr>
            <w:r w:rsidRPr="00BD7D27">
              <w:rPr>
                <w:b/>
                <w:spacing w:val="-10"/>
              </w:rPr>
              <w:t></w:t>
            </w:r>
            <w:r w:rsidRPr="00BD7D27">
              <w:tab/>
              <w:t>Ne</w:t>
            </w:r>
            <w:r w:rsidRPr="00BD7D27">
              <w:rPr>
                <w:spacing w:val="16"/>
              </w:rPr>
              <w:t xml:space="preserve"> </w:t>
            </w:r>
            <w:r w:rsidRPr="00BD7D27">
              <w:t>használja</w:t>
            </w:r>
            <w:r w:rsidRPr="00BD7D27">
              <w:rPr>
                <w:spacing w:val="16"/>
              </w:rPr>
              <w:t xml:space="preserve"> </w:t>
            </w:r>
            <w:r w:rsidRPr="00BD7D27">
              <w:t>az</w:t>
            </w:r>
            <w:r w:rsidRPr="00BD7D27">
              <w:rPr>
                <w:spacing w:val="17"/>
              </w:rPr>
              <w:t xml:space="preserve"> </w:t>
            </w:r>
            <w:r w:rsidRPr="00BD7D27">
              <w:t>előretöltött</w:t>
            </w:r>
            <w:r w:rsidRPr="00BD7D27">
              <w:rPr>
                <w:spacing w:val="17"/>
              </w:rPr>
              <w:t xml:space="preserve"> </w:t>
            </w:r>
            <w:r w:rsidRPr="00BD7D27">
              <w:t>fecskendőt,</w:t>
            </w:r>
            <w:r w:rsidRPr="00BD7D27">
              <w:rPr>
                <w:spacing w:val="18"/>
              </w:rPr>
              <w:t xml:space="preserve"> </w:t>
            </w:r>
            <w:r w:rsidRPr="00BD7D27">
              <w:rPr>
                <w:spacing w:val="-5"/>
              </w:rPr>
              <w:t>ha:</w:t>
            </w:r>
          </w:p>
          <w:p w14:paraId="74359625" w14:textId="77777777" w:rsidR="006848A2" w:rsidRPr="00BD7D27" w:rsidRDefault="006848A2" w:rsidP="00926641">
            <w:pPr>
              <w:pStyle w:val="TableParagraph"/>
              <w:numPr>
                <w:ilvl w:val="0"/>
                <w:numId w:val="2"/>
              </w:numPr>
              <w:tabs>
                <w:tab w:val="left" w:pos="1083"/>
              </w:tabs>
              <w:ind w:left="0" w:firstLine="0"/>
            </w:pPr>
            <w:r w:rsidRPr="00BD7D27">
              <w:rPr>
                <w:spacing w:val="-2"/>
                <w:w w:val="105"/>
              </w:rPr>
              <w:t>A</w:t>
            </w:r>
            <w:r w:rsidRPr="00BD7D27">
              <w:rPr>
                <w:spacing w:val="-3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gyógyszer zavaros vagy szemcsék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vannak benne. Tiszta,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színtelen folyadéknak</w:t>
            </w:r>
          </w:p>
          <w:p w14:paraId="46CDF543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4"/>
                <w:w w:val="105"/>
              </w:rPr>
              <w:t>kell</w:t>
            </w:r>
          </w:p>
          <w:p w14:paraId="6646F3DD" w14:textId="77777777" w:rsidR="006848A2" w:rsidRPr="00BD7D27" w:rsidRDefault="006848A2" w:rsidP="00926641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</w:tabs>
              <w:ind w:left="0" w:firstLine="0"/>
            </w:pPr>
            <w:r w:rsidRPr="00BD7D27">
              <w:rPr>
                <w:spacing w:val="-2"/>
                <w:w w:val="105"/>
              </w:rPr>
              <w:t>lennie.</w:t>
            </w:r>
          </w:p>
          <w:p w14:paraId="4B064E09" w14:textId="77777777" w:rsidR="006848A2" w:rsidRPr="00BD7D27" w:rsidRDefault="006848A2" w:rsidP="00926641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</w:tabs>
              <w:ind w:left="0" w:firstLine="0"/>
            </w:pPr>
            <w:r w:rsidRPr="00BD7D27">
              <w:t>Bármelyik</w:t>
            </w:r>
            <w:r w:rsidRPr="00BD7D27">
              <w:rPr>
                <w:spacing w:val="18"/>
              </w:rPr>
              <w:t xml:space="preserve"> </w:t>
            </w:r>
            <w:r w:rsidRPr="00BD7D27">
              <w:t>része</w:t>
            </w:r>
            <w:r w:rsidRPr="00BD7D27">
              <w:rPr>
                <w:spacing w:val="18"/>
              </w:rPr>
              <w:t xml:space="preserve"> </w:t>
            </w:r>
            <w:r w:rsidRPr="00BD7D27">
              <w:t>megrepedt</w:t>
            </w:r>
            <w:r w:rsidRPr="00BD7D27">
              <w:rPr>
                <w:spacing w:val="18"/>
              </w:rPr>
              <w:t xml:space="preserve"> </w:t>
            </w:r>
            <w:r w:rsidRPr="00BD7D27">
              <w:t>vagy</w:t>
            </w:r>
            <w:r w:rsidRPr="00BD7D27">
              <w:rPr>
                <w:spacing w:val="18"/>
              </w:rPr>
              <w:t xml:space="preserve"> </w:t>
            </w:r>
            <w:r w:rsidRPr="00BD7D27">
              <w:rPr>
                <w:spacing w:val="-2"/>
              </w:rPr>
              <w:t>eltört.</w:t>
            </w:r>
          </w:p>
          <w:p w14:paraId="4BEC8690" w14:textId="77777777" w:rsidR="006848A2" w:rsidRPr="00BD7D27" w:rsidRDefault="006848A2" w:rsidP="00926641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</w:tabs>
              <w:ind w:left="0" w:firstLine="0"/>
            </w:pP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szürke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tűvédő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kupak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hiányzik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vagy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nem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rögzül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szorosan.</w:t>
            </w:r>
          </w:p>
          <w:p w14:paraId="4BF30D3E" w14:textId="77777777" w:rsidR="006848A2" w:rsidRPr="00BD7D27" w:rsidRDefault="006848A2" w:rsidP="00926641">
            <w:pPr>
              <w:pStyle w:val="TableParagraph"/>
              <w:numPr>
                <w:ilvl w:val="0"/>
                <w:numId w:val="2"/>
              </w:numPr>
              <w:tabs>
                <w:tab w:val="left" w:pos="1083"/>
              </w:tabs>
              <w:ind w:left="0" w:firstLine="0"/>
            </w:pPr>
            <w:r w:rsidRPr="00BD7D27">
              <w:rPr>
                <w:w w:val="105"/>
              </w:rPr>
              <w:t xml:space="preserve">Már elmúlt a címkén lejárati időként feltüntetett hónap utolsó napja. </w:t>
            </w:r>
            <w:r w:rsidRPr="00BD7D27">
              <w:rPr>
                <w:spacing w:val="-2"/>
                <w:w w:val="105"/>
              </w:rPr>
              <w:t>Minden esetben forduljon kezelőorvosához vagy egészségügyi szakemberhez.</w:t>
            </w:r>
          </w:p>
        </w:tc>
      </w:tr>
      <w:tr w:rsidR="006848A2" w:rsidRPr="00BD7D27" w14:paraId="37BDE803" w14:textId="77777777" w:rsidTr="00926641">
        <w:trPr>
          <w:trHeight w:val="237"/>
        </w:trPr>
        <w:tc>
          <w:tcPr>
            <w:tcW w:w="5000" w:type="pct"/>
            <w:gridSpan w:val="4"/>
          </w:tcPr>
          <w:p w14:paraId="7EDB2240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>2.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lépés: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Készüljön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5"/>
                <w:w w:val="105"/>
              </w:rPr>
              <w:t>fel</w:t>
            </w:r>
          </w:p>
        </w:tc>
      </w:tr>
      <w:tr w:rsidR="006848A2" w:rsidRPr="00BD7D27" w14:paraId="12D88336" w14:textId="77777777" w:rsidTr="00926641">
        <w:trPr>
          <w:trHeight w:val="237"/>
        </w:trPr>
        <w:tc>
          <w:tcPr>
            <w:tcW w:w="451" w:type="pct"/>
            <w:gridSpan w:val="2"/>
          </w:tcPr>
          <w:p w14:paraId="0B7A9130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5"/>
                <w:w w:val="105"/>
              </w:rPr>
              <w:t>A.</w:t>
            </w:r>
          </w:p>
        </w:tc>
        <w:tc>
          <w:tcPr>
            <w:tcW w:w="4549" w:type="pct"/>
            <w:gridSpan w:val="2"/>
          </w:tcPr>
          <w:p w14:paraId="78208699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>Alaposan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mosson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kezet!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Készítse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elő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és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tisztítsa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meg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injekció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beadási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helyét.</w:t>
            </w:r>
          </w:p>
        </w:tc>
      </w:tr>
      <w:tr w:rsidR="006848A2" w:rsidRPr="00BD7D27" w14:paraId="55AFDB7E" w14:textId="77777777" w:rsidTr="00926641">
        <w:trPr>
          <w:trHeight w:val="6151"/>
        </w:trPr>
        <w:tc>
          <w:tcPr>
            <w:tcW w:w="5000" w:type="pct"/>
            <w:gridSpan w:val="4"/>
          </w:tcPr>
          <w:p w14:paraId="172E6A30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6AAC766C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36D4F668" wp14:editId="22FDC621">
                  <wp:extent cx="1689453" cy="2054161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453" cy="2054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7F5E8" w14:textId="77777777" w:rsidR="006848A2" w:rsidRPr="00BD7D27" w:rsidRDefault="006848A2" w:rsidP="00926641">
            <w:pPr>
              <w:pStyle w:val="TableParagraph"/>
              <w:ind w:left="0"/>
              <w:rPr>
                <w:b/>
              </w:rPr>
            </w:pPr>
            <w:r w:rsidRPr="00BD7D27">
              <w:rPr>
                <w:b/>
              </w:rPr>
              <w:t>Beadhatja</w:t>
            </w:r>
            <w:r w:rsidRPr="00BD7D27">
              <w:rPr>
                <w:b/>
                <w:spacing w:val="10"/>
              </w:rPr>
              <w:t xml:space="preserve"> </w:t>
            </w:r>
            <w:r w:rsidRPr="00BD7D27">
              <w:rPr>
                <w:b/>
              </w:rPr>
              <w:t>az</w:t>
            </w:r>
            <w:r w:rsidRPr="00BD7D27">
              <w:rPr>
                <w:b/>
                <w:spacing w:val="11"/>
              </w:rPr>
              <w:t xml:space="preserve"> </w:t>
            </w:r>
            <w:r w:rsidRPr="00BD7D27">
              <w:rPr>
                <w:b/>
                <w:spacing w:val="-2"/>
              </w:rPr>
              <w:t>injekciót:</w:t>
            </w:r>
          </w:p>
          <w:p w14:paraId="64B1BBF7" w14:textId="77777777" w:rsidR="006848A2" w:rsidRPr="00BD7D27" w:rsidRDefault="006848A2" w:rsidP="00926641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firstLine="0"/>
            </w:pPr>
            <w:r w:rsidRPr="00BD7D27">
              <w:rPr>
                <w:w w:val="105"/>
              </w:rPr>
              <w:t>A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combja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felső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részébe.</w:t>
            </w:r>
          </w:p>
          <w:p w14:paraId="1184E825" w14:textId="77777777" w:rsidR="006848A2" w:rsidRPr="00BD7D27" w:rsidRDefault="006848A2" w:rsidP="00926641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firstLine="0"/>
            </w:pPr>
            <w:r w:rsidRPr="00BD7D27">
              <w:rPr>
                <w:w w:val="105"/>
              </w:rPr>
              <w:t>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hasába,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köldöke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körüli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5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cm-es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területet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kivéve.</w:t>
            </w:r>
          </w:p>
          <w:p w14:paraId="32CA9F1F" w14:textId="77777777" w:rsidR="006848A2" w:rsidRPr="00BD7D27" w:rsidRDefault="006848A2" w:rsidP="00926641">
            <w:pPr>
              <w:pStyle w:val="TableParagraph"/>
              <w:numPr>
                <w:ilvl w:val="0"/>
                <w:numId w:val="1"/>
              </w:numPr>
              <w:tabs>
                <w:tab w:val="left" w:pos="879"/>
              </w:tabs>
              <w:ind w:left="0" w:firstLine="0"/>
            </w:pP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felkarja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külső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felszínébe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(amennyiben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valaki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más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adja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be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Önnek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injekciót).</w:t>
            </w:r>
          </w:p>
          <w:p w14:paraId="22472D46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1FA09512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>Tisztítsa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meg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injekció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beadásának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helyét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alkoholos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törlőkendővel.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Hagyja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 xml:space="preserve">bőrét </w:t>
            </w:r>
            <w:r w:rsidRPr="00BD7D27">
              <w:rPr>
                <w:spacing w:val="-2"/>
                <w:w w:val="105"/>
              </w:rPr>
              <w:t>megszáradni.</w:t>
            </w:r>
          </w:p>
          <w:p w14:paraId="6E83A7AE" w14:textId="77777777" w:rsidR="006848A2" w:rsidRPr="00BD7D27" w:rsidRDefault="006848A2" w:rsidP="00926641">
            <w:pPr>
              <w:pStyle w:val="TableParagraph"/>
              <w:tabs>
                <w:tab w:val="left" w:pos="736"/>
              </w:tabs>
              <w:ind w:left="0"/>
            </w:pPr>
            <w:r w:rsidRPr="00BD7D27">
              <w:rPr>
                <w:b/>
                <w:spacing w:val="-10"/>
                <w:w w:val="105"/>
              </w:rPr>
              <w:t></w:t>
            </w:r>
            <w:r w:rsidRPr="00BD7D27">
              <w:tab/>
            </w:r>
            <w:r w:rsidRPr="00BD7D27">
              <w:rPr>
                <w:b/>
                <w:w w:val="105"/>
              </w:rPr>
              <w:t>Ne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érintse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meg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injekció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beadási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helyét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injekció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beadása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előtt.</w:t>
            </w:r>
          </w:p>
          <w:p w14:paraId="4BC4BDBD" w14:textId="77777777" w:rsidR="006848A2" w:rsidRPr="00BD7D27" w:rsidRDefault="006848A2" w:rsidP="00926641">
            <w:pPr>
              <w:pStyle w:val="TableParagraph"/>
              <w:tabs>
                <w:tab w:val="left" w:pos="879"/>
              </w:tabs>
              <w:ind w:left="0"/>
            </w:pPr>
            <w:r w:rsidRPr="00BD7D27">
              <w:rPr>
                <w:noProof/>
              </w:rPr>
              <w:drawing>
                <wp:inline distT="0" distB="0" distL="0" distR="0" wp14:anchorId="7CA6AB5D" wp14:editId="210904A6">
                  <wp:extent cx="257689" cy="25410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9" cy="2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7D27">
              <w:tab/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adja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be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injekciót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olyan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helyre,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ahol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bőr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érzékeny,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sebes,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vörös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vagy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kemény. Kerülje az injekció beadását olyan helyeken, ahol hegek vagy striák vannak.</w:t>
            </w:r>
          </w:p>
        </w:tc>
      </w:tr>
      <w:tr w:rsidR="006848A2" w:rsidRPr="00BD7D27" w14:paraId="61C17752" w14:textId="77777777" w:rsidTr="00926641">
        <w:trPr>
          <w:trHeight w:val="237"/>
        </w:trPr>
        <w:tc>
          <w:tcPr>
            <w:tcW w:w="451" w:type="pct"/>
            <w:gridSpan w:val="2"/>
          </w:tcPr>
          <w:p w14:paraId="568456D3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10"/>
                <w:w w:val="105"/>
              </w:rPr>
              <w:t>B</w:t>
            </w:r>
          </w:p>
        </w:tc>
        <w:tc>
          <w:tcPr>
            <w:tcW w:w="4549" w:type="pct"/>
            <w:gridSpan w:val="2"/>
          </w:tcPr>
          <w:p w14:paraId="2E03C5A1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w w:val="105"/>
              </w:rPr>
              <w:t>Egyenesen,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testétől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eltartva,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óvatosan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húzza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le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szürke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tűvédő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kupakot.</w:t>
            </w:r>
          </w:p>
        </w:tc>
      </w:tr>
      <w:tr w:rsidR="006848A2" w:rsidRPr="00BD7D27" w14:paraId="044BD9C1" w14:textId="77777777" w:rsidTr="00926641">
        <w:trPr>
          <w:trHeight w:val="2673"/>
        </w:trPr>
        <w:tc>
          <w:tcPr>
            <w:tcW w:w="5000" w:type="pct"/>
            <w:gridSpan w:val="4"/>
          </w:tcPr>
          <w:p w14:paraId="560B69B7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0EE38506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4972EE1A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59253AC1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72042380" wp14:editId="23D2E57B">
                  <wp:extent cx="2194686" cy="1116901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686" cy="111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A2" w:rsidRPr="00BD7D27" w14:paraId="69A2984E" w14:textId="77777777" w:rsidTr="00926641">
        <w:trPr>
          <w:trHeight w:val="237"/>
        </w:trPr>
        <w:tc>
          <w:tcPr>
            <w:tcW w:w="451" w:type="pct"/>
            <w:gridSpan w:val="2"/>
          </w:tcPr>
          <w:p w14:paraId="6CED7A35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10"/>
                <w:w w:val="105"/>
              </w:rPr>
              <w:t>C</w:t>
            </w:r>
          </w:p>
        </w:tc>
        <w:tc>
          <w:tcPr>
            <w:tcW w:w="4549" w:type="pct"/>
            <w:gridSpan w:val="2"/>
          </w:tcPr>
          <w:p w14:paraId="6D762CD3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Szorítsa össze az injekció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beadási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helyét,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hogy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kemény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területet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hozzon</w:t>
            </w:r>
            <w:r w:rsidRPr="00BD7D27">
              <w:rPr>
                <w:spacing w:val="-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létre.</w:t>
            </w:r>
          </w:p>
        </w:tc>
      </w:tr>
      <w:tr w:rsidR="006848A2" w:rsidRPr="00BD7D27" w14:paraId="3D328E39" w14:textId="77777777" w:rsidTr="00926641">
        <w:trPr>
          <w:trHeight w:val="2890"/>
        </w:trPr>
        <w:tc>
          <w:tcPr>
            <w:tcW w:w="5000" w:type="pct"/>
            <w:gridSpan w:val="4"/>
          </w:tcPr>
          <w:p w14:paraId="1DB9D9B4" w14:textId="77777777" w:rsidR="006848A2" w:rsidRPr="00BD7D27" w:rsidRDefault="006848A2" w:rsidP="00926641">
            <w:pPr>
              <w:pStyle w:val="TableParagraph"/>
              <w:ind w:left="0"/>
              <w:rPr>
                <w:i/>
              </w:rPr>
            </w:pPr>
          </w:p>
          <w:p w14:paraId="7DE1A168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6CBA5C73" wp14:editId="44798D88">
                  <wp:extent cx="1277481" cy="1483042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481" cy="148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FA1CE0" w14:textId="77777777" w:rsidR="006848A2" w:rsidRPr="00BD7D27" w:rsidRDefault="006848A2" w:rsidP="00926641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063767A9" wp14:editId="16907C4A">
                  <wp:extent cx="257688" cy="254315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7D27">
              <w:rPr>
                <w:spacing w:val="40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Fontos, hogy az injekció beadása alatt a bőrét mindvégig összeszorítva tartsa.</w:t>
            </w:r>
          </w:p>
        </w:tc>
      </w:tr>
      <w:tr w:rsidR="00CD1EFF" w:rsidRPr="00BD7D27" w14:paraId="013072E5" w14:textId="77777777" w:rsidTr="00BD7D27">
        <w:trPr>
          <w:trHeight w:val="237"/>
        </w:trPr>
        <w:tc>
          <w:tcPr>
            <w:tcW w:w="5000" w:type="pct"/>
            <w:gridSpan w:val="4"/>
          </w:tcPr>
          <w:p w14:paraId="490FE0D0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3.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lépés: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Adja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spacing w:val="-5"/>
                <w:w w:val="105"/>
              </w:rPr>
              <w:t>be</w:t>
            </w:r>
          </w:p>
        </w:tc>
      </w:tr>
      <w:tr w:rsidR="00CD1EFF" w:rsidRPr="00BD7D27" w14:paraId="64E51E92" w14:textId="77777777" w:rsidTr="00BD7D27">
        <w:trPr>
          <w:trHeight w:val="237"/>
        </w:trPr>
        <w:tc>
          <w:tcPr>
            <w:tcW w:w="448" w:type="pct"/>
          </w:tcPr>
          <w:p w14:paraId="3AB45AD0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10"/>
                <w:w w:val="105"/>
              </w:rPr>
              <w:t>A</w:t>
            </w:r>
          </w:p>
        </w:tc>
        <w:tc>
          <w:tcPr>
            <w:tcW w:w="4552" w:type="pct"/>
            <w:gridSpan w:val="3"/>
          </w:tcPr>
          <w:p w14:paraId="340CAA11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Továbbra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is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tartsa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bőrét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összeszorítva.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SZÚRJA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BE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tűt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bőrbe.</w:t>
            </w:r>
          </w:p>
        </w:tc>
      </w:tr>
      <w:tr w:rsidR="00CD1EFF" w:rsidRPr="00BD7D27" w14:paraId="51D99578" w14:textId="77777777" w:rsidTr="00BD7D27">
        <w:trPr>
          <w:trHeight w:val="2942"/>
        </w:trPr>
        <w:tc>
          <w:tcPr>
            <w:tcW w:w="5000" w:type="pct"/>
            <w:gridSpan w:val="4"/>
          </w:tcPr>
          <w:p w14:paraId="44D2C36C" w14:textId="77777777" w:rsidR="00CD1EFF" w:rsidRPr="00BD7D27" w:rsidRDefault="00CD1EFF" w:rsidP="00BD7D27">
            <w:pPr>
              <w:pStyle w:val="TableParagraph"/>
              <w:ind w:left="0"/>
              <w:rPr>
                <w:i/>
              </w:rPr>
            </w:pPr>
          </w:p>
          <w:p w14:paraId="649FCDCA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477E2A80" wp14:editId="4E313F8C">
                  <wp:extent cx="1835550" cy="1504187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550" cy="150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6AA21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30"/>
                <w:w w:val="105"/>
              </w:rPr>
              <w:t xml:space="preserve"> 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7"/>
                <w:w w:val="105"/>
              </w:rPr>
              <w:t xml:space="preserve"> </w:t>
            </w:r>
            <w:r w:rsidRPr="00BD7D27">
              <w:rPr>
                <w:w w:val="105"/>
              </w:rPr>
              <w:t>érintse</w:t>
            </w:r>
            <w:r w:rsidRPr="00BD7D27">
              <w:rPr>
                <w:spacing w:val="-7"/>
                <w:w w:val="105"/>
              </w:rPr>
              <w:t xml:space="preserve"> </w:t>
            </w:r>
            <w:r w:rsidRPr="00BD7D27">
              <w:rPr>
                <w:w w:val="105"/>
              </w:rPr>
              <w:t>meg</w:t>
            </w:r>
            <w:r w:rsidRPr="00BD7D27">
              <w:rPr>
                <w:spacing w:val="-6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w w:val="105"/>
              </w:rPr>
              <w:t>megtisztított</w:t>
            </w:r>
            <w:r w:rsidRPr="00BD7D27">
              <w:rPr>
                <w:spacing w:val="-7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bőrterületet.</w:t>
            </w:r>
          </w:p>
        </w:tc>
      </w:tr>
      <w:tr w:rsidR="00CD1EFF" w:rsidRPr="00BD7D27" w14:paraId="2397346A" w14:textId="77777777" w:rsidTr="00BD7D27">
        <w:trPr>
          <w:trHeight w:val="475"/>
        </w:trPr>
        <w:tc>
          <w:tcPr>
            <w:tcW w:w="448" w:type="pct"/>
          </w:tcPr>
          <w:p w14:paraId="1C949D2D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10"/>
                <w:w w:val="105"/>
              </w:rPr>
              <w:t>B</w:t>
            </w:r>
          </w:p>
        </w:tc>
        <w:tc>
          <w:tcPr>
            <w:tcW w:w="4552" w:type="pct"/>
            <w:gridSpan w:val="3"/>
          </w:tcPr>
          <w:p w14:paraId="0C5E956D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Addig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NYOMJA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dugattyút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lassú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és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állandó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nyomással,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amíg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egy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„kattanást”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nem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érez vagy hall. A dugattyút teljesen, kattanásig nyomja be.</w:t>
            </w:r>
          </w:p>
        </w:tc>
      </w:tr>
      <w:tr w:rsidR="00CD1EFF" w:rsidRPr="00BD7D27" w14:paraId="27424601" w14:textId="77777777" w:rsidTr="00BD7D27">
        <w:trPr>
          <w:trHeight w:val="3796"/>
        </w:trPr>
        <w:tc>
          <w:tcPr>
            <w:tcW w:w="5000" w:type="pct"/>
            <w:gridSpan w:val="4"/>
          </w:tcPr>
          <w:p w14:paraId="7AC29AB9" w14:textId="77777777" w:rsidR="00CD1EFF" w:rsidRPr="00BD7D27" w:rsidRDefault="00CD1EFF" w:rsidP="00BD7D27">
            <w:pPr>
              <w:pStyle w:val="TableParagraph"/>
              <w:ind w:left="0"/>
              <w:rPr>
                <w:i/>
              </w:rPr>
            </w:pPr>
          </w:p>
          <w:p w14:paraId="16B6B1B5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525FCFE6" wp14:editId="40B795ED">
                  <wp:extent cx="1818175" cy="1709927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75" cy="170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C2206" w14:textId="77777777" w:rsidR="00CD1EFF" w:rsidRPr="00BD7D27" w:rsidRDefault="008D3AE3" w:rsidP="00BD7D27">
            <w:pPr>
              <w:pStyle w:val="TableParagraph"/>
              <w:tabs>
                <w:tab w:val="left" w:pos="755"/>
              </w:tabs>
              <w:ind w:left="0"/>
            </w:pPr>
            <w:r w:rsidRPr="00BD7D27">
              <w:rPr>
                <w:noProof/>
              </w:rPr>
              <w:drawing>
                <wp:inline distT="0" distB="0" distL="0" distR="0" wp14:anchorId="5DFF8A19" wp14:editId="2F61DB97">
                  <wp:extent cx="257688" cy="254265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7D27">
              <w:tab/>
            </w:r>
            <w:r w:rsidRPr="00BD7D27">
              <w:rPr>
                <w:w w:val="105"/>
              </w:rPr>
              <w:t>Teljes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adagjának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beadása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érdekében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fontos,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hogy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dugattyút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teljesen,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kattanásig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 xml:space="preserve">nyomja </w:t>
            </w:r>
            <w:r w:rsidRPr="00BD7D27">
              <w:rPr>
                <w:spacing w:val="-4"/>
                <w:w w:val="105"/>
              </w:rPr>
              <w:t>be.</w:t>
            </w:r>
          </w:p>
        </w:tc>
      </w:tr>
      <w:tr w:rsidR="00CD1EFF" w:rsidRPr="00BD7D27" w14:paraId="3A4A05C9" w14:textId="77777777" w:rsidTr="00BD7D27">
        <w:trPr>
          <w:trHeight w:val="237"/>
        </w:trPr>
        <w:tc>
          <w:tcPr>
            <w:tcW w:w="448" w:type="pct"/>
          </w:tcPr>
          <w:p w14:paraId="5426395C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10"/>
                <w:w w:val="105"/>
              </w:rPr>
              <w:t>C</w:t>
            </w:r>
          </w:p>
        </w:tc>
        <w:tc>
          <w:tcPr>
            <w:tcW w:w="4552" w:type="pct"/>
            <w:gridSpan w:val="3"/>
          </w:tcPr>
          <w:p w14:paraId="59736080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VEGYE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EL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hüvelykujját.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Azután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EMELJE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fecskendőt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el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bőrétől.</w:t>
            </w:r>
          </w:p>
        </w:tc>
      </w:tr>
      <w:tr w:rsidR="00CD1EFF" w:rsidRPr="00BD7D27" w14:paraId="4186B62A" w14:textId="77777777" w:rsidTr="00BD7D27">
        <w:trPr>
          <w:trHeight w:val="3522"/>
        </w:trPr>
        <w:tc>
          <w:tcPr>
            <w:tcW w:w="5000" w:type="pct"/>
            <w:gridSpan w:val="4"/>
          </w:tcPr>
          <w:p w14:paraId="44CCD074" w14:textId="77777777" w:rsidR="00CD1EFF" w:rsidRPr="00BD7D27" w:rsidRDefault="00CD1EFF" w:rsidP="00BD7D27">
            <w:pPr>
              <w:pStyle w:val="TableParagraph"/>
              <w:ind w:left="0"/>
              <w:rPr>
                <w:i/>
              </w:rPr>
            </w:pPr>
          </w:p>
          <w:p w14:paraId="0065C338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58320905" wp14:editId="1290E481">
                  <wp:extent cx="1853368" cy="1665351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368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EDCFC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A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dugattyú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elengedését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követően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fecskendő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biztonsági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védője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biztonságosan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be fogja fedni az injekciós tűt.</w:t>
            </w:r>
          </w:p>
          <w:p w14:paraId="7E709EBD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26"/>
                <w:w w:val="105"/>
              </w:rPr>
              <w:t xml:space="preserve"> 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tegye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vissza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használt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fecskendőre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szürke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tűvédő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kupakot.</w:t>
            </w:r>
          </w:p>
        </w:tc>
      </w:tr>
      <w:tr w:rsidR="00BD7D27" w:rsidRPr="00BD7D27" w14:paraId="2C509F35" w14:textId="77777777" w:rsidTr="00BD7D27">
        <w:trPr>
          <w:trHeight w:val="659"/>
        </w:trPr>
        <w:tc>
          <w:tcPr>
            <w:tcW w:w="5000" w:type="pct"/>
            <w:gridSpan w:val="4"/>
          </w:tcPr>
          <w:p w14:paraId="02BAD18A" w14:textId="77777777" w:rsidR="00BD7D27" w:rsidRPr="00BD7D27" w:rsidRDefault="00BD7D27" w:rsidP="00BD7D27">
            <w:pPr>
              <w:jc w:val="center"/>
              <w:rPr>
                <w:b/>
              </w:rPr>
            </w:pPr>
            <w:r w:rsidRPr="00BD7D27">
              <w:rPr>
                <w:b/>
              </w:rPr>
              <w:t>Kizárólag</w:t>
            </w:r>
            <w:r w:rsidRPr="00BD7D27">
              <w:rPr>
                <w:b/>
                <w:spacing w:val="26"/>
              </w:rPr>
              <w:t xml:space="preserve"> </w:t>
            </w:r>
            <w:r w:rsidRPr="00BD7D27">
              <w:rPr>
                <w:b/>
              </w:rPr>
              <w:t>egészségügyi</w:t>
            </w:r>
            <w:r w:rsidRPr="00BD7D27">
              <w:rPr>
                <w:b/>
                <w:spacing w:val="27"/>
              </w:rPr>
              <w:t xml:space="preserve"> </w:t>
            </w:r>
            <w:r w:rsidRPr="00BD7D27">
              <w:rPr>
                <w:b/>
                <w:spacing w:val="-2"/>
              </w:rPr>
              <w:t>szakembereknek</w:t>
            </w:r>
          </w:p>
          <w:p w14:paraId="207464ED" w14:textId="6C4375B9" w:rsidR="00BD7D27" w:rsidRPr="00BD7D27" w:rsidRDefault="00BD7D27" w:rsidP="00BD7D27">
            <w:pPr>
              <w:pStyle w:val="BodyText"/>
              <w:jc w:val="center"/>
              <w:rPr>
                <w:sz w:val="22"/>
                <w:szCs w:val="22"/>
              </w:rPr>
            </w:pPr>
            <w:r w:rsidRPr="00BD7D27">
              <w:rPr>
                <w:spacing w:val="-2"/>
                <w:w w:val="105"/>
                <w:sz w:val="22"/>
                <w:szCs w:val="22"/>
              </w:rPr>
              <w:t>Az</w:t>
            </w:r>
            <w:r w:rsidRPr="00BD7D27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alkalmazott</w:t>
            </w:r>
            <w:r w:rsidRPr="00BD7D27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készítmény</w:t>
            </w:r>
            <w:r w:rsidRPr="00BD7D27">
              <w:rPr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kereskedelmi</w:t>
            </w:r>
            <w:r w:rsidRPr="00BD7D27">
              <w:rPr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nevét</w:t>
            </w:r>
            <w:r w:rsidRPr="00BD7D27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egyértelműen</w:t>
            </w:r>
            <w:r w:rsidRPr="00BD7D27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fel kell</w:t>
            </w:r>
            <w:r w:rsidRPr="00BD7D27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tüntetni</w:t>
            </w:r>
            <w:r w:rsidRPr="00BD7D27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a</w:t>
            </w:r>
            <w:r w:rsidRPr="00BD7D27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beteg</w:t>
            </w:r>
            <w:r w:rsidRPr="00BD7D27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BD7D27">
              <w:rPr>
                <w:spacing w:val="-2"/>
                <w:w w:val="105"/>
                <w:sz w:val="22"/>
                <w:szCs w:val="22"/>
              </w:rPr>
              <w:t>kórlapján.</w:t>
            </w:r>
          </w:p>
        </w:tc>
      </w:tr>
      <w:tr w:rsidR="00CD1EFF" w:rsidRPr="00BD7D27" w14:paraId="124FB437" w14:textId="77777777" w:rsidTr="00BD7D27">
        <w:trPr>
          <w:trHeight w:val="258"/>
        </w:trPr>
        <w:tc>
          <w:tcPr>
            <w:tcW w:w="5000" w:type="pct"/>
            <w:gridSpan w:val="4"/>
          </w:tcPr>
          <w:p w14:paraId="2A802D1E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t>4.</w:t>
            </w:r>
            <w:r w:rsidRPr="00BD7D27">
              <w:rPr>
                <w:spacing w:val="7"/>
              </w:rPr>
              <w:t xml:space="preserve"> </w:t>
            </w:r>
            <w:r w:rsidRPr="00BD7D27">
              <w:t>lépés:</w:t>
            </w:r>
            <w:r w:rsidRPr="00BD7D27">
              <w:rPr>
                <w:spacing w:val="7"/>
              </w:rPr>
              <w:t xml:space="preserve"> </w:t>
            </w:r>
            <w:r w:rsidRPr="00BD7D27">
              <w:rPr>
                <w:spacing w:val="-2"/>
              </w:rPr>
              <w:t>Befejezés</w:t>
            </w:r>
          </w:p>
        </w:tc>
      </w:tr>
      <w:tr w:rsidR="00CD1EFF" w:rsidRPr="00BD7D27" w14:paraId="3C34B2FC" w14:textId="77777777" w:rsidTr="00BD7D27">
        <w:trPr>
          <w:trHeight w:val="475"/>
        </w:trPr>
        <w:tc>
          <w:tcPr>
            <w:tcW w:w="446" w:type="pct"/>
          </w:tcPr>
          <w:p w14:paraId="16C14D11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10"/>
                <w:w w:val="105"/>
              </w:rPr>
              <w:t>A</w:t>
            </w:r>
          </w:p>
        </w:tc>
        <w:tc>
          <w:tcPr>
            <w:tcW w:w="4554" w:type="pct"/>
            <w:gridSpan w:val="3"/>
          </w:tcPr>
          <w:p w14:paraId="10B649AA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Dobja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ki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használt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fecskendőt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és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többi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kelléket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egy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éles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tárgyak megsemmisítésére szolgáló tartályba.</w:t>
            </w:r>
          </w:p>
        </w:tc>
      </w:tr>
      <w:tr w:rsidR="00CD1EFF" w:rsidRPr="00BD7D27" w14:paraId="3C78B1F8" w14:textId="77777777" w:rsidTr="00BD7D27">
        <w:trPr>
          <w:trHeight w:val="4691"/>
        </w:trPr>
        <w:tc>
          <w:tcPr>
            <w:tcW w:w="5000" w:type="pct"/>
            <w:gridSpan w:val="4"/>
          </w:tcPr>
          <w:p w14:paraId="4CC3382D" w14:textId="77777777" w:rsidR="00CD1EFF" w:rsidRPr="00BD7D27" w:rsidRDefault="00CD1EFF" w:rsidP="00BD7D27">
            <w:pPr>
              <w:pStyle w:val="TableParagraph"/>
              <w:ind w:left="0"/>
              <w:rPr>
                <w:i/>
              </w:rPr>
            </w:pPr>
          </w:p>
          <w:p w14:paraId="784EECE3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noProof/>
              </w:rPr>
              <w:drawing>
                <wp:inline distT="0" distB="0" distL="0" distR="0" wp14:anchorId="46AD44B2" wp14:editId="00314CA4">
                  <wp:extent cx="1124779" cy="168478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79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E2B8CE" w14:textId="77777777" w:rsidR="00CD1EFF" w:rsidRPr="00BD7D27" w:rsidRDefault="00CD1EFF" w:rsidP="00BD7D27">
            <w:pPr>
              <w:pStyle w:val="TableParagraph"/>
              <w:ind w:left="0"/>
              <w:rPr>
                <w:i/>
              </w:rPr>
            </w:pPr>
          </w:p>
          <w:p w14:paraId="42D85F86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A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gyógyszereket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helyi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előírásoknak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megfelelően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kell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megsemmisíteni.</w:t>
            </w:r>
            <w:r w:rsidRPr="00BD7D27">
              <w:rPr>
                <w:spacing w:val="-9"/>
                <w:w w:val="105"/>
              </w:rPr>
              <w:t xml:space="preserve"> </w:t>
            </w:r>
            <w:r w:rsidRPr="00BD7D27">
              <w:rPr>
                <w:w w:val="105"/>
              </w:rPr>
              <w:t>Kérdezze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meg gyógyszerészét,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hogy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szükségtelenné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vált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gyógyszereit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miként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semmisítse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meg.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Ezek</w:t>
            </w:r>
            <w:r w:rsidRPr="00BD7D27">
              <w:rPr>
                <w:spacing w:val="-14"/>
                <w:w w:val="105"/>
              </w:rPr>
              <w:t xml:space="preserve"> </w:t>
            </w:r>
            <w:r w:rsidRPr="00BD7D27">
              <w:rPr>
                <w:w w:val="105"/>
              </w:rPr>
              <w:t>az intézkedések</w:t>
            </w:r>
            <w:r w:rsidRPr="00BD7D27">
              <w:rPr>
                <w:spacing w:val="-4"/>
                <w:w w:val="105"/>
              </w:rPr>
              <w:t xml:space="preserve"> </w:t>
            </w:r>
            <w:r w:rsidRPr="00BD7D27">
              <w:rPr>
                <w:w w:val="105"/>
              </w:rPr>
              <w:t>elősegítik</w:t>
            </w:r>
            <w:r w:rsidRPr="00BD7D27">
              <w:rPr>
                <w:spacing w:val="-5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6"/>
                <w:w w:val="105"/>
              </w:rPr>
              <w:t xml:space="preserve"> </w:t>
            </w:r>
            <w:r w:rsidRPr="00BD7D27">
              <w:rPr>
                <w:w w:val="105"/>
              </w:rPr>
              <w:t>környezet</w:t>
            </w:r>
            <w:r w:rsidRPr="00BD7D27">
              <w:rPr>
                <w:spacing w:val="-5"/>
                <w:w w:val="105"/>
              </w:rPr>
              <w:t xml:space="preserve"> </w:t>
            </w:r>
            <w:r w:rsidRPr="00BD7D27">
              <w:rPr>
                <w:w w:val="105"/>
              </w:rPr>
              <w:t>védelmét.</w:t>
            </w:r>
            <w:r w:rsidRPr="00BD7D27">
              <w:rPr>
                <w:spacing w:val="-5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6"/>
                <w:w w:val="105"/>
              </w:rPr>
              <w:t xml:space="preserve"> </w:t>
            </w:r>
            <w:r w:rsidRPr="00BD7D27">
              <w:rPr>
                <w:w w:val="105"/>
              </w:rPr>
              <w:t>használt</w:t>
            </w:r>
            <w:r w:rsidRPr="00BD7D27">
              <w:rPr>
                <w:spacing w:val="-5"/>
                <w:w w:val="105"/>
              </w:rPr>
              <w:t xml:space="preserve"> </w:t>
            </w:r>
            <w:r w:rsidRPr="00BD7D27">
              <w:rPr>
                <w:w w:val="105"/>
              </w:rPr>
              <w:t>fecskendők</w:t>
            </w:r>
            <w:r w:rsidRPr="00BD7D27">
              <w:rPr>
                <w:spacing w:val="-5"/>
                <w:w w:val="105"/>
              </w:rPr>
              <w:t xml:space="preserve"> </w:t>
            </w:r>
            <w:r w:rsidRPr="00BD7D27">
              <w:rPr>
                <w:w w:val="105"/>
              </w:rPr>
              <w:t>és</w:t>
            </w:r>
            <w:r w:rsidRPr="00BD7D27">
              <w:rPr>
                <w:spacing w:val="-6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6"/>
                <w:w w:val="105"/>
              </w:rPr>
              <w:t xml:space="preserve"> </w:t>
            </w:r>
            <w:r w:rsidRPr="00BD7D27">
              <w:rPr>
                <w:w w:val="105"/>
              </w:rPr>
              <w:t>éles</w:t>
            </w:r>
            <w:r w:rsidRPr="00BD7D27">
              <w:rPr>
                <w:spacing w:val="-6"/>
                <w:w w:val="105"/>
              </w:rPr>
              <w:t xml:space="preserve"> </w:t>
            </w:r>
            <w:r w:rsidRPr="00BD7D27">
              <w:rPr>
                <w:w w:val="105"/>
              </w:rPr>
              <w:t>tárgyak megsemmisítésére szolgáló tartályok gyermekektől elzárva tartandók!</w:t>
            </w:r>
          </w:p>
          <w:p w14:paraId="01D5635D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29"/>
                <w:w w:val="105"/>
              </w:rPr>
              <w:t xml:space="preserve"> 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w w:val="105"/>
              </w:rPr>
              <w:t>használja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w w:val="105"/>
              </w:rPr>
              <w:t>újra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8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7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fecskendőt.</w:t>
            </w:r>
          </w:p>
          <w:p w14:paraId="7251856E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b/>
                <w:w w:val="105"/>
              </w:rPr>
              <w:t></w:t>
            </w:r>
            <w:r w:rsidRPr="00BD7D27">
              <w:rPr>
                <w:spacing w:val="75"/>
                <w:w w:val="150"/>
              </w:rPr>
              <w:t xml:space="preserve"> </w:t>
            </w:r>
            <w:r w:rsidRPr="00BD7D27">
              <w:rPr>
                <w:w w:val="105"/>
              </w:rPr>
              <w:t>Ne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dobja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előretöltött</w:t>
            </w:r>
            <w:r w:rsidRPr="00BD7D27">
              <w:rPr>
                <w:spacing w:val="-10"/>
                <w:w w:val="105"/>
              </w:rPr>
              <w:t xml:space="preserve"> </w:t>
            </w:r>
            <w:r w:rsidRPr="00BD7D27">
              <w:rPr>
                <w:w w:val="105"/>
              </w:rPr>
              <w:t>fecskendőket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újrahasznosítható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vagy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a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w w:val="105"/>
              </w:rPr>
              <w:t>háztartási</w:t>
            </w:r>
            <w:r w:rsidRPr="00BD7D27">
              <w:rPr>
                <w:spacing w:val="-11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hulladékba.</w:t>
            </w:r>
          </w:p>
        </w:tc>
      </w:tr>
      <w:tr w:rsidR="00CD1EFF" w:rsidRPr="00BD7D27" w14:paraId="55848F3C" w14:textId="77777777" w:rsidTr="00BD7D27">
        <w:trPr>
          <w:trHeight w:val="237"/>
        </w:trPr>
        <w:tc>
          <w:tcPr>
            <w:tcW w:w="451" w:type="pct"/>
            <w:gridSpan w:val="2"/>
          </w:tcPr>
          <w:p w14:paraId="0A18D6B6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10"/>
                <w:w w:val="105"/>
              </w:rPr>
              <w:t>B</w:t>
            </w:r>
          </w:p>
        </w:tc>
        <w:tc>
          <w:tcPr>
            <w:tcW w:w="4549" w:type="pct"/>
            <w:gridSpan w:val="2"/>
          </w:tcPr>
          <w:p w14:paraId="75F1BA4A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spacing w:val="-2"/>
                <w:w w:val="105"/>
              </w:rPr>
              <w:t>Vizsgálja meg az</w:t>
            </w:r>
            <w:r w:rsidRPr="00BD7D27">
              <w:rPr>
                <w:spacing w:val="-3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injekció</w:t>
            </w:r>
            <w:r w:rsidRPr="00BD7D27">
              <w:rPr>
                <w:spacing w:val="-3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beadásának helyét.</w:t>
            </w:r>
          </w:p>
        </w:tc>
      </w:tr>
      <w:tr w:rsidR="00CD1EFF" w:rsidRPr="00BD7D27" w14:paraId="75B476DB" w14:textId="77777777" w:rsidTr="00BD7D27">
        <w:trPr>
          <w:trHeight w:val="713"/>
        </w:trPr>
        <w:tc>
          <w:tcPr>
            <w:tcW w:w="5000" w:type="pct"/>
            <w:gridSpan w:val="4"/>
          </w:tcPr>
          <w:p w14:paraId="5977CF6E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Ha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vért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lát,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nyomjon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vattacsomót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vagy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gézlapot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az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injekció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beadásának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helyére.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b/>
                <w:w w:val="105"/>
              </w:rPr>
              <w:t>Ne</w:t>
            </w:r>
            <w:r w:rsidRPr="00BD7D27">
              <w:rPr>
                <w:b/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dörzsölje</w:t>
            </w:r>
            <w:r w:rsidRPr="00BD7D27">
              <w:rPr>
                <w:spacing w:val="-13"/>
                <w:w w:val="105"/>
              </w:rPr>
              <w:t xml:space="preserve"> </w:t>
            </w:r>
            <w:r w:rsidRPr="00BD7D27">
              <w:rPr>
                <w:w w:val="105"/>
              </w:rPr>
              <w:t>az injekció beadásának helyét.</w:t>
            </w:r>
          </w:p>
          <w:p w14:paraId="645D989C" w14:textId="77777777" w:rsidR="00CD1EFF" w:rsidRPr="00BD7D27" w:rsidRDefault="008D3AE3" w:rsidP="00BD7D27">
            <w:pPr>
              <w:pStyle w:val="TableParagraph"/>
              <w:ind w:left="0"/>
            </w:pPr>
            <w:r w:rsidRPr="00BD7D27">
              <w:rPr>
                <w:w w:val="105"/>
              </w:rPr>
              <w:t>Rakjon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rá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sebtapaszt,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w w:val="105"/>
              </w:rPr>
              <w:t>ha</w:t>
            </w:r>
            <w:r w:rsidRPr="00BD7D27">
              <w:rPr>
                <w:spacing w:val="-12"/>
                <w:w w:val="105"/>
              </w:rPr>
              <w:t xml:space="preserve"> </w:t>
            </w:r>
            <w:r w:rsidRPr="00BD7D27">
              <w:rPr>
                <w:spacing w:val="-2"/>
                <w:w w:val="105"/>
              </w:rPr>
              <w:t>szükséges.</w:t>
            </w:r>
          </w:p>
        </w:tc>
      </w:tr>
    </w:tbl>
    <w:p w14:paraId="274095C3" w14:textId="77777777" w:rsidR="008D3AE3" w:rsidRPr="00BD7D27" w:rsidRDefault="008D3AE3" w:rsidP="00BD7D27"/>
    <w:sectPr w:rsidR="008D3AE3" w:rsidRPr="00BD7D27" w:rsidSect="00BD7D27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6B17" w14:textId="77777777" w:rsidR="006162D2" w:rsidRDefault="006162D2">
      <w:r>
        <w:separator/>
      </w:r>
    </w:p>
  </w:endnote>
  <w:endnote w:type="continuationSeparator" w:id="0">
    <w:p w14:paraId="58B9B3EF" w14:textId="77777777" w:rsidR="006162D2" w:rsidRDefault="006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E22" w14:textId="77777777" w:rsidR="00CD1EFF" w:rsidRDefault="008D3AE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5AD601" wp14:editId="2FD0C852">
              <wp:simplePos x="0" y="0"/>
              <wp:positionH relativeFrom="page">
                <wp:posOffset>3820100</wp:posOffset>
              </wp:positionH>
              <wp:positionV relativeFrom="page">
                <wp:posOffset>9488484</wp:posOffset>
              </wp:positionV>
              <wp:extent cx="1314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D9FDF" w14:textId="77777777" w:rsidR="00CD1EFF" w:rsidRDefault="008D3AE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D6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9" type="#_x0000_t202" style="position:absolute;margin-left:300.8pt;margin-top:747.1pt;width:10.35pt;height:10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" filled="f" stroked="f">
              <v:textbox inset="0,0,0,0">
                <w:txbxContent>
                  <w:p w14:paraId="164D9FDF" w14:textId="77777777" w:rsidR="00CD1EFF" w:rsidRDefault="008D3AE3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4F6C" w14:textId="77777777" w:rsidR="006162D2" w:rsidRDefault="006162D2">
      <w:r>
        <w:separator/>
      </w:r>
    </w:p>
  </w:footnote>
  <w:footnote w:type="continuationSeparator" w:id="0">
    <w:p w14:paraId="7094455F" w14:textId="77777777" w:rsidR="006162D2" w:rsidRDefault="0061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137C"/>
    <w:multiLevelType w:val="hybridMultilevel"/>
    <w:tmpl w:val="786685AE"/>
    <w:lvl w:ilvl="0" w:tplc="087019F8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9836FEE8">
      <w:numFmt w:val="bullet"/>
      <w:lvlText w:val="•"/>
      <w:lvlJc w:val="left"/>
      <w:pPr>
        <w:ind w:left="1782" w:hanging="534"/>
      </w:pPr>
      <w:rPr>
        <w:rFonts w:hint="default"/>
        <w:lang w:val="hu-HU" w:eastAsia="en-US" w:bidi="ar-SA"/>
      </w:rPr>
    </w:lvl>
    <w:lvl w:ilvl="2" w:tplc="A7FE490A">
      <w:numFmt w:val="bullet"/>
      <w:lvlText w:val="•"/>
      <w:lvlJc w:val="left"/>
      <w:pPr>
        <w:ind w:left="2624" w:hanging="534"/>
      </w:pPr>
      <w:rPr>
        <w:rFonts w:hint="default"/>
        <w:lang w:val="hu-HU" w:eastAsia="en-US" w:bidi="ar-SA"/>
      </w:rPr>
    </w:lvl>
    <w:lvl w:ilvl="3" w:tplc="6A06F6EC">
      <w:numFmt w:val="bullet"/>
      <w:lvlText w:val="•"/>
      <w:lvlJc w:val="left"/>
      <w:pPr>
        <w:ind w:left="3466" w:hanging="534"/>
      </w:pPr>
      <w:rPr>
        <w:rFonts w:hint="default"/>
        <w:lang w:val="hu-HU" w:eastAsia="en-US" w:bidi="ar-SA"/>
      </w:rPr>
    </w:lvl>
    <w:lvl w:ilvl="4" w:tplc="7B7836E8">
      <w:numFmt w:val="bullet"/>
      <w:lvlText w:val="•"/>
      <w:lvlJc w:val="left"/>
      <w:pPr>
        <w:ind w:left="4308" w:hanging="534"/>
      </w:pPr>
      <w:rPr>
        <w:rFonts w:hint="default"/>
        <w:lang w:val="hu-HU" w:eastAsia="en-US" w:bidi="ar-SA"/>
      </w:rPr>
    </w:lvl>
    <w:lvl w:ilvl="5" w:tplc="F3967A3A">
      <w:numFmt w:val="bullet"/>
      <w:lvlText w:val="•"/>
      <w:lvlJc w:val="left"/>
      <w:pPr>
        <w:ind w:left="5150" w:hanging="534"/>
      </w:pPr>
      <w:rPr>
        <w:rFonts w:hint="default"/>
        <w:lang w:val="hu-HU" w:eastAsia="en-US" w:bidi="ar-SA"/>
      </w:rPr>
    </w:lvl>
    <w:lvl w:ilvl="6" w:tplc="61D217F6">
      <w:numFmt w:val="bullet"/>
      <w:lvlText w:val="•"/>
      <w:lvlJc w:val="left"/>
      <w:pPr>
        <w:ind w:left="5992" w:hanging="534"/>
      </w:pPr>
      <w:rPr>
        <w:rFonts w:hint="default"/>
        <w:lang w:val="hu-HU" w:eastAsia="en-US" w:bidi="ar-SA"/>
      </w:rPr>
    </w:lvl>
    <w:lvl w:ilvl="7" w:tplc="BBAEA75C">
      <w:numFmt w:val="bullet"/>
      <w:lvlText w:val="•"/>
      <w:lvlJc w:val="left"/>
      <w:pPr>
        <w:ind w:left="6834" w:hanging="534"/>
      </w:pPr>
      <w:rPr>
        <w:rFonts w:hint="default"/>
        <w:lang w:val="hu-HU" w:eastAsia="en-US" w:bidi="ar-SA"/>
      </w:rPr>
    </w:lvl>
    <w:lvl w:ilvl="8" w:tplc="2580094E">
      <w:numFmt w:val="bullet"/>
      <w:lvlText w:val="•"/>
      <w:lvlJc w:val="left"/>
      <w:pPr>
        <w:ind w:left="7676" w:hanging="534"/>
      </w:pPr>
      <w:rPr>
        <w:rFonts w:hint="default"/>
        <w:lang w:val="hu-HU" w:eastAsia="en-US" w:bidi="ar-SA"/>
      </w:rPr>
    </w:lvl>
  </w:abstractNum>
  <w:abstractNum w:abstractNumId="1" w15:restartNumberingAfterBreak="0">
    <w:nsid w:val="19341551"/>
    <w:multiLevelType w:val="hybridMultilevel"/>
    <w:tmpl w:val="CF405C78"/>
    <w:lvl w:ilvl="0" w:tplc="F32EB680">
      <w:numFmt w:val="bullet"/>
      <w:lvlText w:val="•"/>
      <w:lvlJc w:val="left"/>
      <w:pPr>
        <w:ind w:left="1034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EA47BB6">
      <w:start w:val="1"/>
      <w:numFmt w:val="decimal"/>
      <w:lvlText w:val="%2."/>
      <w:lvlJc w:val="left"/>
      <w:pPr>
        <w:ind w:left="681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 w:tplc="7C263578">
      <w:numFmt w:val="bullet"/>
      <w:lvlText w:val="•"/>
      <w:lvlJc w:val="left"/>
      <w:pPr>
        <w:ind w:left="680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3" w:tplc="9D147680">
      <w:numFmt w:val="bullet"/>
      <w:lvlText w:val="•"/>
      <w:lvlJc w:val="left"/>
      <w:pPr>
        <w:ind w:left="2124" w:hanging="268"/>
      </w:pPr>
      <w:rPr>
        <w:rFonts w:hint="default"/>
        <w:lang w:val="hu-HU" w:eastAsia="en-US" w:bidi="ar-SA"/>
      </w:rPr>
    </w:lvl>
    <w:lvl w:ilvl="4" w:tplc="6EC028F6">
      <w:numFmt w:val="bullet"/>
      <w:lvlText w:val="•"/>
      <w:lvlJc w:val="left"/>
      <w:pPr>
        <w:ind w:left="2666" w:hanging="268"/>
      </w:pPr>
      <w:rPr>
        <w:rFonts w:hint="default"/>
        <w:lang w:val="hu-HU" w:eastAsia="en-US" w:bidi="ar-SA"/>
      </w:rPr>
    </w:lvl>
    <w:lvl w:ilvl="5" w:tplc="B074DC3A">
      <w:numFmt w:val="bullet"/>
      <w:lvlText w:val="•"/>
      <w:lvlJc w:val="left"/>
      <w:pPr>
        <w:ind w:left="3208" w:hanging="268"/>
      </w:pPr>
      <w:rPr>
        <w:rFonts w:hint="default"/>
        <w:lang w:val="hu-HU" w:eastAsia="en-US" w:bidi="ar-SA"/>
      </w:rPr>
    </w:lvl>
    <w:lvl w:ilvl="6" w:tplc="1C10E67A">
      <w:numFmt w:val="bullet"/>
      <w:lvlText w:val="•"/>
      <w:lvlJc w:val="left"/>
      <w:pPr>
        <w:ind w:left="3750" w:hanging="268"/>
      </w:pPr>
      <w:rPr>
        <w:rFonts w:hint="default"/>
        <w:lang w:val="hu-HU" w:eastAsia="en-US" w:bidi="ar-SA"/>
      </w:rPr>
    </w:lvl>
    <w:lvl w:ilvl="7" w:tplc="7700A0CA">
      <w:numFmt w:val="bullet"/>
      <w:lvlText w:val="•"/>
      <w:lvlJc w:val="left"/>
      <w:pPr>
        <w:ind w:left="4292" w:hanging="268"/>
      </w:pPr>
      <w:rPr>
        <w:rFonts w:hint="default"/>
        <w:lang w:val="hu-HU" w:eastAsia="en-US" w:bidi="ar-SA"/>
      </w:rPr>
    </w:lvl>
    <w:lvl w:ilvl="8" w:tplc="CC649E00">
      <w:numFmt w:val="bullet"/>
      <w:lvlText w:val="•"/>
      <w:lvlJc w:val="left"/>
      <w:pPr>
        <w:ind w:left="4834" w:hanging="268"/>
      </w:pPr>
      <w:rPr>
        <w:rFonts w:hint="default"/>
        <w:lang w:val="hu-HU" w:eastAsia="en-US" w:bidi="ar-SA"/>
      </w:rPr>
    </w:lvl>
  </w:abstractNum>
  <w:abstractNum w:abstractNumId="2" w15:restartNumberingAfterBreak="0">
    <w:nsid w:val="197F5192"/>
    <w:multiLevelType w:val="hybridMultilevel"/>
    <w:tmpl w:val="363622F4"/>
    <w:lvl w:ilvl="0" w:tplc="5874EC1E">
      <w:start w:val="1"/>
      <w:numFmt w:val="decimal"/>
      <w:lvlText w:val="%1."/>
      <w:lvlJc w:val="left"/>
      <w:pPr>
        <w:ind w:left="1090" w:hanging="6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CEDA112E">
      <w:numFmt w:val="bullet"/>
      <w:lvlText w:val="-"/>
      <w:lvlJc w:val="left"/>
      <w:pPr>
        <w:ind w:left="813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 w:tplc="7E3C383A">
      <w:numFmt w:val="bullet"/>
      <w:lvlText w:val="•"/>
      <w:lvlJc w:val="left"/>
      <w:pPr>
        <w:ind w:left="1100" w:hanging="401"/>
      </w:pPr>
      <w:rPr>
        <w:rFonts w:hint="default"/>
        <w:lang w:val="hu-HU" w:eastAsia="en-US" w:bidi="ar-SA"/>
      </w:rPr>
    </w:lvl>
    <w:lvl w:ilvl="3" w:tplc="698C761A">
      <w:numFmt w:val="bullet"/>
      <w:lvlText w:val="•"/>
      <w:lvlJc w:val="left"/>
      <w:pPr>
        <w:ind w:left="2132" w:hanging="401"/>
      </w:pPr>
      <w:rPr>
        <w:rFonts w:hint="default"/>
        <w:lang w:val="hu-HU" w:eastAsia="en-US" w:bidi="ar-SA"/>
      </w:rPr>
    </w:lvl>
    <w:lvl w:ilvl="4" w:tplc="1D50E764">
      <w:numFmt w:val="bullet"/>
      <w:lvlText w:val="•"/>
      <w:lvlJc w:val="left"/>
      <w:pPr>
        <w:ind w:left="3165" w:hanging="401"/>
      </w:pPr>
      <w:rPr>
        <w:rFonts w:hint="default"/>
        <w:lang w:val="hu-HU" w:eastAsia="en-US" w:bidi="ar-SA"/>
      </w:rPr>
    </w:lvl>
    <w:lvl w:ilvl="5" w:tplc="7654F206">
      <w:numFmt w:val="bullet"/>
      <w:lvlText w:val="•"/>
      <w:lvlJc w:val="left"/>
      <w:pPr>
        <w:ind w:left="4197" w:hanging="401"/>
      </w:pPr>
      <w:rPr>
        <w:rFonts w:hint="default"/>
        <w:lang w:val="hu-HU" w:eastAsia="en-US" w:bidi="ar-SA"/>
      </w:rPr>
    </w:lvl>
    <w:lvl w:ilvl="6" w:tplc="8EE43F3C">
      <w:numFmt w:val="bullet"/>
      <w:lvlText w:val="•"/>
      <w:lvlJc w:val="left"/>
      <w:pPr>
        <w:ind w:left="5230" w:hanging="401"/>
      </w:pPr>
      <w:rPr>
        <w:rFonts w:hint="default"/>
        <w:lang w:val="hu-HU" w:eastAsia="en-US" w:bidi="ar-SA"/>
      </w:rPr>
    </w:lvl>
    <w:lvl w:ilvl="7" w:tplc="58B4515E">
      <w:numFmt w:val="bullet"/>
      <w:lvlText w:val="•"/>
      <w:lvlJc w:val="left"/>
      <w:pPr>
        <w:ind w:left="6262" w:hanging="401"/>
      </w:pPr>
      <w:rPr>
        <w:rFonts w:hint="default"/>
        <w:lang w:val="hu-HU" w:eastAsia="en-US" w:bidi="ar-SA"/>
      </w:rPr>
    </w:lvl>
    <w:lvl w:ilvl="8" w:tplc="F1CE0244">
      <w:numFmt w:val="bullet"/>
      <w:lvlText w:val="•"/>
      <w:lvlJc w:val="left"/>
      <w:pPr>
        <w:ind w:left="7295" w:hanging="401"/>
      </w:pPr>
      <w:rPr>
        <w:rFonts w:hint="default"/>
        <w:lang w:val="hu-HU" w:eastAsia="en-US" w:bidi="ar-SA"/>
      </w:rPr>
    </w:lvl>
  </w:abstractNum>
  <w:abstractNum w:abstractNumId="3" w15:restartNumberingAfterBreak="0">
    <w:nsid w:val="1BF545CF"/>
    <w:multiLevelType w:val="hybridMultilevel"/>
    <w:tmpl w:val="C472F414"/>
    <w:lvl w:ilvl="0" w:tplc="64663D6A">
      <w:numFmt w:val="bullet"/>
      <w:lvlText w:val=""/>
      <w:lvlJc w:val="left"/>
      <w:pPr>
        <w:ind w:left="8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7DD23D72">
      <w:numFmt w:val="bullet"/>
      <w:lvlText w:val="•"/>
      <w:lvlJc w:val="left"/>
      <w:pPr>
        <w:ind w:left="1643" w:hanging="339"/>
      </w:pPr>
      <w:rPr>
        <w:rFonts w:hint="default"/>
        <w:lang w:val="hu-HU" w:eastAsia="en-US" w:bidi="ar-SA"/>
      </w:rPr>
    </w:lvl>
    <w:lvl w:ilvl="2" w:tplc="A54AACA2">
      <w:numFmt w:val="bullet"/>
      <w:lvlText w:val="•"/>
      <w:lvlJc w:val="left"/>
      <w:pPr>
        <w:ind w:left="2406" w:hanging="339"/>
      </w:pPr>
      <w:rPr>
        <w:rFonts w:hint="default"/>
        <w:lang w:val="hu-HU" w:eastAsia="en-US" w:bidi="ar-SA"/>
      </w:rPr>
    </w:lvl>
    <w:lvl w:ilvl="3" w:tplc="74763424">
      <w:numFmt w:val="bullet"/>
      <w:lvlText w:val="•"/>
      <w:lvlJc w:val="left"/>
      <w:pPr>
        <w:ind w:left="3170" w:hanging="339"/>
      </w:pPr>
      <w:rPr>
        <w:rFonts w:hint="default"/>
        <w:lang w:val="hu-HU" w:eastAsia="en-US" w:bidi="ar-SA"/>
      </w:rPr>
    </w:lvl>
    <w:lvl w:ilvl="4" w:tplc="CC662360">
      <w:numFmt w:val="bullet"/>
      <w:lvlText w:val="•"/>
      <w:lvlJc w:val="left"/>
      <w:pPr>
        <w:ind w:left="3933" w:hanging="339"/>
      </w:pPr>
      <w:rPr>
        <w:rFonts w:hint="default"/>
        <w:lang w:val="hu-HU" w:eastAsia="en-US" w:bidi="ar-SA"/>
      </w:rPr>
    </w:lvl>
    <w:lvl w:ilvl="5" w:tplc="5E3A73CE">
      <w:numFmt w:val="bullet"/>
      <w:lvlText w:val="•"/>
      <w:lvlJc w:val="left"/>
      <w:pPr>
        <w:ind w:left="4697" w:hanging="339"/>
      </w:pPr>
      <w:rPr>
        <w:rFonts w:hint="default"/>
        <w:lang w:val="hu-HU" w:eastAsia="en-US" w:bidi="ar-SA"/>
      </w:rPr>
    </w:lvl>
    <w:lvl w:ilvl="6" w:tplc="390A86F6">
      <w:numFmt w:val="bullet"/>
      <w:lvlText w:val="•"/>
      <w:lvlJc w:val="left"/>
      <w:pPr>
        <w:ind w:left="5460" w:hanging="339"/>
      </w:pPr>
      <w:rPr>
        <w:rFonts w:hint="default"/>
        <w:lang w:val="hu-HU" w:eastAsia="en-US" w:bidi="ar-SA"/>
      </w:rPr>
    </w:lvl>
    <w:lvl w:ilvl="7" w:tplc="1AF8FE90">
      <w:numFmt w:val="bullet"/>
      <w:lvlText w:val="•"/>
      <w:lvlJc w:val="left"/>
      <w:pPr>
        <w:ind w:left="6223" w:hanging="339"/>
      </w:pPr>
      <w:rPr>
        <w:rFonts w:hint="default"/>
        <w:lang w:val="hu-HU" w:eastAsia="en-US" w:bidi="ar-SA"/>
      </w:rPr>
    </w:lvl>
    <w:lvl w:ilvl="8" w:tplc="6F56D014">
      <w:numFmt w:val="bullet"/>
      <w:lvlText w:val="•"/>
      <w:lvlJc w:val="left"/>
      <w:pPr>
        <w:ind w:left="6987" w:hanging="339"/>
      </w:pPr>
      <w:rPr>
        <w:rFonts w:hint="default"/>
        <w:lang w:val="hu-HU" w:eastAsia="en-US" w:bidi="ar-SA"/>
      </w:rPr>
    </w:lvl>
  </w:abstractNum>
  <w:abstractNum w:abstractNumId="4" w15:restartNumberingAfterBreak="0">
    <w:nsid w:val="24254658"/>
    <w:multiLevelType w:val="hybridMultilevel"/>
    <w:tmpl w:val="B6B6D588"/>
    <w:lvl w:ilvl="0" w:tplc="5AAE369C">
      <w:numFmt w:val="bullet"/>
      <w:lvlText w:val="•"/>
      <w:lvlJc w:val="left"/>
      <w:pPr>
        <w:ind w:left="32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6854D98C">
      <w:numFmt w:val="bullet"/>
      <w:lvlText w:val="•"/>
      <w:lvlJc w:val="left"/>
      <w:pPr>
        <w:ind w:left="1139" w:hanging="125"/>
      </w:pPr>
      <w:rPr>
        <w:rFonts w:hint="default"/>
        <w:lang w:val="hu-HU" w:eastAsia="en-US" w:bidi="ar-SA"/>
      </w:rPr>
    </w:lvl>
    <w:lvl w:ilvl="2" w:tplc="804092CA">
      <w:numFmt w:val="bullet"/>
      <w:lvlText w:val="•"/>
      <w:lvlJc w:val="left"/>
      <w:pPr>
        <w:ind w:left="1958" w:hanging="125"/>
      </w:pPr>
      <w:rPr>
        <w:rFonts w:hint="default"/>
        <w:lang w:val="hu-HU" w:eastAsia="en-US" w:bidi="ar-SA"/>
      </w:rPr>
    </w:lvl>
    <w:lvl w:ilvl="3" w:tplc="DF5E97B4">
      <w:numFmt w:val="bullet"/>
      <w:lvlText w:val="•"/>
      <w:lvlJc w:val="left"/>
      <w:pPr>
        <w:ind w:left="2777" w:hanging="125"/>
      </w:pPr>
      <w:rPr>
        <w:rFonts w:hint="default"/>
        <w:lang w:val="hu-HU" w:eastAsia="en-US" w:bidi="ar-SA"/>
      </w:rPr>
    </w:lvl>
    <w:lvl w:ilvl="4" w:tplc="59A6A140">
      <w:numFmt w:val="bullet"/>
      <w:lvlText w:val="•"/>
      <w:lvlJc w:val="left"/>
      <w:pPr>
        <w:ind w:left="3597" w:hanging="125"/>
      </w:pPr>
      <w:rPr>
        <w:rFonts w:hint="default"/>
        <w:lang w:val="hu-HU" w:eastAsia="en-US" w:bidi="ar-SA"/>
      </w:rPr>
    </w:lvl>
    <w:lvl w:ilvl="5" w:tplc="8CDC77E0">
      <w:numFmt w:val="bullet"/>
      <w:lvlText w:val="•"/>
      <w:lvlJc w:val="left"/>
      <w:pPr>
        <w:ind w:left="4416" w:hanging="125"/>
      </w:pPr>
      <w:rPr>
        <w:rFonts w:hint="default"/>
        <w:lang w:val="hu-HU" w:eastAsia="en-US" w:bidi="ar-SA"/>
      </w:rPr>
    </w:lvl>
    <w:lvl w:ilvl="6" w:tplc="3B84A566">
      <w:numFmt w:val="bullet"/>
      <w:lvlText w:val="•"/>
      <w:lvlJc w:val="left"/>
      <w:pPr>
        <w:ind w:left="5235" w:hanging="125"/>
      </w:pPr>
      <w:rPr>
        <w:rFonts w:hint="default"/>
        <w:lang w:val="hu-HU" w:eastAsia="en-US" w:bidi="ar-SA"/>
      </w:rPr>
    </w:lvl>
    <w:lvl w:ilvl="7" w:tplc="EB2A4758">
      <w:numFmt w:val="bullet"/>
      <w:lvlText w:val="•"/>
      <w:lvlJc w:val="left"/>
      <w:pPr>
        <w:ind w:left="6055" w:hanging="125"/>
      </w:pPr>
      <w:rPr>
        <w:rFonts w:hint="default"/>
        <w:lang w:val="hu-HU" w:eastAsia="en-US" w:bidi="ar-SA"/>
      </w:rPr>
    </w:lvl>
    <w:lvl w:ilvl="8" w:tplc="7DC69358">
      <w:numFmt w:val="bullet"/>
      <w:lvlText w:val="•"/>
      <w:lvlJc w:val="left"/>
      <w:pPr>
        <w:ind w:left="6874" w:hanging="125"/>
      </w:pPr>
      <w:rPr>
        <w:rFonts w:hint="default"/>
        <w:lang w:val="hu-HU" w:eastAsia="en-US" w:bidi="ar-SA"/>
      </w:rPr>
    </w:lvl>
  </w:abstractNum>
  <w:abstractNum w:abstractNumId="5" w15:restartNumberingAfterBreak="0">
    <w:nsid w:val="25D06869"/>
    <w:multiLevelType w:val="hybridMultilevel"/>
    <w:tmpl w:val="904ACDD8"/>
    <w:lvl w:ilvl="0" w:tplc="82EC3544">
      <w:start w:val="1"/>
      <w:numFmt w:val="upperLetter"/>
      <w:lvlText w:val="%1."/>
      <w:lvlJc w:val="left"/>
      <w:pPr>
        <w:ind w:left="1211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CD0CBA98">
      <w:numFmt w:val="bullet"/>
      <w:lvlText w:val="•"/>
      <w:lvlJc w:val="left"/>
      <w:pPr>
        <w:ind w:left="2034" w:hanging="415"/>
      </w:pPr>
      <w:rPr>
        <w:rFonts w:hint="default"/>
        <w:lang w:val="hu-HU" w:eastAsia="en-US" w:bidi="ar-SA"/>
      </w:rPr>
    </w:lvl>
    <w:lvl w:ilvl="2" w:tplc="023C14FE">
      <w:numFmt w:val="bullet"/>
      <w:lvlText w:val="•"/>
      <w:lvlJc w:val="left"/>
      <w:pPr>
        <w:ind w:left="2848" w:hanging="415"/>
      </w:pPr>
      <w:rPr>
        <w:rFonts w:hint="default"/>
        <w:lang w:val="hu-HU" w:eastAsia="en-US" w:bidi="ar-SA"/>
      </w:rPr>
    </w:lvl>
    <w:lvl w:ilvl="3" w:tplc="D2BC0122">
      <w:numFmt w:val="bullet"/>
      <w:lvlText w:val="•"/>
      <w:lvlJc w:val="left"/>
      <w:pPr>
        <w:ind w:left="3662" w:hanging="415"/>
      </w:pPr>
      <w:rPr>
        <w:rFonts w:hint="default"/>
        <w:lang w:val="hu-HU" w:eastAsia="en-US" w:bidi="ar-SA"/>
      </w:rPr>
    </w:lvl>
    <w:lvl w:ilvl="4" w:tplc="BB6814BE">
      <w:numFmt w:val="bullet"/>
      <w:lvlText w:val="•"/>
      <w:lvlJc w:val="left"/>
      <w:pPr>
        <w:ind w:left="4476" w:hanging="415"/>
      </w:pPr>
      <w:rPr>
        <w:rFonts w:hint="default"/>
        <w:lang w:val="hu-HU" w:eastAsia="en-US" w:bidi="ar-SA"/>
      </w:rPr>
    </w:lvl>
    <w:lvl w:ilvl="5" w:tplc="3E9C47D8">
      <w:numFmt w:val="bullet"/>
      <w:lvlText w:val="•"/>
      <w:lvlJc w:val="left"/>
      <w:pPr>
        <w:ind w:left="5290" w:hanging="415"/>
      </w:pPr>
      <w:rPr>
        <w:rFonts w:hint="default"/>
        <w:lang w:val="hu-HU" w:eastAsia="en-US" w:bidi="ar-SA"/>
      </w:rPr>
    </w:lvl>
    <w:lvl w:ilvl="6" w:tplc="8BD87992">
      <w:numFmt w:val="bullet"/>
      <w:lvlText w:val="•"/>
      <w:lvlJc w:val="left"/>
      <w:pPr>
        <w:ind w:left="6104" w:hanging="415"/>
      </w:pPr>
      <w:rPr>
        <w:rFonts w:hint="default"/>
        <w:lang w:val="hu-HU" w:eastAsia="en-US" w:bidi="ar-SA"/>
      </w:rPr>
    </w:lvl>
    <w:lvl w:ilvl="7" w:tplc="73EC85AC">
      <w:numFmt w:val="bullet"/>
      <w:lvlText w:val="•"/>
      <w:lvlJc w:val="left"/>
      <w:pPr>
        <w:ind w:left="6918" w:hanging="415"/>
      </w:pPr>
      <w:rPr>
        <w:rFonts w:hint="default"/>
        <w:lang w:val="hu-HU" w:eastAsia="en-US" w:bidi="ar-SA"/>
      </w:rPr>
    </w:lvl>
    <w:lvl w:ilvl="8" w:tplc="760C15CE">
      <w:numFmt w:val="bullet"/>
      <w:lvlText w:val="•"/>
      <w:lvlJc w:val="left"/>
      <w:pPr>
        <w:ind w:left="7732" w:hanging="415"/>
      </w:pPr>
      <w:rPr>
        <w:rFonts w:hint="default"/>
        <w:lang w:val="hu-HU" w:eastAsia="en-US" w:bidi="ar-SA"/>
      </w:rPr>
    </w:lvl>
  </w:abstractNum>
  <w:abstractNum w:abstractNumId="6" w15:restartNumberingAfterBreak="0">
    <w:nsid w:val="31C92603"/>
    <w:multiLevelType w:val="hybridMultilevel"/>
    <w:tmpl w:val="EF34653E"/>
    <w:lvl w:ilvl="0" w:tplc="72B2B1F4">
      <w:start w:val="1"/>
      <w:numFmt w:val="decimal"/>
      <w:lvlText w:val="%1."/>
      <w:lvlJc w:val="left"/>
      <w:pPr>
        <w:ind w:left="949" w:hanging="5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8876C1A2">
      <w:numFmt w:val="bullet"/>
      <w:lvlText w:val="-"/>
      <w:lvlJc w:val="left"/>
      <w:pPr>
        <w:ind w:left="813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 w:tplc="02EEB482">
      <w:numFmt w:val="bullet"/>
      <w:lvlText w:val="•"/>
      <w:lvlJc w:val="left"/>
      <w:pPr>
        <w:ind w:left="940" w:hanging="401"/>
      </w:pPr>
      <w:rPr>
        <w:rFonts w:hint="default"/>
        <w:lang w:val="hu-HU" w:eastAsia="en-US" w:bidi="ar-SA"/>
      </w:rPr>
    </w:lvl>
    <w:lvl w:ilvl="3" w:tplc="7B5C1ADA">
      <w:numFmt w:val="bullet"/>
      <w:lvlText w:val="•"/>
      <w:lvlJc w:val="left"/>
      <w:pPr>
        <w:ind w:left="1992" w:hanging="401"/>
      </w:pPr>
      <w:rPr>
        <w:rFonts w:hint="default"/>
        <w:lang w:val="hu-HU" w:eastAsia="en-US" w:bidi="ar-SA"/>
      </w:rPr>
    </w:lvl>
    <w:lvl w:ilvl="4" w:tplc="9DDA39AA">
      <w:numFmt w:val="bullet"/>
      <w:lvlText w:val="•"/>
      <w:lvlJc w:val="left"/>
      <w:pPr>
        <w:ind w:left="3045" w:hanging="401"/>
      </w:pPr>
      <w:rPr>
        <w:rFonts w:hint="default"/>
        <w:lang w:val="hu-HU" w:eastAsia="en-US" w:bidi="ar-SA"/>
      </w:rPr>
    </w:lvl>
    <w:lvl w:ilvl="5" w:tplc="B3CE64DA">
      <w:numFmt w:val="bullet"/>
      <w:lvlText w:val="•"/>
      <w:lvlJc w:val="left"/>
      <w:pPr>
        <w:ind w:left="4097" w:hanging="401"/>
      </w:pPr>
      <w:rPr>
        <w:rFonts w:hint="default"/>
        <w:lang w:val="hu-HU" w:eastAsia="en-US" w:bidi="ar-SA"/>
      </w:rPr>
    </w:lvl>
    <w:lvl w:ilvl="6" w:tplc="7B7CA5D8">
      <w:numFmt w:val="bullet"/>
      <w:lvlText w:val="•"/>
      <w:lvlJc w:val="left"/>
      <w:pPr>
        <w:ind w:left="5150" w:hanging="401"/>
      </w:pPr>
      <w:rPr>
        <w:rFonts w:hint="default"/>
        <w:lang w:val="hu-HU" w:eastAsia="en-US" w:bidi="ar-SA"/>
      </w:rPr>
    </w:lvl>
    <w:lvl w:ilvl="7" w:tplc="DEC82A3C">
      <w:numFmt w:val="bullet"/>
      <w:lvlText w:val="•"/>
      <w:lvlJc w:val="left"/>
      <w:pPr>
        <w:ind w:left="6202" w:hanging="401"/>
      </w:pPr>
      <w:rPr>
        <w:rFonts w:hint="default"/>
        <w:lang w:val="hu-HU" w:eastAsia="en-US" w:bidi="ar-SA"/>
      </w:rPr>
    </w:lvl>
    <w:lvl w:ilvl="8" w:tplc="8348DFEC">
      <w:numFmt w:val="bullet"/>
      <w:lvlText w:val="•"/>
      <w:lvlJc w:val="left"/>
      <w:pPr>
        <w:ind w:left="7255" w:hanging="401"/>
      </w:pPr>
      <w:rPr>
        <w:rFonts w:hint="default"/>
        <w:lang w:val="hu-HU" w:eastAsia="en-US" w:bidi="ar-SA"/>
      </w:rPr>
    </w:lvl>
  </w:abstractNum>
  <w:abstractNum w:abstractNumId="7" w15:restartNumberingAfterBreak="0">
    <w:nsid w:val="350373F9"/>
    <w:multiLevelType w:val="hybridMultilevel"/>
    <w:tmpl w:val="CFFEC9A6"/>
    <w:lvl w:ilvl="0" w:tplc="984E7A98">
      <w:start w:val="1"/>
      <w:numFmt w:val="decimal"/>
      <w:lvlText w:val="%1."/>
      <w:lvlJc w:val="left"/>
      <w:pPr>
        <w:ind w:left="681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834C987E">
      <w:numFmt w:val="bullet"/>
      <w:lvlText w:val="•"/>
      <w:lvlJc w:val="left"/>
      <w:pPr>
        <w:ind w:left="1548" w:hanging="268"/>
      </w:pPr>
      <w:rPr>
        <w:rFonts w:hint="default"/>
        <w:lang w:val="hu-HU" w:eastAsia="en-US" w:bidi="ar-SA"/>
      </w:rPr>
    </w:lvl>
    <w:lvl w:ilvl="2" w:tplc="7E6440E6">
      <w:numFmt w:val="bullet"/>
      <w:lvlText w:val="•"/>
      <w:lvlJc w:val="left"/>
      <w:pPr>
        <w:ind w:left="2416" w:hanging="268"/>
      </w:pPr>
      <w:rPr>
        <w:rFonts w:hint="default"/>
        <w:lang w:val="hu-HU" w:eastAsia="en-US" w:bidi="ar-SA"/>
      </w:rPr>
    </w:lvl>
    <w:lvl w:ilvl="3" w:tplc="166EDF16">
      <w:numFmt w:val="bullet"/>
      <w:lvlText w:val="•"/>
      <w:lvlJc w:val="left"/>
      <w:pPr>
        <w:ind w:left="3284" w:hanging="268"/>
      </w:pPr>
      <w:rPr>
        <w:rFonts w:hint="default"/>
        <w:lang w:val="hu-HU" w:eastAsia="en-US" w:bidi="ar-SA"/>
      </w:rPr>
    </w:lvl>
    <w:lvl w:ilvl="4" w:tplc="F5206882">
      <w:numFmt w:val="bullet"/>
      <w:lvlText w:val="•"/>
      <w:lvlJc w:val="left"/>
      <w:pPr>
        <w:ind w:left="4152" w:hanging="268"/>
      </w:pPr>
      <w:rPr>
        <w:rFonts w:hint="default"/>
        <w:lang w:val="hu-HU" w:eastAsia="en-US" w:bidi="ar-SA"/>
      </w:rPr>
    </w:lvl>
    <w:lvl w:ilvl="5" w:tplc="D388C9E4">
      <w:numFmt w:val="bullet"/>
      <w:lvlText w:val="•"/>
      <w:lvlJc w:val="left"/>
      <w:pPr>
        <w:ind w:left="5020" w:hanging="268"/>
      </w:pPr>
      <w:rPr>
        <w:rFonts w:hint="default"/>
        <w:lang w:val="hu-HU" w:eastAsia="en-US" w:bidi="ar-SA"/>
      </w:rPr>
    </w:lvl>
    <w:lvl w:ilvl="6" w:tplc="BD084F12">
      <w:numFmt w:val="bullet"/>
      <w:lvlText w:val="•"/>
      <w:lvlJc w:val="left"/>
      <w:pPr>
        <w:ind w:left="5888" w:hanging="268"/>
      </w:pPr>
      <w:rPr>
        <w:rFonts w:hint="default"/>
        <w:lang w:val="hu-HU" w:eastAsia="en-US" w:bidi="ar-SA"/>
      </w:rPr>
    </w:lvl>
    <w:lvl w:ilvl="7" w:tplc="DE2E1616">
      <w:numFmt w:val="bullet"/>
      <w:lvlText w:val="•"/>
      <w:lvlJc w:val="left"/>
      <w:pPr>
        <w:ind w:left="6756" w:hanging="268"/>
      </w:pPr>
      <w:rPr>
        <w:rFonts w:hint="default"/>
        <w:lang w:val="hu-HU" w:eastAsia="en-US" w:bidi="ar-SA"/>
      </w:rPr>
    </w:lvl>
    <w:lvl w:ilvl="8" w:tplc="C48EFB4A">
      <w:numFmt w:val="bullet"/>
      <w:lvlText w:val="•"/>
      <w:lvlJc w:val="left"/>
      <w:pPr>
        <w:ind w:left="7624" w:hanging="268"/>
      </w:pPr>
      <w:rPr>
        <w:rFonts w:hint="default"/>
        <w:lang w:val="hu-HU" w:eastAsia="en-US" w:bidi="ar-SA"/>
      </w:rPr>
    </w:lvl>
  </w:abstractNum>
  <w:abstractNum w:abstractNumId="8" w15:restartNumberingAfterBreak="0">
    <w:nsid w:val="3507029E"/>
    <w:multiLevelType w:val="hybridMultilevel"/>
    <w:tmpl w:val="33186872"/>
    <w:lvl w:ilvl="0" w:tplc="7410FA0E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A3F8CC06">
      <w:numFmt w:val="bullet"/>
      <w:lvlText w:val="•"/>
      <w:lvlJc w:val="left"/>
      <w:pPr>
        <w:ind w:left="1782" w:hanging="534"/>
      </w:pPr>
      <w:rPr>
        <w:rFonts w:hint="default"/>
        <w:lang w:val="hu-HU" w:eastAsia="en-US" w:bidi="ar-SA"/>
      </w:rPr>
    </w:lvl>
    <w:lvl w:ilvl="2" w:tplc="992EE98E">
      <w:numFmt w:val="bullet"/>
      <w:lvlText w:val="•"/>
      <w:lvlJc w:val="left"/>
      <w:pPr>
        <w:ind w:left="2624" w:hanging="534"/>
      </w:pPr>
      <w:rPr>
        <w:rFonts w:hint="default"/>
        <w:lang w:val="hu-HU" w:eastAsia="en-US" w:bidi="ar-SA"/>
      </w:rPr>
    </w:lvl>
    <w:lvl w:ilvl="3" w:tplc="6930AEB6">
      <w:numFmt w:val="bullet"/>
      <w:lvlText w:val="•"/>
      <w:lvlJc w:val="left"/>
      <w:pPr>
        <w:ind w:left="3466" w:hanging="534"/>
      </w:pPr>
      <w:rPr>
        <w:rFonts w:hint="default"/>
        <w:lang w:val="hu-HU" w:eastAsia="en-US" w:bidi="ar-SA"/>
      </w:rPr>
    </w:lvl>
    <w:lvl w:ilvl="4" w:tplc="18D05724">
      <w:numFmt w:val="bullet"/>
      <w:lvlText w:val="•"/>
      <w:lvlJc w:val="left"/>
      <w:pPr>
        <w:ind w:left="4308" w:hanging="534"/>
      </w:pPr>
      <w:rPr>
        <w:rFonts w:hint="default"/>
        <w:lang w:val="hu-HU" w:eastAsia="en-US" w:bidi="ar-SA"/>
      </w:rPr>
    </w:lvl>
    <w:lvl w:ilvl="5" w:tplc="895E41EA">
      <w:numFmt w:val="bullet"/>
      <w:lvlText w:val="•"/>
      <w:lvlJc w:val="left"/>
      <w:pPr>
        <w:ind w:left="5150" w:hanging="534"/>
      </w:pPr>
      <w:rPr>
        <w:rFonts w:hint="default"/>
        <w:lang w:val="hu-HU" w:eastAsia="en-US" w:bidi="ar-SA"/>
      </w:rPr>
    </w:lvl>
    <w:lvl w:ilvl="6" w:tplc="0A1426AE">
      <w:numFmt w:val="bullet"/>
      <w:lvlText w:val="•"/>
      <w:lvlJc w:val="left"/>
      <w:pPr>
        <w:ind w:left="5992" w:hanging="534"/>
      </w:pPr>
      <w:rPr>
        <w:rFonts w:hint="default"/>
        <w:lang w:val="hu-HU" w:eastAsia="en-US" w:bidi="ar-SA"/>
      </w:rPr>
    </w:lvl>
    <w:lvl w:ilvl="7" w:tplc="469ADDFC">
      <w:numFmt w:val="bullet"/>
      <w:lvlText w:val="•"/>
      <w:lvlJc w:val="left"/>
      <w:pPr>
        <w:ind w:left="6834" w:hanging="534"/>
      </w:pPr>
      <w:rPr>
        <w:rFonts w:hint="default"/>
        <w:lang w:val="hu-HU" w:eastAsia="en-US" w:bidi="ar-SA"/>
      </w:rPr>
    </w:lvl>
    <w:lvl w:ilvl="8" w:tplc="9D88F794">
      <w:numFmt w:val="bullet"/>
      <w:lvlText w:val="•"/>
      <w:lvlJc w:val="left"/>
      <w:pPr>
        <w:ind w:left="7676" w:hanging="534"/>
      </w:pPr>
      <w:rPr>
        <w:rFonts w:hint="default"/>
        <w:lang w:val="hu-HU" w:eastAsia="en-US" w:bidi="ar-SA"/>
      </w:rPr>
    </w:lvl>
  </w:abstractNum>
  <w:abstractNum w:abstractNumId="9" w15:restartNumberingAfterBreak="0">
    <w:nsid w:val="35874272"/>
    <w:multiLevelType w:val="hybridMultilevel"/>
    <w:tmpl w:val="A46C313A"/>
    <w:lvl w:ilvl="0" w:tplc="FF343618">
      <w:numFmt w:val="bullet"/>
      <w:lvlText w:val=""/>
      <w:lvlJc w:val="left"/>
      <w:pPr>
        <w:ind w:left="40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7F66E3E0">
      <w:numFmt w:val="bullet"/>
      <w:lvlText w:val="•"/>
      <w:lvlJc w:val="left"/>
      <w:pPr>
        <w:ind w:left="1211" w:hanging="339"/>
      </w:pPr>
      <w:rPr>
        <w:rFonts w:hint="default"/>
        <w:lang w:val="hu-HU" w:eastAsia="en-US" w:bidi="ar-SA"/>
      </w:rPr>
    </w:lvl>
    <w:lvl w:ilvl="2" w:tplc="C23C0A0E">
      <w:numFmt w:val="bullet"/>
      <w:lvlText w:val="•"/>
      <w:lvlJc w:val="left"/>
      <w:pPr>
        <w:ind w:left="2022" w:hanging="339"/>
      </w:pPr>
      <w:rPr>
        <w:rFonts w:hint="default"/>
        <w:lang w:val="hu-HU" w:eastAsia="en-US" w:bidi="ar-SA"/>
      </w:rPr>
    </w:lvl>
    <w:lvl w:ilvl="3" w:tplc="0E449908">
      <w:numFmt w:val="bullet"/>
      <w:lvlText w:val="•"/>
      <w:lvlJc w:val="left"/>
      <w:pPr>
        <w:ind w:left="2833" w:hanging="339"/>
      </w:pPr>
      <w:rPr>
        <w:rFonts w:hint="default"/>
        <w:lang w:val="hu-HU" w:eastAsia="en-US" w:bidi="ar-SA"/>
      </w:rPr>
    </w:lvl>
    <w:lvl w:ilvl="4" w:tplc="33940888">
      <w:numFmt w:val="bullet"/>
      <w:lvlText w:val="•"/>
      <w:lvlJc w:val="left"/>
      <w:pPr>
        <w:ind w:left="3645" w:hanging="339"/>
      </w:pPr>
      <w:rPr>
        <w:rFonts w:hint="default"/>
        <w:lang w:val="hu-HU" w:eastAsia="en-US" w:bidi="ar-SA"/>
      </w:rPr>
    </w:lvl>
    <w:lvl w:ilvl="5" w:tplc="9FC6F440">
      <w:numFmt w:val="bullet"/>
      <w:lvlText w:val="•"/>
      <w:lvlJc w:val="left"/>
      <w:pPr>
        <w:ind w:left="4456" w:hanging="339"/>
      </w:pPr>
      <w:rPr>
        <w:rFonts w:hint="default"/>
        <w:lang w:val="hu-HU" w:eastAsia="en-US" w:bidi="ar-SA"/>
      </w:rPr>
    </w:lvl>
    <w:lvl w:ilvl="6" w:tplc="FEE40D72">
      <w:numFmt w:val="bullet"/>
      <w:lvlText w:val="•"/>
      <w:lvlJc w:val="left"/>
      <w:pPr>
        <w:ind w:left="5267" w:hanging="339"/>
      </w:pPr>
      <w:rPr>
        <w:rFonts w:hint="default"/>
        <w:lang w:val="hu-HU" w:eastAsia="en-US" w:bidi="ar-SA"/>
      </w:rPr>
    </w:lvl>
    <w:lvl w:ilvl="7" w:tplc="30A2421E">
      <w:numFmt w:val="bullet"/>
      <w:lvlText w:val="•"/>
      <w:lvlJc w:val="left"/>
      <w:pPr>
        <w:ind w:left="6079" w:hanging="339"/>
      </w:pPr>
      <w:rPr>
        <w:rFonts w:hint="default"/>
        <w:lang w:val="hu-HU" w:eastAsia="en-US" w:bidi="ar-SA"/>
      </w:rPr>
    </w:lvl>
    <w:lvl w:ilvl="8" w:tplc="D576CFDE">
      <w:numFmt w:val="bullet"/>
      <w:lvlText w:val="•"/>
      <w:lvlJc w:val="left"/>
      <w:pPr>
        <w:ind w:left="6890" w:hanging="339"/>
      </w:pPr>
      <w:rPr>
        <w:rFonts w:hint="default"/>
        <w:lang w:val="hu-HU" w:eastAsia="en-US" w:bidi="ar-SA"/>
      </w:rPr>
    </w:lvl>
  </w:abstractNum>
  <w:abstractNum w:abstractNumId="10" w15:restartNumberingAfterBreak="0">
    <w:nsid w:val="3FE450A7"/>
    <w:multiLevelType w:val="hybridMultilevel"/>
    <w:tmpl w:val="B9B4DE4E"/>
    <w:lvl w:ilvl="0" w:tplc="DD8AB8CE">
      <w:start w:val="1"/>
      <w:numFmt w:val="upperLetter"/>
      <w:lvlText w:val="%1."/>
      <w:lvlJc w:val="left"/>
      <w:pPr>
        <w:ind w:left="4012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4FF4C4DE">
      <w:numFmt w:val="bullet"/>
      <w:lvlText w:val="•"/>
      <w:lvlJc w:val="left"/>
      <w:pPr>
        <w:ind w:left="4554" w:hanging="253"/>
      </w:pPr>
      <w:rPr>
        <w:rFonts w:hint="default"/>
        <w:lang w:val="hu-HU" w:eastAsia="en-US" w:bidi="ar-SA"/>
      </w:rPr>
    </w:lvl>
    <w:lvl w:ilvl="2" w:tplc="2DF67C36">
      <w:numFmt w:val="bullet"/>
      <w:lvlText w:val="•"/>
      <w:lvlJc w:val="left"/>
      <w:pPr>
        <w:ind w:left="5088" w:hanging="253"/>
      </w:pPr>
      <w:rPr>
        <w:rFonts w:hint="default"/>
        <w:lang w:val="hu-HU" w:eastAsia="en-US" w:bidi="ar-SA"/>
      </w:rPr>
    </w:lvl>
    <w:lvl w:ilvl="3" w:tplc="89D07552">
      <w:numFmt w:val="bullet"/>
      <w:lvlText w:val="•"/>
      <w:lvlJc w:val="left"/>
      <w:pPr>
        <w:ind w:left="5622" w:hanging="253"/>
      </w:pPr>
      <w:rPr>
        <w:rFonts w:hint="default"/>
        <w:lang w:val="hu-HU" w:eastAsia="en-US" w:bidi="ar-SA"/>
      </w:rPr>
    </w:lvl>
    <w:lvl w:ilvl="4" w:tplc="5686AE6A">
      <w:numFmt w:val="bullet"/>
      <w:lvlText w:val="•"/>
      <w:lvlJc w:val="left"/>
      <w:pPr>
        <w:ind w:left="6156" w:hanging="253"/>
      </w:pPr>
      <w:rPr>
        <w:rFonts w:hint="default"/>
        <w:lang w:val="hu-HU" w:eastAsia="en-US" w:bidi="ar-SA"/>
      </w:rPr>
    </w:lvl>
    <w:lvl w:ilvl="5" w:tplc="B89820D2">
      <w:numFmt w:val="bullet"/>
      <w:lvlText w:val="•"/>
      <w:lvlJc w:val="left"/>
      <w:pPr>
        <w:ind w:left="6690" w:hanging="253"/>
      </w:pPr>
      <w:rPr>
        <w:rFonts w:hint="default"/>
        <w:lang w:val="hu-HU" w:eastAsia="en-US" w:bidi="ar-SA"/>
      </w:rPr>
    </w:lvl>
    <w:lvl w:ilvl="6" w:tplc="9FDA0EAA">
      <w:numFmt w:val="bullet"/>
      <w:lvlText w:val="•"/>
      <w:lvlJc w:val="left"/>
      <w:pPr>
        <w:ind w:left="7224" w:hanging="253"/>
      </w:pPr>
      <w:rPr>
        <w:rFonts w:hint="default"/>
        <w:lang w:val="hu-HU" w:eastAsia="en-US" w:bidi="ar-SA"/>
      </w:rPr>
    </w:lvl>
    <w:lvl w:ilvl="7" w:tplc="13DE9FA4">
      <w:numFmt w:val="bullet"/>
      <w:lvlText w:val="•"/>
      <w:lvlJc w:val="left"/>
      <w:pPr>
        <w:ind w:left="7758" w:hanging="253"/>
      </w:pPr>
      <w:rPr>
        <w:rFonts w:hint="default"/>
        <w:lang w:val="hu-HU" w:eastAsia="en-US" w:bidi="ar-SA"/>
      </w:rPr>
    </w:lvl>
    <w:lvl w:ilvl="8" w:tplc="BF1ADFDE">
      <w:numFmt w:val="bullet"/>
      <w:lvlText w:val="•"/>
      <w:lvlJc w:val="left"/>
      <w:pPr>
        <w:ind w:left="8292" w:hanging="253"/>
      </w:pPr>
      <w:rPr>
        <w:rFonts w:hint="default"/>
        <w:lang w:val="hu-HU" w:eastAsia="en-US" w:bidi="ar-SA"/>
      </w:rPr>
    </w:lvl>
  </w:abstractNum>
  <w:abstractNum w:abstractNumId="11" w15:restartNumberingAfterBreak="0">
    <w:nsid w:val="41D54CB7"/>
    <w:multiLevelType w:val="multilevel"/>
    <w:tmpl w:val="A9EC5662"/>
    <w:lvl w:ilvl="0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94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>
      <w:numFmt w:val="bullet"/>
      <w:lvlText w:val="•"/>
      <w:lvlJc w:val="left"/>
      <w:pPr>
        <w:ind w:left="2624" w:hanging="534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66" w:hanging="534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08" w:hanging="534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150" w:hanging="534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992" w:hanging="534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34" w:hanging="534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76" w:hanging="534"/>
      </w:pPr>
      <w:rPr>
        <w:rFonts w:hint="default"/>
        <w:lang w:val="hu-HU" w:eastAsia="en-US" w:bidi="ar-SA"/>
      </w:rPr>
    </w:lvl>
  </w:abstractNum>
  <w:abstractNum w:abstractNumId="12" w15:restartNumberingAfterBreak="0">
    <w:nsid w:val="43513F13"/>
    <w:multiLevelType w:val="hybridMultilevel"/>
    <w:tmpl w:val="D40450B4"/>
    <w:lvl w:ilvl="0" w:tplc="8D8A615E">
      <w:start w:val="1"/>
      <w:numFmt w:val="decimal"/>
      <w:lvlText w:val="%1."/>
      <w:lvlJc w:val="left"/>
      <w:pPr>
        <w:ind w:left="680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C3B224A0">
      <w:numFmt w:val="bullet"/>
      <w:lvlText w:val="•"/>
      <w:lvlJc w:val="left"/>
      <w:pPr>
        <w:ind w:left="1548" w:hanging="268"/>
      </w:pPr>
      <w:rPr>
        <w:rFonts w:hint="default"/>
        <w:lang w:val="hu-HU" w:eastAsia="en-US" w:bidi="ar-SA"/>
      </w:rPr>
    </w:lvl>
    <w:lvl w:ilvl="2" w:tplc="50BC926C">
      <w:numFmt w:val="bullet"/>
      <w:lvlText w:val="•"/>
      <w:lvlJc w:val="left"/>
      <w:pPr>
        <w:ind w:left="2416" w:hanging="268"/>
      </w:pPr>
      <w:rPr>
        <w:rFonts w:hint="default"/>
        <w:lang w:val="hu-HU" w:eastAsia="en-US" w:bidi="ar-SA"/>
      </w:rPr>
    </w:lvl>
    <w:lvl w:ilvl="3" w:tplc="DE7CD1A0">
      <w:numFmt w:val="bullet"/>
      <w:lvlText w:val="•"/>
      <w:lvlJc w:val="left"/>
      <w:pPr>
        <w:ind w:left="3284" w:hanging="268"/>
      </w:pPr>
      <w:rPr>
        <w:rFonts w:hint="default"/>
        <w:lang w:val="hu-HU" w:eastAsia="en-US" w:bidi="ar-SA"/>
      </w:rPr>
    </w:lvl>
    <w:lvl w:ilvl="4" w:tplc="836C35B8">
      <w:numFmt w:val="bullet"/>
      <w:lvlText w:val="•"/>
      <w:lvlJc w:val="left"/>
      <w:pPr>
        <w:ind w:left="4152" w:hanging="268"/>
      </w:pPr>
      <w:rPr>
        <w:rFonts w:hint="default"/>
        <w:lang w:val="hu-HU" w:eastAsia="en-US" w:bidi="ar-SA"/>
      </w:rPr>
    </w:lvl>
    <w:lvl w:ilvl="5" w:tplc="496880CC">
      <w:numFmt w:val="bullet"/>
      <w:lvlText w:val="•"/>
      <w:lvlJc w:val="left"/>
      <w:pPr>
        <w:ind w:left="5020" w:hanging="268"/>
      </w:pPr>
      <w:rPr>
        <w:rFonts w:hint="default"/>
        <w:lang w:val="hu-HU" w:eastAsia="en-US" w:bidi="ar-SA"/>
      </w:rPr>
    </w:lvl>
    <w:lvl w:ilvl="6" w:tplc="AA040546">
      <w:numFmt w:val="bullet"/>
      <w:lvlText w:val="•"/>
      <w:lvlJc w:val="left"/>
      <w:pPr>
        <w:ind w:left="5888" w:hanging="268"/>
      </w:pPr>
      <w:rPr>
        <w:rFonts w:hint="default"/>
        <w:lang w:val="hu-HU" w:eastAsia="en-US" w:bidi="ar-SA"/>
      </w:rPr>
    </w:lvl>
    <w:lvl w:ilvl="7" w:tplc="866453C2">
      <w:numFmt w:val="bullet"/>
      <w:lvlText w:val="•"/>
      <w:lvlJc w:val="left"/>
      <w:pPr>
        <w:ind w:left="6756" w:hanging="268"/>
      </w:pPr>
      <w:rPr>
        <w:rFonts w:hint="default"/>
        <w:lang w:val="hu-HU" w:eastAsia="en-US" w:bidi="ar-SA"/>
      </w:rPr>
    </w:lvl>
    <w:lvl w:ilvl="8" w:tplc="A7B2FAE2">
      <w:numFmt w:val="bullet"/>
      <w:lvlText w:val="•"/>
      <w:lvlJc w:val="left"/>
      <w:pPr>
        <w:ind w:left="7624" w:hanging="268"/>
      </w:pPr>
      <w:rPr>
        <w:rFonts w:hint="default"/>
        <w:lang w:val="hu-HU" w:eastAsia="en-US" w:bidi="ar-SA"/>
      </w:rPr>
    </w:lvl>
  </w:abstractNum>
  <w:abstractNum w:abstractNumId="13" w15:restartNumberingAfterBreak="0">
    <w:nsid w:val="449D78E3"/>
    <w:multiLevelType w:val="hybridMultilevel"/>
    <w:tmpl w:val="F32A14EE"/>
    <w:lvl w:ilvl="0" w:tplc="71C65A22">
      <w:numFmt w:val="bullet"/>
      <w:lvlText w:val=""/>
      <w:lvlJc w:val="left"/>
      <w:pPr>
        <w:ind w:left="85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hu-HU" w:eastAsia="en-US" w:bidi="ar-SA"/>
      </w:rPr>
    </w:lvl>
    <w:lvl w:ilvl="1" w:tplc="3586CED6">
      <w:numFmt w:val="bullet"/>
      <w:lvlText w:val=""/>
      <w:lvlJc w:val="left"/>
      <w:pPr>
        <w:ind w:left="1080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 w:tplc="9DD0D564">
      <w:numFmt w:val="bullet"/>
      <w:lvlText w:val="•"/>
      <w:lvlJc w:val="left"/>
      <w:pPr>
        <w:ind w:left="2000" w:hanging="135"/>
      </w:pPr>
      <w:rPr>
        <w:rFonts w:hint="default"/>
        <w:lang w:val="hu-HU" w:eastAsia="en-US" w:bidi="ar-SA"/>
      </w:rPr>
    </w:lvl>
    <w:lvl w:ilvl="3" w:tplc="FF7C066E">
      <w:numFmt w:val="bullet"/>
      <w:lvlText w:val="•"/>
      <w:lvlJc w:val="left"/>
      <w:pPr>
        <w:ind w:left="2920" w:hanging="135"/>
      </w:pPr>
      <w:rPr>
        <w:rFonts w:hint="default"/>
        <w:lang w:val="hu-HU" w:eastAsia="en-US" w:bidi="ar-SA"/>
      </w:rPr>
    </w:lvl>
    <w:lvl w:ilvl="4" w:tplc="15746DE0">
      <w:numFmt w:val="bullet"/>
      <w:lvlText w:val="•"/>
      <w:lvlJc w:val="left"/>
      <w:pPr>
        <w:ind w:left="3840" w:hanging="135"/>
      </w:pPr>
      <w:rPr>
        <w:rFonts w:hint="default"/>
        <w:lang w:val="hu-HU" w:eastAsia="en-US" w:bidi="ar-SA"/>
      </w:rPr>
    </w:lvl>
    <w:lvl w:ilvl="5" w:tplc="850EEAEE">
      <w:numFmt w:val="bullet"/>
      <w:lvlText w:val="•"/>
      <w:lvlJc w:val="left"/>
      <w:pPr>
        <w:ind w:left="4760" w:hanging="135"/>
      </w:pPr>
      <w:rPr>
        <w:rFonts w:hint="default"/>
        <w:lang w:val="hu-HU" w:eastAsia="en-US" w:bidi="ar-SA"/>
      </w:rPr>
    </w:lvl>
    <w:lvl w:ilvl="6" w:tplc="491E96B6">
      <w:numFmt w:val="bullet"/>
      <w:lvlText w:val="•"/>
      <w:lvlJc w:val="left"/>
      <w:pPr>
        <w:ind w:left="5680" w:hanging="135"/>
      </w:pPr>
      <w:rPr>
        <w:rFonts w:hint="default"/>
        <w:lang w:val="hu-HU" w:eastAsia="en-US" w:bidi="ar-SA"/>
      </w:rPr>
    </w:lvl>
    <w:lvl w:ilvl="7" w:tplc="6E3C5932">
      <w:numFmt w:val="bullet"/>
      <w:lvlText w:val="•"/>
      <w:lvlJc w:val="left"/>
      <w:pPr>
        <w:ind w:left="6600" w:hanging="135"/>
      </w:pPr>
      <w:rPr>
        <w:rFonts w:hint="default"/>
        <w:lang w:val="hu-HU" w:eastAsia="en-US" w:bidi="ar-SA"/>
      </w:rPr>
    </w:lvl>
    <w:lvl w:ilvl="8" w:tplc="60FAEA0E">
      <w:numFmt w:val="bullet"/>
      <w:lvlText w:val="•"/>
      <w:lvlJc w:val="left"/>
      <w:pPr>
        <w:ind w:left="7520" w:hanging="135"/>
      </w:pPr>
      <w:rPr>
        <w:rFonts w:hint="default"/>
        <w:lang w:val="hu-HU" w:eastAsia="en-US" w:bidi="ar-SA"/>
      </w:rPr>
    </w:lvl>
  </w:abstractNum>
  <w:abstractNum w:abstractNumId="14" w15:restartNumberingAfterBreak="0">
    <w:nsid w:val="5A3F7193"/>
    <w:multiLevelType w:val="hybridMultilevel"/>
    <w:tmpl w:val="E0F0ED9C"/>
    <w:lvl w:ilvl="0" w:tplc="04966A52">
      <w:start w:val="1"/>
      <w:numFmt w:val="upperLetter"/>
      <w:lvlText w:val="%1."/>
      <w:lvlJc w:val="left"/>
      <w:pPr>
        <w:ind w:left="1091" w:hanging="5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594C460A">
      <w:numFmt w:val="bullet"/>
      <w:lvlText w:val="•"/>
      <w:lvlJc w:val="left"/>
      <w:pPr>
        <w:ind w:left="1926" w:hanging="558"/>
      </w:pPr>
      <w:rPr>
        <w:rFonts w:hint="default"/>
        <w:lang w:val="hu-HU" w:eastAsia="en-US" w:bidi="ar-SA"/>
      </w:rPr>
    </w:lvl>
    <w:lvl w:ilvl="2" w:tplc="6AE43FDE">
      <w:numFmt w:val="bullet"/>
      <w:lvlText w:val="•"/>
      <w:lvlJc w:val="left"/>
      <w:pPr>
        <w:ind w:left="2752" w:hanging="558"/>
      </w:pPr>
      <w:rPr>
        <w:rFonts w:hint="default"/>
        <w:lang w:val="hu-HU" w:eastAsia="en-US" w:bidi="ar-SA"/>
      </w:rPr>
    </w:lvl>
    <w:lvl w:ilvl="3" w:tplc="9022F7C0">
      <w:numFmt w:val="bullet"/>
      <w:lvlText w:val="•"/>
      <w:lvlJc w:val="left"/>
      <w:pPr>
        <w:ind w:left="3578" w:hanging="558"/>
      </w:pPr>
      <w:rPr>
        <w:rFonts w:hint="default"/>
        <w:lang w:val="hu-HU" w:eastAsia="en-US" w:bidi="ar-SA"/>
      </w:rPr>
    </w:lvl>
    <w:lvl w:ilvl="4" w:tplc="49640920">
      <w:numFmt w:val="bullet"/>
      <w:lvlText w:val="•"/>
      <w:lvlJc w:val="left"/>
      <w:pPr>
        <w:ind w:left="4404" w:hanging="558"/>
      </w:pPr>
      <w:rPr>
        <w:rFonts w:hint="default"/>
        <w:lang w:val="hu-HU" w:eastAsia="en-US" w:bidi="ar-SA"/>
      </w:rPr>
    </w:lvl>
    <w:lvl w:ilvl="5" w:tplc="5C4C4A56">
      <w:numFmt w:val="bullet"/>
      <w:lvlText w:val="•"/>
      <w:lvlJc w:val="left"/>
      <w:pPr>
        <w:ind w:left="5230" w:hanging="558"/>
      </w:pPr>
      <w:rPr>
        <w:rFonts w:hint="default"/>
        <w:lang w:val="hu-HU" w:eastAsia="en-US" w:bidi="ar-SA"/>
      </w:rPr>
    </w:lvl>
    <w:lvl w:ilvl="6" w:tplc="32A8B19E">
      <w:numFmt w:val="bullet"/>
      <w:lvlText w:val="•"/>
      <w:lvlJc w:val="left"/>
      <w:pPr>
        <w:ind w:left="6056" w:hanging="558"/>
      </w:pPr>
      <w:rPr>
        <w:rFonts w:hint="default"/>
        <w:lang w:val="hu-HU" w:eastAsia="en-US" w:bidi="ar-SA"/>
      </w:rPr>
    </w:lvl>
    <w:lvl w:ilvl="7" w:tplc="ACCA6452">
      <w:numFmt w:val="bullet"/>
      <w:lvlText w:val="•"/>
      <w:lvlJc w:val="left"/>
      <w:pPr>
        <w:ind w:left="6882" w:hanging="558"/>
      </w:pPr>
      <w:rPr>
        <w:rFonts w:hint="default"/>
        <w:lang w:val="hu-HU" w:eastAsia="en-US" w:bidi="ar-SA"/>
      </w:rPr>
    </w:lvl>
    <w:lvl w:ilvl="8" w:tplc="1B3C4942">
      <w:numFmt w:val="bullet"/>
      <w:lvlText w:val="•"/>
      <w:lvlJc w:val="left"/>
      <w:pPr>
        <w:ind w:left="7708" w:hanging="558"/>
      </w:pPr>
      <w:rPr>
        <w:rFonts w:hint="default"/>
        <w:lang w:val="hu-HU" w:eastAsia="en-US" w:bidi="ar-SA"/>
      </w:rPr>
    </w:lvl>
  </w:abstractNum>
  <w:abstractNum w:abstractNumId="15" w15:restartNumberingAfterBreak="0">
    <w:nsid w:val="5E3B4035"/>
    <w:multiLevelType w:val="hybridMultilevel"/>
    <w:tmpl w:val="0B38CA68"/>
    <w:lvl w:ilvl="0" w:tplc="7D4A03C4">
      <w:numFmt w:val="bullet"/>
      <w:lvlText w:val="-"/>
      <w:lvlJc w:val="left"/>
      <w:pPr>
        <w:ind w:left="680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D07CD140">
      <w:numFmt w:val="bullet"/>
      <w:lvlText w:val="•"/>
      <w:lvlJc w:val="left"/>
      <w:pPr>
        <w:ind w:left="1548" w:hanging="268"/>
      </w:pPr>
      <w:rPr>
        <w:rFonts w:hint="default"/>
        <w:lang w:val="hu-HU" w:eastAsia="en-US" w:bidi="ar-SA"/>
      </w:rPr>
    </w:lvl>
    <w:lvl w:ilvl="2" w:tplc="1A00B5E4">
      <w:numFmt w:val="bullet"/>
      <w:lvlText w:val="•"/>
      <w:lvlJc w:val="left"/>
      <w:pPr>
        <w:ind w:left="2416" w:hanging="268"/>
      </w:pPr>
      <w:rPr>
        <w:rFonts w:hint="default"/>
        <w:lang w:val="hu-HU" w:eastAsia="en-US" w:bidi="ar-SA"/>
      </w:rPr>
    </w:lvl>
    <w:lvl w:ilvl="3" w:tplc="A3BA8150">
      <w:numFmt w:val="bullet"/>
      <w:lvlText w:val="•"/>
      <w:lvlJc w:val="left"/>
      <w:pPr>
        <w:ind w:left="3284" w:hanging="268"/>
      </w:pPr>
      <w:rPr>
        <w:rFonts w:hint="default"/>
        <w:lang w:val="hu-HU" w:eastAsia="en-US" w:bidi="ar-SA"/>
      </w:rPr>
    </w:lvl>
    <w:lvl w:ilvl="4" w:tplc="6F7A11A8">
      <w:numFmt w:val="bullet"/>
      <w:lvlText w:val="•"/>
      <w:lvlJc w:val="left"/>
      <w:pPr>
        <w:ind w:left="4152" w:hanging="268"/>
      </w:pPr>
      <w:rPr>
        <w:rFonts w:hint="default"/>
        <w:lang w:val="hu-HU" w:eastAsia="en-US" w:bidi="ar-SA"/>
      </w:rPr>
    </w:lvl>
    <w:lvl w:ilvl="5" w:tplc="A53A1BAA">
      <w:numFmt w:val="bullet"/>
      <w:lvlText w:val="•"/>
      <w:lvlJc w:val="left"/>
      <w:pPr>
        <w:ind w:left="5020" w:hanging="268"/>
      </w:pPr>
      <w:rPr>
        <w:rFonts w:hint="default"/>
        <w:lang w:val="hu-HU" w:eastAsia="en-US" w:bidi="ar-SA"/>
      </w:rPr>
    </w:lvl>
    <w:lvl w:ilvl="6" w:tplc="C4740984">
      <w:numFmt w:val="bullet"/>
      <w:lvlText w:val="•"/>
      <w:lvlJc w:val="left"/>
      <w:pPr>
        <w:ind w:left="5888" w:hanging="268"/>
      </w:pPr>
      <w:rPr>
        <w:rFonts w:hint="default"/>
        <w:lang w:val="hu-HU" w:eastAsia="en-US" w:bidi="ar-SA"/>
      </w:rPr>
    </w:lvl>
    <w:lvl w:ilvl="7" w:tplc="81D2B900">
      <w:numFmt w:val="bullet"/>
      <w:lvlText w:val="•"/>
      <w:lvlJc w:val="left"/>
      <w:pPr>
        <w:ind w:left="6756" w:hanging="268"/>
      </w:pPr>
      <w:rPr>
        <w:rFonts w:hint="default"/>
        <w:lang w:val="hu-HU" w:eastAsia="en-US" w:bidi="ar-SA"/>
      </w:rPr>
    </w:lvl>
    <w:lvl w:ilvl="8" w:tplc="D99A636E">
      <w:numFmt w:val="bullet"/>
      <w:lvlText w:val="•"/>
      <w:lvlJc w:val="left"/>
      <w:pPr>
        <w:ind w:left="7624" w:hanging="268"/>
      </w:pPr>
      <w:rPr>
        <w:rFonts w:hint="default"/>
        <w:lang w:val="hu-HU" w:eastAsia="en-US" w:bidi="ar-SA"/>
      </w:rPr>
    </w:lvl>
  </w:abstractNum>
  <w:abstractNum w:abstractNumId="16" w15:restartNumberingAfterBreak="0">
    <w:nsid w:val="72921ECA"/>
    <w:multiLevelType w:val="hybridMultilevel"/>
    <w:tmpl w:val="B2F0289A"/>
    <w:lvl w:ilvl="0" w:tplc="1F6A758C">
      <w:numFmt w:val="bullet"/>
      <w:lvlText w:val=""/>
      <w:lvlJc w:val="left"/>
      <w:pPr>
        <w:ind w:left="368" w:hanging="2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11AE9EFA">
      <w:numFmt w:val="bullet"/>
      <w:lvlText w:val="•"/>
      <w:lvlJc w:val="left"/>
      <w:pPr>
        <w:ind w:left="1175" w:hanging="268"/>
      </w:pPr>
      <w:rPr>
        <w:rFonts w:hint="default"/>
        <w:lang w:val="hu-HU" w:eastAsia="en-US" w:bidi="ar-SA"/>
      </w:rPr>
    </w:lvl>
    <w:lvl w:ilvl="2" w:tplc="76EA597E">
      <w:numFmt w:val="bullet"/>
      <w:lvlText w:val="•"/>
      <w:lvlJc w:val="left"/>
      <w:pPr>
        <w:ind w:left="1990" w:hanging="268"/>
      </w:pPr>
      <w:rPr>
        <w:rFonts w:hint="default"/>
        <w:lang w:val="hu-HU" w:eastAsia="en-US" w:bidi="ar-SA"/>
      </w:rPr>
    </w:lvl>
    <w:lvl w:ilvl="3" w:tplc="A04C2F46">
      <w:numFmt w:val="bullet"/>
      <w:lvlText w:val="•"/>
      <w:lvlJc w:val="left"/>
      <w:pPr>
        <w:ind w:left="2805" w:hanging="268"/>
      </w:pPr>
      <w:rPr>
        <w:rFonts w:hint="default"/>
        <w:lang w:val="hu-HU" w:eastAsia="en-US" w:bidi="ar-SA"/>
      </w:rPr>
    </w:lvl>
    <w:lvl w:ilvl="4" w:tplc="EA5A33B8">
      <w:numFmt w:val="bullet"/>
      <w:lvlText w:val="•"/>
      <w:lvlJc w:val="left"/>
      <w:pPr>
        <w:ind w:left="3621" w:hanging="268"/>
      </w:pPr>
      <w:rPr>
        <w:rFonts w:hint="default"/>
        <w:lang w:val="hu-HU" w:eastAsia="en-US" w:bidi="ar-SA"/>
      </w:rPr>
    </w:lvl>
    <w:lvl w:ilvl="5" w:tplc="8EC815A6">
      <w:numFmt w:val="bullet"/>
      <w:lvlText w:val="•"/>
      <w:lvlJc w:val="left"/>
      <w:pPr>
        <w:ind w:left="4436" w:hanging="268"/>
      </w:pPr>
      <w:rPr>
        <w:rFonts w:hint="default"/>
        <w:lang w:val="hu-HU" w:eastAsia="en-US" w:bidi="ar-SA"/>
      </w:rPr>
    </w:lvl>
    <w:lvl w:ilvl="6" w:tplc="C00E88FC">
      <w:numFmt w:val="bullet"/>
      <w:lvlText w:val="•"/>
      <w:lvlJc w:val="left"/>
      <w:pPr>
        <w:ind w:left="5251" w:hanging="268"/>
      </w:pPr>
      <w:rPr>
        <w:rFonts w:hint="default"/>
        <w:lang w:val="hu-HU" w:eastAsia="en-US" w:bidi="ar-SA"/>
      </w:rPr>
    </w:lvl>
    <w:lvl w:ilvl="7" w:tplc="D094783A">
      <w:numFmt w:val="bullet"/>
      <w:lvlText w:val="•"/>
      <w:lvlJc w:val="left"/>
      <w:pPr>
        <w:ind w:left="6067" w:hanging="268"/>
      </w:pPr>
      <w:rPr>
        <w:rFonts w:hint="default"/>
        <w:lang w:val="hu-HU" w:eastAsia="en-US" w:bidi="ar-SA"/>
      </w:rPr>
    </w:lvl>
    <w:lvl w:ilvl="8" w:tplc="DD5CACBC">
      <w:numFmt w:val="bullet"/>
      <w:lvlText w:val="•"/>
      <w:lvlJc w:val="left"/>
      <w:pPr>
        <w:ind w:left="6882" w:hanging="268"/>
      </w:pPr>
      <w:rPr>
        <w:rFonts w:hint="default"/>
        <w:lang w:val="hu-HU" w:eastAsia="en-US" w:bidi="ar-SA"/>
      </w:rPr>
    </w:lvl>
  </w:abstractNum>
  <w:abstractNum w:abstractNumId="17" w15:restartNumberingAfterBreak="0">
    <w:nsid w:val="79D77201"/>
    <w:multiLevelType w:val="hybridMultilevel"/>
    <w:tmpl w:val="D0169260"/>
    <w:lvl w:ilvl="0" w:tplc="F3D4D7C6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739C8662">
      <w:numFmt w:val="bullet"/>
      <w:lvlText w:val="•"/>
      <w:lvlJc w:val="left"/>
      <w:pPr>
        <w:ind w:left="1782" w:hanging="534"/>
      </w:pPr>
      <w:rPr>
        <w:rFonts w:hint="default"/>
        <w:lang w:val="hu-HU" w:eastAsia="en-US" w:bidi="ar-SA"/>
      </w:rPr>
    </w:lvl>
    <w:lvl w:ilvl="2" w:tplc="D082A2DA">
      <w:numFmt w:val="bullet"/>
      <w:lvlText w:val="•"/>
      <w:lvlJc w:val="left"/>
      <w:pPr>
        <w:ind w:left="2624" w:hanging="534"/>
      </w:pPr>
      <w:rPr>
        <w:rFonts w:hint="default"/>
        <w:lang w:val="hu-HU" w:eastAsia="en-US" w:bidi="ar-SA"/>
      </w:rPr>
    </w:lvl>
    <w:lvl w:ilvl="3" w:tplc="2496CFB2">
      <w:numFmt w:val="bullet"/>
      <w:lvlText w:val="•"/>
      <w:lvlJc w:val="left"/>
      <w:pPr>
        <w:ind w:left="3466" w:hanging="534"/>
      </w:pPr>
      <w:rPr>
        <w:rFonts w:hint="default"/>
        <w:lang w:val="hu-HU" w:eastAsia="en-US" w:bidi="ar-SA"/>
      </w:rPr>
    </w:lvl>
    <w:lvl w:ilvl="4" w:tplc="7598D03A">
      <w:numFmt w:val="bullet"/>
      <w:lvlText w:val="•"/>
      <w:lvlJc w:val="left"/>
      <w:pPr>
        <w:ind w:left="4308" w:hanging="534"/>
      </w:pPr>
      <w:rPr>
        <w:rFonts w:hint="default"/>
        <w:lang w:val="hu-HU" w:eastAsia="en-US" w:bidi="ar-SA"/>
      </w:rPr>
    </w:lvl>
    <w:lvl w:ilvl="5" w:tplc="F0E4070E">
      <w:numFmt w:val="bullet"/>
      <w:lvlText w:val="•"/>
      <w:lvlJc w:val="left"/>
      <w:pPr>
        <w:ind w:left="5150" w:hanging="534"/>
      </w:pPr>
      <w:rPr>
        <w:rFonts w:hint="default"/>
        <w:lang w:val="hu-HU" w:eastAsia="en-US" w:bidi="ar-SA"/>
      </w:rPr>
    </w:lvl>
    <w:lvl w:ilvl="6" w:tplc="0630AE66">
      <w:numFmt w:val="bullet"/>
      <w:lvlText w:val="•"/>
      <w:lvlJc w:val="left"/>
      <w:pPr>
        <w:ind w:left="5992" w:hanging="534"/>
      </w:pPr>
      <w:rPr>
        <w:rFonts w:hint="default"/>
        <w:lang w:val="hu-HU" w:eastAsia="en-US" w:bidi="ar-SA"/>
      </w:rPr>
    </w:lvl>
    <w:lvl w:ilvl="7" w:tplc="2812ACEA">
      <w:numFmt w:val="bullet"/>
      <w:lvlText w:val="•"/>
      <w:lvlJc w:val="left"/>
      <w:pPr>
        <w:ind w:left="6834" w:hanging="534"/>
      </w:pPr>
      <w:rPr>
        <w:rFonts w:hint="default"/>
        <w:lang w:val="hu-HU" w:eastAsia="en-US" w:bidi="ar-SA"/>
      </w:rPr>
    </w:lvl>
    <w:lvl w:ilvl="8" w:tplc="F766B766">
      <w:numFmt w:val="bullet"/>
      <w:lvlText w:val="•"/>
      <w:lvlJc w:val="left"/>
      <w:pPr>
        <w:ind w:left="7676" w:hanging="534"/>
      </w:pPr>
      <w:rPr>
        <w:rFonts w:hint="default"/>
        <w:lang w:val="hu-HU" w:eastAsia="en-US" w:bidi="ar-SA"/>
      </w:rPr>
    </w:lvl>
  </w:abstractNum>
  <w:abstractNum w:abstractNumId="18" w15:restartNumberingAfterBreak="0">
    <w:nsid w:val="7FBA4795"/>
    <w:multiLevelType w:val="hybridMultilevel"/>
    <w:tmpl w:val="E046639C"/>
    <w:lvl w:ilvl="0" w:tplc="BEB8503C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84A06078">
      <w:numFmt w:val="bullet"/>
      <w:lvlText w:val="•"/>
      <w:lvlJc w:val="left"/>
      <w:pPr>
        <w:ind w:left="1782" w:hanging="534"/>
      </w:pPr>
      <w:rPr>
        <w:rFonts w:hint="default"/>
        <w:lang w:val="hu-HU" w:eastAsia="en-US" w:bidi="ar-SA"/>
      </w:rPr>
    </w:lvl>
    <w:lvl w:ilvl="2" w:tplc="42845728">
      <w:numFmt w:val="bullet"/>
      <w:lvlText w:val="•"/>
      <w:lvlJc w:val="left"/>
      <w:pPr>
        <w:ind w:left="2624" w:hanging="534"/>
      </w:pPr>
      <w:rPr>
        <w:rFonts w:hint="default"/>
        <w:lang w:val="hu-HU" w:eastAsia="en-US" w:bidi="ar-SA"/>
      </w:rPr>
    </w:lvl>
    <w:lvl w:ilvl="3" w:tplc="078A90EC">
      <w:numFmt w:val="bullet"/>
      <w:lvlText w:val="•"/>
      <w:lvlJc w:val="left"/>
      <w:pPr>
        <w:ind w:left="3466" w:hanging="534"/>
      </w:pPr>
      <w:rPr>
        <w:rFonts w:hint="default"/>
        <w:lang w:val="hu-HU" w:eastAsia="en-US" w:bidi="ar-SA"/>
      </w:rPr>
    </w:lvl>
    <w:lvl w:ilvl="4" w:tplc="4DE4AF1A">
      <w:numFmt w:val="bullet"/>
      <w:lvlText w:val="•"/>
      <w:lvlJc w:val="left"/>
      <w:pPr>
        <w:ind w:left="4308" w:hanging="534"/>
      </w:pPr>
      <w:rPr>
        <w:rFonts w:hint="default"/>
        <w:lang w:val="hu-HU" w:eastAsia="en-US" w:bidi="ar-SA"/>
      </w:rPr>
    </w:lvl>
    <w:lvl w:ilvl="5" w:tplc="ECB6AE3C">
      <w:numFmt w:val="bullet"/>
      <w:lvlText w:val="•"/>
      <w:lvlJc w:val="left"/>
      <w:pPr>
        <w:ind w:left="5150" w:hanging="534"/>
      </w:pPr>
      <w:rPr>
        <w:rFonts w:hint="default"/>
        <w:lang w:val="hu-HU" w:eastAsia="en-US" w:bidi="ar-SA"/>
      </w:rPr>
    </w:lvl>
    <w:lvl w:ilvl="6" w:tplc="DA266C90">
      <w:numFmt w:val="bullet"/>
      <w:lvlText w:val="•"/>
      <w:lvlJc w:val="left"/>
      <w:pPr>
        <w:ind w:left="5992" w:hanging="534"/>
      </w:pPr>
      <w:rPr>
        <w:rFonts w:hint="default"/>
        <w:lang w:val="hu-HU" w:eastAsia="en-US" w:bidi="ar-SA"/>
      </w:rPr>
    </w:lvl>
    <w:lvl w:ilvl="7" w:tplc="387C761E">
      <w:numFmt w:val="bullet"/>
      <w:lvlText w:val="•"/>
      <w:lvlJc w:val="left"/>
      <w:pPr>
        <w:ind w:left="6834" w:hanging="534"/>
      </w:pPr>
      <w:rPr>
        <w:rFonts w:hint="default"/>
        <w:lang w:val="hu-HU" w:eastAsia="en-US" w:bidi="ar-SA"/>
      </w:rPr>
    </w:lvl>
    <w:lvl w:ilvl="8" w:tplc="F9FA8990">
      <w:numFmt w:val="bullet"/>
      <w:lvlText w:val="•"/>
      <w:lvlJc w:val="left"/>
      <w:pPr>
        <w:ind w:left="7676" w:hanging="534"/>
      </w:pPr>
      <w:rPr>
        <w:rFonts w:hint="default"/>
        <w:lang w:val="hu-HU" w:eastAsia="en-US" w:bidi="ar-SA"/>
      </w:rPr>
    </w:lvl>
  </w:abstractNum>
  <w:num w:numId="1" w16cid:durableId="1381780961">
    <w:abstractNumId w:val="3"/>
  </w:num>
  <w:num w:numId="2" w16cid:durableId="1864324490">
    <w:abstractNumId w:val="9"/>
  </w:num>
  <w:num w:numId="3" w16cid:durableId="1550189296">
    <w:abstractNumId w:val="4"/>
  </w:num>
  <w:num w:numId="4" w16cid:durableId="1119909775">
    <w:abstractNumId w:val="16"/>
  </w:num>
  <w:num w:numId="5" w16cid:durableId="1113597808">
    <w:abstractNumId w:val="2"/>
  </w:num>
  <w:num w:numId="6" w16cid:durableId="1292829970">
    <w:abstractNumId w:val="0"/>
  </w:num>
  <w:num w:numId="7" w16cid:durableId="2133596359">
    <w:abstractNumId w:val="17"/>
  </w:num>
  <w:num w:numId="8" w16cid:durableId="483014481">
    <w:abstractNumId w:val="1"/>
  </w:num>
  <w:num w:numId="9" w16cid:durableId="1966084640">
    <w:abstractNumId w:val="7"/>
  </w:num>
  <w:num w:numId="10" w16cid:durableId="1097486970">
    <w:abstractNumId w:val="12"/>
  </w:num>
  <w:num w:numId="11" w16cid:durableId="185483465">
    <w:abstractNumId w:val="15"/>
  </w:num>
  <w:num w:numId="12" w16cid:durableId="1075128130">
    <w:abstractNumId w:val="6"/>
  </w:num>
  <w:num w:numId="13" w16cid:durableId="742332923">
    <w:abstractNumId w:val="8"/>
  </w:num>
  <w:num w:numId="14" w16cid:durableId="1084568933">
    <w:abstractNumId w:val="18"/>
  </w:num>
  <w:num w:numId="15" w16cid:durableId="1500340665">
    <w:abstractNumId w:val="10"/>
  </w:num>
  <w:num w:numId="16" w16cid:durableId="1557736526">
    <w:abstractNumId w:val="13"/>
  </w:num>
  <w:num w:numId="17" w16cid:durableId="621959868">
    <w:abstractNumId w:val="14"/>
  </w:num>
  <w:num w:numId="18" w16cid:durableId="2013950314">
    <w:abstractNumId w:val="5"/>
  </w:num>
  <w:num w:numId="19" w16cid:durableId="42974498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EFF"/>
    <w:rsid w:val="00007EB2"/>
    <w:rsid w:val="00020678"/>
    <w:rsid w:val="00053E70"/>
    <w:rsid w:val="000A0C2E"/>
    <w:rsid w:val="000A5CA2"/>
    <w:rsid w:val="002631D8"/>
    <w:rsid w:val="00282FD5"/>
    <w:rsid w:val="00315A3C"/>
    <w:rsid w:val="00354544"/>
    <w:rsid w:val="00370983"/>
    <w:rsid w:val="003C0F53"/>
    <w:rsid w:val="004B761D"/>
    <w:rsid w:val="004D72DA"/>
    <w:rsid w:val="006162D2"/>
    <w:rsid w:val="00617E63"/>
    <w:rsid w:val="006848A2"/>
    <w:rsid w:val="007B4A1B"/>
    <w:rsid w:val="008061F5"/>
    <w:rsid w:val="00852B62"/>
    <w:rsid w:val="00897102"/>
    <w:rsid w:val="008D3AE3"/>
    <w:rsid w:val="008E2B7B"/>
    <w:rsid w:val="00911D34"/>
    <w:rsid w:val="00921557"/>
    <w:rsid w:val="00BD7D27"/>
    <w:rsid w:val="00C02356"/>
    <w:rsid w:val="00C06B02"/>
    <w:rsid w:val="00C90CD5"/>
    <w:rsid w:val="00CD1EFF"/>
    <w:rsid w:val="00E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6A2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uiPriority w:val="9"/>
    <w:qFormat/>
    <w:pPr>
      <w:ind w:left="5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7" w:hanging="534"/>
    </w:pPr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Revision">
    <w:name w:val="Revision"/>
    <w:hidden/>
    <w:uiPriority w:val="99"/>
    <w:semiHidden/>
    <w:rsid w:val="008D3AE3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  <w:style w:type="table" w:styleId="TableGrid">
    <w:name w:val="Table Grid"/>
    <w:basedOn w:val="TableNormal"/>
    <w:uiPriority w:val="39"/>
    <w:rsid w:val="0026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631D8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2631D8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2631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D2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4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8A2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)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customXml" Target="../customXml/item3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www.ema.europa.eu/)" TargetMode="External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" TargetMode="External"/><Relationship Id="rId24" Type="http://schemas.openxmlformats.org/officeDocument/2006/relationships/image" Target="media/image12.png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microsoft.com/office/2011/relationships/people" Target="people.xml"/><Relationship Id="rId35" Type="http://schemas.openxmlformats.org/officeDocument/2006/relationships/customXml" Target="../customXml/item4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EMADOC-1700519818-2923152</_dlc_DocId>
    <_dlc_DocIdUrl xmlns="a034c160-bfb7-45f5-8632-2eb7e0508071">
      <Url>https://euema.sharepoint.com/sites/CRM/_layouts/15/DocIdRedir.aspx?ID=EMADOC-1700519818-2923152</Url>
      <Description>EMADOC-1700519818-2923152</Description>
    </_dlc_DocIdUrl>
  </documentManagement>
</p:properties>
</file>

<file path=customXml/itemProps1.xml><?xml version="1.0" encoding="utf-8"?>
<ds:datastoreItem xmlns:ds="http://schemas.openxmlformats.org/officeDocument/2006/customXml" ds:itemID="{B9F080E4-C561-474B-9FBF-E7A2326BB90C}"/>
</file>

<file path=customXml/itemProps2.xml><?xml version="1.0" encoding="utf-8"?>
<ds:datastoreItem xmlns:ds="http://schemas.openxmlformats.org/officeDocument/2006/customXml" ds:itemID="{5F244A75-F787-4A4E-9717-40A8BC557E0C}"/>
</file>

<file path=customXml/itemProps3.xml><?xml version="1.0" encoding="utf-8"?>
<ds:datastoreItem xmlns:ds="http://schemas.openxmlformats.org/officeDocument/2006/customXml" ds:itemID="{C3CE1E7D-5010-4814-AC52-8D5A55EA4936}"/>
</file>

<file path=customXml/itemProps4.xml><?xml version="1.0" encoding="utf-8"?>
<ds:datastoreItem xmlns:ds="http://schemas.openxmlformats.org/officeDocument/2006/customXml" ds:itemID="{2D1E8805-D512-4C1C-BFEE-550BF52F03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46</Pages>
  <Words>11461</Words>
  <Characters>67853</Characters>
  <Application>Microsoft Office Word</Application>
  <DocSecurity>0</DocSecurity>
  <Lines>2188</Lines>
  <Paragraphs>1101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15</cp:revision>
  <dcterms:created xsi:type="dcterms:W3CDTF">2026-01-13T04:36:00Z</dcterms:created>
  <dcterms:modified xsi:type="dcterms:W3CDTF">2026-02-13T07:38:00Z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2414e2d8-15ee-4017-b32b-6e59764a2f7b</vt:lpwstr>
  </property>
</Properties>
</file>