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37A6" w14:textId="1D4E3650" w:rsidR="0037191C" w:rsidRPr="0037191C" w:rsidRDefault="0037191C" w:rsidP="0037191C">
      <w:pPr>
        <w:pBdr>
          <w:top w:val="single" w:sz="4" w:space="1" w:color="auto"/>
          <w:left w:val="single" w:sz="4" w:space="4" w:color="auto"/>
          <w:bottom w:val="single" w:sz="4" w:space="1" w:color="auto"/>
          <w:right w:val="single" w:sz="4" w:space="4" w:color="auto"/>
        </w:pBdr>
        <w:spacing w:line="240" w:lineRule="auto"/>
        <w:rPr>
          <w:bCs/>
          <w:lang w:val="bg-BG"/>
        </w:rPr>
      </w:pPr>
      <w:r w:rsidRPr="0037191C">
        <w:rPr>
          <w:bCs/>
          <w:lang w:val="bg-BG"/>
        </w:rPr>
        <w:t xml:space="preserve">Ez a dokumentum a </w:t>
      </w:r>
      <w:r w:rsidRPr="005E2069">
        <w:rPr>
          <w:szCs w:val="22"/>
          <w:lang w:val="hu-HU"/>
        </w:rPr>
        <w:t>Fulvestrant Mylan 250 mg/5 ml oldatos injekció előretöltött fecskendőben</w:t>
      </w:r>
      <w:r w:rsidRPr="0037191C">
        <w:rPr>
          <w:bCs/>
          <w:lang w:val="bg-BG"/>
        </w:rPr>
        <w:t xml:space="preserve"> jóváhagyott kísérőiratait képezi, és változáskövetéssel jelölve tartalmazza a kísérőiratokat érintő előző eljárás (</w:t>
      </w:r>
      <w:r w:rsidRPr="00921303">
        <w:rPr>
          <w:lang w:val="en-US"/>
        </w:rPr>
        <w:t>EMA/N/0000170577</w:t>
      </w:r>
      <w:r w:rsidRPr="0037191C">
        <w:rPr>
          <w:bCs/>
          <w:lang w:val="bg-BG"/>
        </w:rPr>
        <w:t>) óta eszközölt változtatásokat.</w:t>
      </w:r>
    </w:p>
    <w:p w14:paraId="60DDABED" w14:textId="77777777" w:rsidR="0037191C" w:rsidRPr="0037191C" w:rsidRDefault="0037191C" w:rsidP="0037191C">
      <w:pPr>
        <w:pBdr>
          <w:top w:val="single" w:sz="4" w:space="1" w:color="auto"/>
          <w:left w:val="single" w:sz="4" w:space="4" w:color="auto"/>
          <w:bottom w:val="single" w:sz="4" w:space="1" w:color="auto"/>
          <w:right w:val="single" w:sz="4" w:space="4" w:color="auto"/>
        </w:pBdr>
        <w:spacing w:line="240" w:lineRule="auto"/>
        <w:rPr>
          <w:bCs/>
          <w:lang w:val="bg-BG"/>
        </w:rPr>
      </w:pPr>
    </w:p>
    <w:p w14:paraId="33198E05" w14:textId="13EF8626" w:rsidR="0037191C" w:rsidRPr="0037191C" w:rsidRDefault="0037191C" w:rsidP="0037191C">
      <w:pPr>
        <w:pBdr>
          <w:top w:val="single" w:sz="4" w:space="1" w:color="auto"/>
          <w:left w:val="single" w:sz="4" w:space="4" w:color="auto"/>
          <w:bottom w:val="single" w:sz="4" w:space="1" w:color="auto"/>
          <w:right w:val="single" w:sz="4" w:space="4" w:color="auto"/>
        </w:pBdr>
        <w:spacing w:line="240" w:lineRule="auto"/>
        <w:rPr>
          <w:bCs/>
          <w:lang w:val="hu-HU"/>
        </w:rPr>
      </w:pPr>
      <w:r w:rsidRPr="0037191C">
        <w:rPr>
          <w:bCs/>
          <w:lang w:val="bg-BG"/>
        </w:rPr>
        <w:t>További információ az Európai Gyógyszerügynökség honlapján található:</w:t>
      </w:r>
    </w:p>
    <w:p w14:paraId="3B439DB5" w14:textId="360847E0" w:rsidR="0037191C" w:rsidRPr="001D4EA6" w:rsidRDefault="001D4EA6" w:rsidP="0037191C">
      <w:pPr>
        <w:pBdr>
          <w:top w:val="single" w:sz="4" w:space="1" w:color="auto"/>
          <w:left w:val="single" w:sz="4" w:space="4" w:color="auto"/>
          <w:bottom w:val="single" w:sz="4" w:space="1" w:color="auto"/>
          <w:right w:val="single" w:sz="4" w:space="4" w:color="auto"/>
        </w:pBdr>
        <w:spacing w:line="240" w:lineRule="auto"/>
        <w:rPr>
          <w:rFonts w:eastAsia="SimSun"/>
          <w:lang w:val="hu-HU" w:eastAsia="fr-FR"/>
          <w:rPrChange w:id="0" w:author="CRA-Viatris-AIR" w:date="2025-09-26T14:04:00Z">
            <w:rPr>
              <w:rFonts w:eastAsia="SimSun"/>
              <w:lang w:val="en-US" w:eastAsia="fr-FR"/>
            </w:rPr>
          </w:rPrChange>
        </w:rPr>
      </w:pPr>
      <w:r>
        <w:fldChar w:fldCharType="begin"/>
      </w:r>
      <w:r w:rsidRPr="001D4EA6">
        <w:rPr>
          <w:lang w:val="hu-HU"/>
          <w:rPrChange w:id="1" w:author="CRA-Viatris-AIR" w:date="2025-09-26T14:04:00Z">
            <w:rPr/>
          </w:rPrChange>
        </w:rPr>
        <w:instrText>HYPERLINK "https://www.ema.europa.eu/en/medicines/human/epar/fulvestrant-mylan"</w:instrText>
      </w:r>
      <w:ins w:id="2" w:author="CRA-Viatris-AIR" w:date="2025-09-26T14:04:00Z"/>
      <w:r>
        <w:fldChar w:fldCharType="separate"/>
      </w:r>
      <w:r w:rsidR="0037191C" w:rsidRPr="001D4EA6">
        <w:rPr>
          <w:rStyle w:val="Lienhypertexte"/>
          <w:lang w:val="hu-HU"/>
          <w:rPrChange w:id="3" w:author="CRA-Viatris-AIR" w:date="2025-09-26T14:04:00Z">
            <w:rPr>
              <w:rStyle w:val="Lienhypertexte"/>
              <w:lang w:val="en-US"/>
            </w:rPr>
          </w:rPrChange>
        </w:rPr>
        <w:t>https://www.ema.europa.eu/en/medicines/human/epar/fulvestrant-mylan</w:t>
      </w:r>
      <w:r>
        <w:rPr>
          <w:rStyle w:val="Lienhypertexte"/>
          <w:lang w:val="en-US"/>
        </w:rPr>
        <w:fldChar w:fldCharType="end"/>
      </w:r>
    </w:p>
    <w:p w14:paraId="79AACA2F" w14:textId="77777777" w:rsidR="00D85051" w:rsidRPr="00130037" w:rsidRDefault="00D85051" w:rsidP="00D85051">
      <w:pPr>
        <w:spacing w:line="240" w:lineRule="auto"/>
        <w:outlineLvl w:val="0"/>
        <w:rPr>
          <w:b/>
          <w:bCs/>
          <w:lang w:val="hu-HU"/>
        </w:rPr>
      </w:pPr>
    </w:p>
    <w:p w14:paraId="281B7765" w14:textId="77777777" w:rsidR="00D85051" w:rsidRPr="00130037" w:rsidRDefault="00D85051" w:rsidP="00D85051">
      <w:pPr>
        <w:spacing w:line="240" w:lineRule="auto"/>
        <w:outlineLvl w:val="0"/>
        <w:rPr>
          <w:b/>
          <w:bCs/>
          <w:lang w:val="hu-HU"/>
        </w:rPr>
      </w:pPr>
    </w:p>
    <w:p w14:paraId="40C03416" w14:textId="77777777" w:rsidR="00D85051" w:rsidRPr="00130037" w:rsidRDefault="00D85051" w:rsidP="00D85051">
      <w:pPr>
        <w:tabs>
          <w:tab w:val="left" w:pos="-1440"/>
          <w:tab w:val="left" w:pos="-720"/>
        </w:tabs>
        <w:spacing w:line="240" w:lineRule="auto"/>
        <w:rPr>
          <w:b/>
          <w:bCs/>
          <w:lang w:val="hu-HU"/>
        </w:rPr>
      </w:pPr>
    </w:p>
    <w:p w14:paraId="289AF407" w14:textId="77777777" w:rsidR="00D85051" w:rsidRPr="00130037" w:rsidRDefault="00D85051" w:rsidP="00D85051">
      <w:pPr>
        <w:tabs>
          <w:tab w:val="left" w:pos="-1440"/>
          <w:tab w:val="left" w:pos="-720"/>
        </w:tabs>
        <w:spacing w:line="240" w:lineRule="auto"/>
        <w:rPr>
          <w:b/>
          <w:bCs/>
          <w:lang w:val="hu-HU"/>
        </w:rPr>
      </w:pPr>
    </w:p>
    <w:p w14:paraId="5B9087AF" w14:textId="77777777" w:rsidR="00D85051" w:rsidRPr="00130037" w:rsidRDefault="00D85051" w:rsidP="00D85051">
      <w:pPr>
        <w:tabs>
          <w:tab w:val="left" w:pos="-1440"/>
          <w:tab w:val="left" w:pos="-720"/>
        </w:tabs>
        <w:spacing w:line="240" w:lineRule="auto"/>
        <w:rPr>
          <w:b/>
          <w:bCs/>
          <w:lang w:val="hu-HU"/>
        </w:rPr>
      </w:pPr>
    </w:p>
    <w:p w14:paraId="52B227EE" w14:textId="77777777" w:rsidR="00D85051" w:rsidRPr="00130037" w:rsidRDefault="00D85051" w:rsidP="00D85051">
      <w:pPr>
        <w:tabs>
          <w:tab w:val="left" w:pos="-1440"/>
          <w:tab w:val="left" w:pos="-720"/>
        </w:tabs>
        <w:spacing w:line="240" w:lineRule="auto"/>
        <w:rPr>
          <w:b/>
          <w:bCs/>
          <w:lang w:val="hu-HU"/>
        </w:rPr>
      </w:pPr>
    </w:p>
    <w:p w14:paraId="17B2A9C2" w14:textId="77777777" w:rsidR="00D85051" w:rsidRPr="00130037" w:rsidRDefault="00D85051" w:rsidP="00D85051">
      <w:pPr>
        <w:tabs>
          <w:tab w:val="left" w:pos="-1440"/>
          <w:tab w:val="left" w:pos="-720"/>
        </w:tabs>
        <w:spacing w:line="240" w:lineRule="auto"/>
        <w:rPr>
          <w:b/>
          <w:bCs/>
          <w:lang w:val="hu-HU"/>
        </w:rPr>
      </w:pPr>
    </w:p>
    <w:p w14:paraId="3C273837" w14:textId="77777777" w:rsidR="00D85051" w:rsidRPr="00130037" w:rsidRDefault="00D85051" w:rsidP="00D85051">
      <w:pPr>
        <w:tabs>
          <w:tab w:val="left" w:pos="-1440"/>
          <w:tab w:val="left" w:pos="-720"/>
        </w:tabs>
        <w:spacing w:line="240" w:lineRule="auto"/>
        <w:rPr>
          <w:b/>
          <w:bCs/>
          <w:lang w:val="hu-HU"/>
        </w:rPr>
      </w:pPr>
    </w:p>
    <w:p w14:paraId="47A46D6C" w14:textId="77777777" w:rsidR="00D85051" w:rsidRPr="00130037" w:rsidRDefault="00D85051" w:rsidP="00D85051">
      <w:pPr>
        <w:tabs>
          <w:tab w:val="left" w:pos="-1440"/>
          <w:tab w:val="left" w:pos="-720"/>
        </w:tabs>
        <w:spacing w:line="240" w:lineRule="auto"/>
        <w:rPr>
          <w:b/>
          <w:bCs/>
          <w:lang w:val="hu-HU"/>
        </w:rPr>
      </w:pPr>
    </w:p>
    <w:p w14:paraId="0A06A11A" w14:textId="77777777" w:rsidR="00D85051" w:rsidRPr="00130037" w:rsidRDefault="00D85051" w:rsidP="00D85051">
      <w:pPr>
        <w:tabs>
          <w:tab w:val="left" w:pos="-1440"/>
          <w:tab w:val="left" w:pos="-720"/>
        </w:tabs>
        <w:spacing w:line="240" w:lineRule="auto"/>
        <w:rPr>
          <w:b/>
          <w:bCs/>
          <w:lang w:val="hu-HU"/>
        </w:rPr>
      </w:pPr>
    </w:p>
    <w:p w14:paraId="3B5F2642" w14:textId="77777777" w:rsidR="00D85051" w:rsidRPr="00130037" w:rsidRDefault="00D85051" w:rsidP="00D85051">
      <w:pPr>
        <w:tabs>
          <w:tab w:val="left" w:pos="-1440"/>
          <w:tab w:val="left" w:pos="-720"/>
        </w:tabs>
        <w:spacing w:line="240" w:lineRule="auto"/>
        <w:rPr>
          <w:b/>
          <w:bCs/>
          <w:lang w:val="hu-HU"/>
        </w:rPr>
      </w:pPr>
    </w:p>
    <w:p w14:paraId="4C4B7436" w14:textId="77777777" w:rsidR="00D85051" w:rsidRPr="00130037" w:rsidRDefault="00D85051" w:rsidP="00D85051">
      <w:pPr>
        <w:tabs>
          <w:tab w:val="left" w:pos="-1440"/>
          <w:tab w:val="left" w:pos="-720"/>
        </w:tabs>
        <w:spacing w:line="240" w:lineRule="auto"/>
        <w:rPr>
          <w:b/>
          <w:bCs/>
          <w:lang w:val="hu-HU"/>
        </w:rPr>
      </w:pPr>
    </w:p>
    <w:p w14:paraId="05B62B57" w14:textId="77777777" w:rsidR="00D85051" w:rsidRPr="00130037" w:rsidRDefault="00D85051" w:rsidP="00D85051">
      <w:pPr>
        <w:tabs>
          <w:tab w:val="left" w:pos="-1440"/>
          <w:tab w:val="left" w:pos="-720"/>
        </w:tabs>
        <w:spacing w:line="240" w:lineRule="auto"/>
        <w:rPr>
          <w:b/>
          <w:bCs/>
          <w:lang w:val="hu-HU"/>
        </w:rPr>
      </w:pPr>
    </w:p>
    <w:p w14:paraId="38A9556A" w14:textId="77777777" w:rsidR="00D85051" w:rsidRPr="00130037" w:rsidRDefault="00D85051" w:rsidP="00D85051">
      <w:pPr>
        <w:tabs>
          <w:tab w:val="left" w:pos="-1440"/>
          <w:tab w:val="left" w:pos="-720"/>
        </w:tabs>
        <w:spacing w:line="240" w:lineRule="auto"/>
        <w:rPr>
          <w:b/>
          <w:bCs/>
          <w:lang w:val="hu-HU"/>
        </w:rPr>
      </w:pPr>
    </w:p>
    <w:p w14:paraId="533E8ECF" w14:textId="77777777" w:rsidR="00D85051" w:rsidRPr="00130037" w:rsidRDefault="00D85051" w:rsidP="00D85051">
      <w:pPr>
        <w:tabs>
          <w:tab w:val="left" w:pos="-1440"/>
          <w:tab w:val="left" w:pos="-720"/>
        </w:tabs>
        <w:spacing w:line="240" w:lineRule="auto"/>
        <w:rPr>
          <w:b/>
          <w:bCs/>
          <w:lang w:val="hu-HU"/>
        </w:rPr>
      </w:pPr>
    </w:p>
    <w:p w14:paraId="21F98A18" w14:textId="77777777" w:rsidR="00D85051" w:rsidRPr="00130037" w:rsidRDefault="00D85051" w:rsidP="00D85051">
      <w:pPr>
        <w:tabs>
          <w:tab w:val="left" w:pos="-1440"/>
          <w:tab w:val="left" w:pos="-720"/>
        </w:tabs>
        <w:spacing w:line="240" w:lineRule="auto"/>
        <w:rPr>
          <w:b/>
          <w:bCs/>
          <w:lang w:val="hu-HU"/>
        </w:rPr>
      </w:pPr>
    </w:p>
    <w:p w14:paraId="7D338DF6" w14:textId="77777777" w:rsidR="00D85051" w:rsidRPr="00130037" w:rsidRDefault="00D85051" w:rsidP="00D85051">
      <w:pPr>
        <w:tabs>
          <w:tab w:val="left" w:pos="-1440"/>
          <w:tab w:val="left" w:pos="-720"/>
        </w:tabs>
        <w:spacing w:line="240" w:lineRule="auto"/>
        <w:rPr>
          <w:b/>
          <w:bCs/>
          <w:lang w:val="hu-HU"/>
        </w:rPr>
      </w:pPr>
    </w:p>
    <w:p w14:paraId="3DDA0F01" w14:textId="77777777" w:rsidR="00D85051" w:rsidRPr="00130037" w:rsidRDefault="00D85051" w:rsidP="00D85051">
      <w:pPr>
        <w:tabs>
          <w:tab w:val="left" w:pos="-1440"/>
          <w:tab w:val="left" w:pos="-720"/>
        </w:tabs>
        <w:spacing w:line="240" w:lineRule="auto"/>
        <w:rPr>
          <w:b/>
          <w:bCs/>
          <w:lang w:val="hu-HU"/>
        </w:rPr>
      </w:pPr>
    </w:p>
    <w:p w14:paraId="717E5DEC" w14:textId="77777777" w:rsidR="00D85051" w:rsidRDefault="00D85051" w:rsidP="00D85051">
      <w:pPr>
        <w:tabs>
          <w:tab w:val="left" w:pos="-1440"/>
          <w:tab w:val="left" w:pos="-720"/>
        </w:tabs>
        <w:spacing w:line="240" w:lineRule="auto"/>
        <w:rPr>
          <w:b/>
          <w:bCs/>
          <w:lang w:val="hu-HU"/>
        </w:rPr>
      </w:pPr>
    </w:p>
    <w:p w14:paraId="17E6084B" w14:textId="77777777" w:rsidR="002371A1" w:rsidRDefault="002371A1" w:rsidP="00D85051">
      <w:pPr>
        <w:tabs>
          <w:tab w:val="left" w:pos="-1440"/>
          <w:tab w:val="left" w:pos="-720"/>
        </w:tabs>
        <w:spacing w:line="240" w:lineRule="auto"/>
        <w:rPr>
          <w:b/>
          <w:bCs/>
          <w:lang w:val="hu-HU"/>
        </w:rPr>
      </w:pPr>
    </w:p>
    <w:p w14:paraId="6ED8EBE7" w14:textId="77777777" w:rsidR="002371A1" w:rsidRDefault="002371A1" w:rsidP="00D85051">
      <w:pPr>
        <w:tabs>
          <w:tab w:val="left" w:pos="-1440"/>
          <w:tab w:val="left" w:pos="-720"/>
        </w:tabs>
        <w:spacing w:line="240" w:lineRule="auto"/>
        <w:rPr>
          <w:b/>
          <w:bCs/>
          <w:lang w:val="hu-HU"/>
        </w:rPr>
      </w:pPr>
    </w:p>
    <w:p w14:paraId="12DEE1C6" w14:textId="77777777" w:rsidR="002371A1" w:rsidRPr="00130037" w:rsidRDefault="002371A1" w:rsidP="00D85051">
      <w:pPr>
        <w:tabs>
          <w:tab w:val="left" w:pos="-1440"/>
          <w:tab w:val="left" w:pos="-720"/>
        </w:tabs>
        <w:spacing w:line="240" w:lineRule="auto"/>
        <w:rPr>
          <w:b/>
          <w:bCs/>
          <w:lang w:val="hu-HU"/>
        </w:rPr>
      </w:pPr>
    </w:p>
    <w:p w14:paraId="0B882F4A" w14:textId="77777777" w:rsidR="00D85051" w:rsidRPr="00130037" w:rsidRDefault="00D85051" w:rsidP="00D85051">
      <w:pPr>
        <w:tabs>
          <w:tab w:val="left" w:pos="-1440"/>
          <w:tab w:val="left" w:pos="-720"/>
        </w:tabs>
        <w:spacing w:line="240" w:lineRule="auto"/>
        <w:jc w:val="center"/>
        <w:rPr>
          <w:lang w:val="hu-HU"/>
        </w:rPr>
      </w:pPr>
      <w:r w:rsidRPr="00130037">
        <w:rPr>
          <w:b/>
          <w:bCs/>
          <w:lang w:val="hu-HU"/>
        </w:rPr>
        <w:t>I. MELLÉKLET</w:t>
      </w:r>
    </w:p>
    <w:p w14:paraId="028AF2DE" w14:textId="77777777" w:rsidR="00D85051" w:rsidRPr="00130037" w:rsidRDefault="00D85051" w:rsidP="00D85051">
      <w:pPr>
        <w:tabs>
          <w:tab w:val="left" w:pos="-1440"/>
          <w:tab w:val="left" w:pos="-720"/>
        </w:tabs>
        <w:spacing w:line="240" w:lineRule="auto"/>
        <w:jc w:val="center"/>
        <w:rPr>
          <w:lang w:val="hu-HU"/>
        </w:rPr>
      </w:pPr>
    </w:p>
    <w:p w14:paraId="2793DEFB" w14:textId="77777777" w:rsidR="00D85051" w:rsidRPr="00130037" w:rsidRDefault="00D85051" w:rsidP="00D85051">
      <w:pPr>
        <w:tabs>
          <w:tab w:val="left" w:pos="-1440"/>
          <w:tab w:val="left" w:pos="-720"/>
        </w:tabs>
        <w:spacing w:line="240" w:lineRule="auto"/>
        <w:jc w:val="center"/>
        <w:rPr>
          <w:lang w:val="hu-HU"/>
        </w:rPr>
      </w:pPr>
      <w:r w:rsidRPr="00130037">
        <w:rPr>
          <w:b/>
          <w:bCs/>
          <w:lang w:val="hu-HU"/>
        </w:rPr>
        <w:t>ALKALMAZÁSI ELŐÍRÁS</w:t>
      </w:r>
    </w:p>
    <w:p w14:paraId="4DEBFC72" w14:textId="3336E569" w:rsidR="004E2F46" w:rsidRDefault="004E2F46" w:rsidP="004E2F46">
      <w:pPr>
        <w:keepNext/>
        <w:tabs>
          <w:tab w:val="clear" w:pos="567"/>
          <w:tab w:val="left" w:pos="6449"/>
        </w:tabs>
        <w:ind w:left="567" w:hanging="567"/>
        <w:rPr>
          <w:lang w:val="hu-HU"/>
        </w:rPr>
      </w:pPr>
    </w:p>
    <w:p w14:paraId="71408B6F" w14:textId="77777777" w:rsidR="00CD1BE2" w:rsidRPr="008475E4" w:rsidRDefault="00D85051" w:rsidP="00D85051">
      <w:pPr>
        <w:keepNext/>
        <w:tabs>
          <w:tab w:val="clear" w:pos="567"/>
        </w:tabs>
        <w:ind w:left="567" w:hanging="567"/>
        <w:rPr>
          <w:b/>
          <w:szCs w:val="22"/>
          <w:lang w:val="hu-HU"/>
        </w:rPr>
      </w:pPr>
      <w:r w:rsidRPr="004E2F46">
        <w:rPr>
          <w:lang w:val="hu-HU"/>
        </w:rPr>
        <w:br w:type="page"/>
      </w:r>
      <w:r w:rsidR="00CD1BE2" w:rsidRPr="008475E4">
        <w:rPr>
          <w:b/>
          <w:bCs/>
          <w:iCs/>
          <w:noProof/>
          <w:szCs w:val="22"/>
          <w:lang w:val="hu-HU"/>
        </w:rPr>
        <w:lastRenderedPageBreak/>
        <w:t>1.</w:t>
      </w:r>
      <w:r w:rsidR="00CD1BE2" w:rsidRPr="008475E4">
        <w:rPr>
          <w:b/>
          <w:bCs/>
          <w:iCs/>
          <w:noProof/>
          <w:szCs w:val="22"/>
          <w:lang w:val="hu-HU"/>
        </w:rPr>
        <w:tab/>
        <w:t>A GYÓGYSZER NEVE</w:t>
      </w:r>
    </w:p>
    <w:p w14:paraId="5432225A" w14:textId="77777777" w:rsidR="00CD1BE2" w:rsidRPr="008475E4" w:rsidRDefault="00CD1BE2" w:rsidP="005C6E81">
      <w:pPr>
        <w:keepNext/>
        <w:tabs>
          <w:tab w:val="clear" w:pos="567"/>
        </w:tabs>
        <w:ind w:left="567" w:hanging="567"/>
        <w:rPr>
          <w:iCs/>
          <w:szCs w:val="22"/>
          <w:lang w:val="hu-HU"/>
        </w:rPr>
      </w:pPr>
    </w:p>
    <w:p w14:paraId="225CA872" w14:textId="77777777" w:rsidR="00CD1BE2" w:rsidRPr="005E2069" w:rsidRDefault="005C6E81" w:rsidP="00CD1BE2">
      <w:pPr>
        <w:widowControl w:val="0"/>
        <w:rPr>
          <w:szCs w:val="22"/>
          <w:lang w:val="hu-HU"/>
        </w:rPr>
      </w:pPr>
      <w:r w:rsidRPr="005E2069">
        <w:rPr>
          <w:szCs w:val="22"/>
          <w:lang w:val="hu-HU"/>
        </w:rPr>
        <w:t xml:space="preserve">Fulvestrant </w:t>
      </w:r>
      <w:r w:rsidR="00D85051" w:rsidRPr="005E2069">
        <w:rPr>
          <w:szCs w:val="22"/>
          <w:lang w:val="hu-HU"/>
        </w:rPr>
        <w:t>Mylan</w:t>
      </w:r>
      <w:r w:rsidRPr="005E2069">
        <w:rPr>
          <w:szCs w:val="22"/>
          <w:lang w:val="hu-HU"/>
        </w:rPr>
        <w:t xml:space="preserve"> 250 mg/5 </w:t>
      </w:r>
      <w:r w:rsidR="00CD1BE2" w:rsidRPr="005E2069">
        <w:rPr>
          <w:szCs w:val="22"/>
          <w:lang w:val="hu-HU"/>
        </w:rPr>
        <w:t>ml oldatos injekció előretöltött fecskendőben</w:t>
      </w:r>
    </w:p>
    <w:p w14:paraId="57B6D768" w14:textId="77777777" w:rsidR="00CD1BE2" w:rsidRPr="005E2069" w:rsidRDefault="00CD1BE2" w:rsidP="00CD1BE2">
      <w:pPr>
        <w:widowControl w:val="0"/>
        <w:rPr>
          <w:szCs w:val="22"/>
          <w:lang w:val="hu-HU"/>
        </w:rPr>
      </w:pPr>
    </w:p>
    <w:p w14:paraId="1C72A140" w14:textId="77777777" w:rsidR="005C6E81" w:rsidRPr="008475E4" w:rsidRDefault="005C6E81" w:rsidP="00CD1BE2">
      <w:pPr>
        <w:widowControl w:val="0"/>
        <w:rPr>
          <w:b/>
          <w:szCs w:val="22"/>
          <w:lang w:val="hu-HU"/>
        </w:rPr>
      </w:pPr>
    </w:p>
    <w:p w14:paraId="74A0E060" w14:textId="77777777" w:rsidR="00CD1BE2" w:rsidRPr="008475E4" w:rsidRDefault="00CD1BE2" w:rsidP="005C6E81">
      <w:pPr>
        <w:keepNext/>
        <w:widowControl w:val="0"/>
        <w:tabs>
          <w:tab w:val="clear" w:pos="567"/>
        </w:tabs>
        <w:ind w:left="567" w:hanging="567"/>
        <w:rPr>
          <w:szCs w:val="22"/>
          <w:lang w:val="hu-HU"/>
        </w:rPr>
      </w:pPr>
      <w:r w:rsidRPr="008475E4">
        <w:rPr>
          <w:b/>
          <w:szCs w:val="22"/>
          <w:lang w:val="hu-HU"/>
        </w:rPr>
        <w:t>2.</w:t>
      </w:r>
      <w:r w:rsidRPr="008475E4">
        <w:rPr>
          <w:b/>
          <w:szCs w:val="22"/>
          <w:lang w:val="hu-HU"/>
        </w:rPr>
        <w:tab/>
        <w:t>MINŐSÉGI ÉS MENNYISÉGI ÖSSZETÉTEL</w:t>
      </w:r>
    </w:p>
    <w:p w14:paraId="5ACCB1B1" w14:textId="77777777" w:rsidR="00CD1BE2" w:rsidRPr="008475E4" w:rsidRDefault="00CD1BE2" w:rsidP="005C6E81">
      <w:pPr>
        <w:keepNext/>
        <w:tabs>
          <w:tab w:val="clear" w:pos="567"/>
        </w:tabs>
        <w:ind w:left="567" w:hanging="567"/>
        <w:rPr>
          <w:szCs w:val="22"/>
          <w:lang w:val="hu-HU"/>
        </w:rPr>
      </w:pPr>
    </w:p>
    <w:p w14:paraId="79C9C603" w14:textId="77777777" w:rsidR="00CD1BE2" w:rsidRPr="008475E4" w:rsidRDefault="00CD1BE2" w:rsidP="00CD1BE2">
      <w:pPr>
        <w:rPr>
          <w:szCs w:val="22"/>
          <w:lang w:val="hu-HU"/>
        </w:rPr>
      </w:pPr>
      <w:r w:rsidRPr="008475E4">
        <w:rPr>
          <w:szCs w:val="22"/>
          <w:lang w:val="hu-HU"/>
        </w:rPr>
        <w:t>250 mg fulvesztrant előretöltött fecskendőnként</w:t>
      </w:r>
      <w:r w:rsidR="00D85051">
        <w:rPr>
          <w:szCs w:val="22"/>
          <w:lang w:val="hu-HU"/>
        </w:rPr>
        <w:t>, 5 ml oldatban</w:t>
      </w:r>
      <w:r w:rsidRPr="008475E4">
        <w:rPr>
          <w:szCs w:val="22"/>
          <w:lang w:val="hu-HU"/>
        </w:rPr>
        <w:t>.</w:t>
      </w:r>
    </w:p>
    <w:p w14:paraId="4CBE64D0" w14:textId="77777777" w:rsidR="00CD1BE2" w:rsidRPr="008475E4" w:rsidRDefault="00CD1BE2" w:rsidP="00CD1BE2">
      <w:pPr>
        <w:rPr>
          <w:szCs w:val="22"/>
          <w:lang w:val="hu-HU"/>
        </w:rPr>
      </w:pPr>
    </w:p>
    <w:p w14:paraId="3F2E65FD" w14:textId="2A7C26E4" w:rsidR="00CD1BE2" w:rsidRDefault="00CD1BE2" w:rsidP="005A63CF">
      <w:pPr>
        <w:keepNext/>
        <w:rPr>
          <w:bCs/>
          <w:noProof/>
          <w:szCs w:val="22"/>
          <w:u w:val="single"/>
          <w:lang w:val="hu-HU"/>
        </w:rPr>
      </w:pPr>
      <w:r w:rsidRPr="008475E4">
        <w:rPr>
          <w:szCs w:val="22"/>
          <w:u w:val="single"/>
          <w:lang w:val="hu-HU"/>
        </w:rPr>
        <w:t>Ismert hatású segédanyagok</w:t>
      </w:r>
      <w:r w:rsidR="0072707F">
        <w:rPr>
          <w:szCs w:val="22"/>
          <w:u w:val="single"/>
          <w:lang w:val="hu-HU"/>
        </w:rPr>
        <w:t xml:space="preserve"> </w:t>
      </w:r>
      <w:r w:rsidR="0072707F" w:rsidRPr="000E3F02">
        <w:rPr>
          <w:bCs/>
          <w:noProof/>
          <w:szCs w:val="22"/>
          <w:u w:val="single"/>
          <w:lang w:val="hu-HU"/>
        </w:rPr>
        <w:t>(5 ml-ben)</w:t>
      </w:r>
    </w:p>
    <w:p w14:paraId="77ECB0DF" w14:textId="77777777" w:rsidR="00684423" w:rsidRPr="000E3F02" w:rsidRDefault="00684423" w:rsidP="005A63CF">
      <w:pPr>
        <w:keepNext/>
        <w:rPr>
          <w:bCs/>
          <w:noProof/>
          <w:szCs w:val="22"/>
          <w:u w:val="single"/>
          <w:lang w:val="hu-HU"/>
        </w:rPr>
      </w:pPr>
    </w:p>
    <w:p w14:paraId="6F55FA3E" w14:textId="506E172E" w:rsidR="00684423" w:rsidRDefault="0072707F" w:rsidP="005A63CF">
      <w:pPr>
        <w:keepNext/>
        <w:rPr>
          <w:szCs w:val="22"/>
          <w:lang w:val="hu-HU"/>
        </w:rPr>
      </w:pPr>
      <w:r>
        <w:rPr>
          <w:szCs w:val="22"/>
          <w:lang w:val="hu-HU"/>
        </w:rPr>
        <w:t>Vízmentes etanol (500 mg)</w:t>
      </w:r>
    </w:p>
    <w:p w14:paraId="6B140A42" w14:textId="011B5F0D" w:rsidR="0072707F" w:rsidRDefault="0072707F" w:rsidP="005A63CF">
      <w:pPr>
        <w:keepNext/>
        <w:rPr>
          <w:szCs w:val="22"/>
          <w:lang w:val="hu-HU"/>
        </w:rPr>
      </w:pPr>
      <w:r>
        <w:rPr>
          <w:szCs w:val="22"/>
          <w:lang w:val="hu-HU"/>
        </w:rPr>
        <w:t>Benzil-alkohol (500 mg)</w:t>
      </w:r>
    </w:p>
    <w:p w14:paraId="0F566989" w14:textId="520F5D16" w:rsidR="0072707F" w:rsidRPr="008475E4" w:rsidRDefault="0072707F" w:rsidP="005A63CF">
      <w:pPr>
        <w:keepNext/>
        <w:rPr>
          <w:szCs w:val="22"/>
          <w:u w:val="single"/>
          <w:lang w:val="hu-HU"/>
        </w:rPr>
      </w:pPr>
      <w:r w:rsidRPr="000E3F02">
        <w:rPr>
          <w:szCs w:val="22"/>
          <w:lang w:val="hu-HU"/>
        </w:rPr>
        <w:t>Benzil</w:t>
      </w:r>
      <w:r w:rsidRPr="000E3F02">
        <w:rPr>
          <w:szCs w:val="22"/>
          <w:lang w:val="hu-HU"/>
        </w:rPr>
        <w:noBreakHyphen/>
        <w:t xml:space="preserve">benzoát </w:t>
      </w:r>
      <w:r w:rsidRPr="000E3F02">
        <w:rPr>
          <w:noProof/>
          <w:lang w:val="hu-HU"/>
        </w:rPr>
        <w:t>(</w:t>
      </w:r>
      <w:r w:rsidRPr="000E3F02">
        <w:rPr>
          <w:lang w:val="hu-HU"/>
        </w:rPr>
        <w:t>750 mg)</w:t>
      </w:r>
    </w:p>
    <w:p w14:paraId="75E714C0" w14:textId="77777777" w:rsidR="004E2F46" w:rsidRDefault="004E2F46" w:rsidP="00CD1BE2">
      <w:pPr>
        <w:rPr>
          <w:szCs w:val="22"/>
          <w:lang w:val="hu-HU"/>
        </w:rPr>
      </w:pPr>
    </w:p>
    <w:p w14:paraId="3D13F2A6" w14:textId="77777777" w:rsidR="00CD1BE2" w:rsidRPr="008475E4" w:rsidRDefault="00CD1BE2" w:rsidP="00CD1BE2">
      <w:pPr>
        <w:rPr>
          <w:szCs w:val="22"/>
          <w:lang w:val="hu-HU"/>
        </w:rPr>
      </w:pPr>
      <w:r w:rsidRPr="008475E4">
        <w:rPr>
          <w:szCs w:val="22"/>
          <w:lang w:val="hu-HU"/>
        </w:rPr>
        <w:t>A segédany</w:t>
      </w:r>
      <w:r w:rsidR="005C6E81" w:rsidRPr="008475E4">
        <w:rPr>
          <w:szCs w:val="22"/>
          <w:lang w:val="hu-HU"/>
        </w:rPr>
        <w:t>agok teljes listáját lásd a 6.1 </w:t>
      </w:r>
      <w:r w:rsidRPr="008475E4">
        <w:rPr>
          <w:szCs w:val="22"/>
          <w:lang w:val="hu-HU"/>
        </w:rPr>
        <w:t>pontban.</w:t>
      </w:r>
    </w:p>
    <w:p w14:paraId="4150AF88" w14:textId="77777777" w:rsidR="00CD1BE2" w:rsidRPr="008475E4" w:rsidRDefault="00CD1BE2" w:rsidP="00CD1BE2">
      <w:pPr>
        <w:rPr>
          <w:szCs w:val="22"/>
          <w:lang w:val="hu-HU"/>
        </w:rPr>
      </w:pPr>
    </w:p>
    <w:p w14:paraId="4F6ADD75" w14:textId="77777777" w:rsidR="00CD1BE2" w:rsidRPr="008475E4" w:rsidRDefault="00CD1BE2" w:rsidP="00CD1BE2">
      <w:pPr>
        <w:rPr>
          <w:szCs w:val="22"/>
          <w:lang w:val="hu-HU"/>
        </w:rPr>
      </w:pPr>
    </w:p>
    <w:p w14:paraId="51BE9E4E" w14:textId="77777777" w:rsidR="00CD1BE2" w:rsidRPr="008475E4" w:rsidRDefault="00CD1BE2" w:rsidP="005C6E81">
      <w:pPr>
        <w:keepNext/>
        <w:tabs>
          <w:tab w:val="clear" w:pos="567"/>
        </w:tabs>
        <w:ind w:left="567" w:hanging="567"/>
        <w:rPr>
          <w:b/>
          <w:caps/>
          <w:szCs w:val="22"/>
          <w:lang w:val="hu-HU"/>
        </w:rPr>
      </w:pPr>
      <w:r w:rsidRPr="008475E4">
        <w:rPr>
          <w:b/>
          <w:szCs w:val="22"/>
          <w:lang w:val="hu-HU"/>
        </w:rPr>
        <w:t>3.</w:t>
      </w:r>
      <w:r w:rsidRPr="008475E4">
        <w:rPr>
          <w:b/>
          <w:szCs w:val="22"/>
          <w:lang w:val="hu-HU"/>
        </w:rPr>
        <w:tab/>
      </w:r>
      <w:r w:rsidR="005C6E81" w:rsidRPr="008475E4">
        <w:rPr>
          <w:b/>
          <w:szCs w:val="22"/>
          <w:lang w:val="hu-HU"/>
        </w:rPr>
        <w:t>GYÓGYSZERFORMA</w:t>
      </w:r>
    </w:p>
    <w:p w14:paraId="18CBF725" w14:textId="77777777" w:rsidR="00CD1BE2" w:rsidRPr="008475E4" w:rsidRDefault="00CD1BE2" w:rsidP="005C6E81">
      <w:pPr>
        <w:keepNext/>
        <w:tabs>
          <w:tab w:val="clear" w:pos="567"/>
        </w:tabs>
        <w:ind w:left="567" w:hanging="567"/>
        <w:rPr>
          <w:szCs w:val="22"/>
          <w:lang w:val="hu-HU"/>
        </w:rPr>
      </w:pPr>
    </w:p>
    <w:p w14:paraId="63D513FE" w14:textId="77777777" w:rsidR="00CD1BE2" w:rsidRPr="008475E4" w:rsidRDefault="005C6E81" w:rsidP="00CD1BE2">
      <w:pPr>
        <w:rPr>
          <w:szCs w:val="22"/>
          <w:lang w:val="hu-HU"/>
        </w:rPr>
      </w:pPr>
      <w:r w:rsidRPr="008475E4">
        <w:rPr>
          <w:szCs w:val="22"/>
          <w:lang w:val="hu-HU"/>
        </w:rPr>
        <w:t xml:space="preserve">Oldatos injekció előretöltött fecskendőben. </w:t>
      </w:r>
    </w:p>
    <w:p w14:paraId="006CD10B" w14:textId="77777777" w:rsidR="00CD1BE2" w:rsidRPr="008475E4" w:rsidRDefault="00CD1BE2" w:rsidP="00CD1BE2">
      <w:pPr>
        <w:rPr>
          <w:szCs w:val="22"/>
          <w:lang w:val="hu-HU"/>
        </w:rPr>
      </w:pPr>
    </w:p>
    <w:p w14:paraId="699C3756" w14:textId="77777777" w:rsidR="005C6E81" w:rsidRPr="008475E4" w:rsidRDefault="005C6E81" w:rsidP="00D8665A">
      <w:pPr>
        <w:rPr>
          <w:szCs w:val="22"/>
          <w:lang w:val="hu-HU"/>
        </w:rPr>
      </w:pPr>
      <w:r w:rsidRPr="008475E4">
        <w:rPr>
          <w:szCs w:val="22"/>
          <w:lang w:val="hu-HU"/>
        </w:rPr>
        <w:t>Tiszta, színtelen vagy sárga</w:t>
      </w:r>
      <w:r w:rsidR="00D85051">
        <w:rPr>
          <w:szCs w:val="22"/>
          <w:lang w:val="hu-HU"/>
        </w:rPr>
        <w:t>,</w:t>
      </w:r>
      <w:r w:rsidRPr="008475E4">
        <w:rPr>
          <w:szCs w:val="22"/>
          <w:lang w:val="hu-HU"/>
        </w:rPr>
        <w:t xml:space="preserve"> viszkózus oldat.</w:t>
      </w:r>
      <w:r w:rsidR="00D8665A" w:rsidRPr="00F85A36">
        <w:rPr>
          <w:lang w:val="hu-HU"/>
        </w:rPr>
        <w:t xml:space="preserve"> </w:t>
      </w:r>
    </w:p>
    <w:p w14:paraId="2903BBC1" w14:textId="77777777" w:rsidR="00CD1BE2" w:rsidRPr="008475E4" w:rsidRDefault="00CD1BE2" w:rsidP="00CD1BE2">
      <w:pPr>
        <w:rPr>
          <w:szCs w:val="22"/>
          <w:lang w:val="hu-HU"/>
        </w:rPr>
      </w:pPr>
    </w:p>
    <w:p w14:paraId="0F46B46E" w14:textId="77777777" w:rsidR="00CD1BE2" w:rsidRPr="008475E4" w:rsidRDefault="00CD1BE2" w:rsidP="00CD1BE2">
      <w:pPr>
        <w:rPr>
          <w:szCs w:val="22"/>
          <w:lang w:val="hu-HU"/>
        </w:rPr>
      </w:pPr>
    </w:p>
    <w:p w14:paraId="2684A738" w14:textId="77777777" w:rsidR="00CD1BE2" w:rsidRPr="008475E4" w:rsidRDefault="00CD1BE2" w:rsidP="00D8665A">
      <w:pPr>
        <w:keepNext/>
        <w:tabs>
          <w:tab w:val="clear" w:pos="567"/>
        </w:tabs>
        <w:ind w:left="567" w:hanging="567"/>
        <w:rPr>
          <w:caps/>
          <w:szCs w:val="22"/>
          <w:lang w:val="hu-HU"/>
        </w:rPr>
      </w:pPr>
      <w:r w:rsidRPr="008475E4">
        <w:rPr>
          <w:b/>
          <w:caps/>
          <w:szCs w:val="22"/>
          <w:lang w:val="hu-HU"/>
        </w:rPr>
        <w:t>4.</w:t>
      </w:r>
      <w:r w:rsidRPr="008475E4">
        <w:rPr>
          <w:b/>
          <w:caps/>
          <w:szCs w:val="22"/>
          <w:lang w:val="hu-HU"/>
        </w:rPr>
        <w:tab/>
      </w:r>
      <w:r w:rsidR="00D8665A" w:rsidRPr="008475E4">
        <w:rPr>
          <w:b/>
          <w:caps/>
          <w:szCs w:val="22"/>
          <w:lang w:val="hu-HU"/>
        </w:rPr>
        <w:t>KLINIKAI JELLEMZŐK</w:t>
      </w:r>
    </w:p>
    <w:p w14:paraId="4A0FDF38" w14:textId="77777777" w:rsidR="00CD1BE2" w:rsidRPr="008475E4" w:rsidRDefault="00CD1BE2" w:rsidP="00D8665A">
      <w:pPr>
        <w:keepNext/>
        <w:tabs>
          <w:tab w:val="clear" w:pos="567"/>
        </w:tabs>
        <w:ind w:left="567" w:hanging="567"/>
        <w:rPr>
          <w:szCs w:val="22"/>
          <w:lang w:val="hu-HU"/>
        </w:rPr>
      </w:pPr>
    </w:p>
    <w:p w14:paraId="5DF332F2" w14:textId="77777777" w:rsidR="00CD1BE2" w:rsidRPr="008475E4" w:rsidRDefault="00CD1BE2" w:rsidP="00D8665A">
      <w:pPr>
        <w:keepNext/>
        <w:tabs>
          <w:tab w:val="clear" w:pos="567"/>
        </w:tabs>
        <w:ind w:left="567" w:hanging="567"/>
        <w:rPr>
          <w:szCs w:val="22"/>
          <w:lang w:val="hu-HU"/>
        </w:rPr>
      </w:pPr>
      <w:r w:rsidRPr="008475E4">
        <w:rPr>
          <w:b/>
          <w:szCs w:val="22"/>
          <w:lang w:val="hu-HU"/>
        </w:rPr>
        <w:t>4.1</w:t>
      </w:r>
      <w:r w:rsidRPr="008475E4">
        <w:rPr>
          <w:b/>
          <w:szCs w:val="22"/>
          <w:lang w:val="hu-HU"/>
        </w:rPr>
        <w:tab/>
      </w:r>
      <w:r w:rsidR="00D8665A" w:rsidRPr="008475E4">
        <w:rPr>
          <w:b/>
          <w:szCs w:val="22"/>
          <w:lang w:val="hu-HU"/>
        </w:rPr>
        <w:t>Terápiás javallatok</w:t>
      </w:r>
    </w:p>
    <w:p w14:paraId="55F65251" w14:textId="77777777" w:rsidR="00CD1BE2" w:rsidRPr="008475E4" w:rsidRDefault="00CD1BE2" w:rsidP="00D8665A">
      <w:pPr>
        <w:keepNext/>
        <w:tabs>
          <w:tab w:val="clear" w:pos="567"/>
        </w:tabs>
        <w:ind w:left="567" w:hanging="567"/>
        <w:rPr>
          <w:szCs w:val="22"/>
          <w:lang w:val="hu-HU"/>
        </w:rPr>
      </w:pPr>
    </w:p>
    <w:p w14:paraId="0081A72B" w14:textId="77777777" w:rsidR="005D1937" w:rsidRDefault="00D8665A" w:rsidP="00D8665A">
      <w:pPr>
        <w:tabs>
          <w:tab w:val="clear" w:pos="567"/>
          <w:tab w:val="left" w:pos="708"/>
        </w:tabs>
        <w:autoSpaceDE w:val="0"/>
        <w:autoSpaceDN w:val="0"/>
        <w:adjustRightInd w:val="0"/>
        <w:spacing w:line="240" w:lineRule="auto"/>
        <w:rPr>
          <w:szCs w:val="22"/>
          <w:lang w:val="hu-HU"/>
        </w:rPr>
      </w:pPr>
      <w:r w:rsidRPr="008475E4">
        <w:rPr>
          <w:szCs w:val="22"/>
          <w:lang w:val="hu-HU"/>
        </w:rPr>
        <w:t xml:space="preserve">A </w:t>
      </w:r>
      <w:r w:rsidR="00F16985">
        <w:rPr>
          <w:szCs w:val="22"/>
          <w:lang w:val="hu-HU"/>
        </w:rPr>
        <w:t>f</w:t>
      </w:r>
      <w:r w:rsidRPr="008475E4">
        <w:rPr>
          <w:szCs w:val="22"/>
          <w:lang w:val="hu-HU"/>
        </w:rPr>
        <w:t>ulves</w:t>
      </w:r>
      <w:r w:rsidR="00F16985">
        <w:rPr>
          <w:szCs w:val="22"/>
          <w:lang w:val="hu-HU"/>
        </w:rPr>
        <w:t>z</w:t>
      </w:r>
      <w:r w:rsidRPr="008475E4">
        <w:rPr>
          <w:szCs w:val="22"/>
          <w:lang w:val="hu-HU"/>
        </w:rPr>
        <w:t xml:space="preserve">trant </w:t>
      </w:r>
      <w:r w:rsidR="005D1937">
        <w:rPr>
          <w:szCs w:val="22"/>
          <w:lang w:val="hu-HU"/>
        </w:rPr>
        <w:t>a következő állapotokban javallt:</w:t>
      </w:r>
    </w:p>
    <w:p w14:paraId="65C0D68C" w14:textId="060031EB" w:rsidR="001366B8" w:rsidRPr="005D1937" w:rsidRDefault="005D1937" w:rsidP="005D583C">
      <w:pPr>
        <w:pStyle w:val="Paragraphedeliste"/>
        <w:numPr>
          <w:ilvl w:val="0"/>
          <w:numId w:val="37"/>
        </w:numPr>
        <w:autoSpaceDE w:val="0"/>
        <w:autoSpaceDN w:val="0"/>
        <w:adjustRightInd w:val="0"/>
        <w:spacing w:line="240" w:lineRule="auto"/>
        <w:ind w:left="567" w:hanging="567"/>
        <w:rPr>
          <w:szCs w:val="22"/>
          <w:lang w:val="hu-HU"/>
        </w:rPr>
      </w:pPr>
      <w:r>
        <w:rPr>
          <w:szCs w:val="22"/>
          <w:lang w:val="hu-HU"/>
        </w:rPr>
        <w:t xml:space="preserve">monoterápiában </w:t>
      </w:r>
      <w:r w:rsidR="00D8665A" w:rsidRPr="005D1937">
        <w:rPr>
          <w:szCs w:val="22"/>
          <w:lang w:val="hu-HU"/>
        </w:rPr>
        <w:t xml:space="preserve">ösztrogénreceptor pozitív, lokálisan előrehaladott vagy metasztatikus </w:t>
      </w:r>
      <w:r w:rsidR="001366B8" w:rsidRPr="005D1937">
        <w:rPr>
          <w:szCs w:val="22"/>
          <w:lang w:val="hu-HU"/>
        </w:rPr>
        <w:t xml:space="preserve">emlőrákkezelésére </w:t>
      </w:r>
      <w:r>
        <w:rPr>
          <w:szCs w:val="22"/>
          <w:lang w:val="hu-HU"/>
        </w:rPr>
        <w:t>olyan, posztmenopauzában lévő nőknél</w:t>
      </w:r>
      <w:r w:rsidR="005D583C">
        <w:rPr>
          <w:szCs w:val="22"/>
          <w:lang w:val="hu-HU"/>
        </w:rPr>
        <w:t>:</w:t>
      </w:r>
    </w:p>
    <w:p w14:paraId="31F3B2FE" w14:textId="2A1AC302" w:rsidR="001366B8" w:rsidRPr="005D583C" w:rsidRDefault="001366B8" w:rsidP="005D583C">
      <w:pPr>
        <w:pStyle w:val="Paragraphedeliste"/>
        <w:numPr>
          <w:ilvl w:val="0"/>
          <w:numId w:val="39"/>
        </w:numPr>
        <w:tabs>
          <w:tab w:val="clear" w:pos="567"/>
          <w:tab w:val="left" w:pos="1134"/>
        </w:tabs>
        <w:suppressAutoHyphens/>
        <w:spacing w:line="240" w:lineRule="auto"/>
        <w:ind w:left="1134" w:hanging="567"/>
        <w:rPr>
          <w:lang w:val="hu-HU"/>
        </w:rPr>
      </w:pPr>
      <w:r w:rsidRPr="005D583C">
        <w:rPr>
          <w:lang w:val="hu-HU"/>
        </w:rPr>
        <w:t>akik korábban még nem részesültek endokrin terápiában, vagy</w:t>
      </w:r>
    </w:p>
    <w:p w14:paraId="6D2696F5" w14:textId="5BB84FA7" w:rsidR="001366B8" w:rsidRPr="005D583C" w:rsidRDefault="001366B8" w:rsidP="005D583C">
      <w:pPr>
        <w:pStyle w:val="Paragraphedeliste"/>
        <w:numPr>
          <w:ilvl w:val="0"/>
          <w:numId w:val="39"/>
        </w:numPr>
        <w:tabs>
          <w:tab w:val="clear" w:pos="567"/>
          <w:tab w:val="left" w:pos="1134"/>
        </w:tabs>
        <w:suppressAutoHyphens/>
        <w:spacing w:line="240" w:lineRule="auto"/>
        <w:ind w:left="1134" w:hanging="567"/>
        <w:rPr>
          <w:lang w:val="hu-HU"/>
        </w:rPr>
      </w:pPr>
      <w:r w:rsidRPr="005D583C">
        <w:rPr>
          <w:lang w:val="hu-HU"/>
        </w:rPr>
        <w:t xml:space="preserve">akiknél az adjuváns antiösztrogén terápia alatt, vagy azt követően relapszus következett be, vagy az antiösztrogén terápia mellett a betegség progrediál. </w:t>
      </w:r>
    </w:p>
    <w:p w14:paraId="63A0FE57" w14:textId="34F2F8F0" w:rsidR="00A268F7" w:rsidRPr="002D03AE" w:rsidRDefault="005D1937" w:rsidP="005D583C">
      <w:pPr>
        <w:pStyle w:val="Paragraphedeliste"/>
        <w:numPr>
          <w:ilvl w:val="0"/>
          <w:numId w:val="37"/>
        </w:numPr>
        <w:autoSpaceDE w:val="0"/>
        <w:autoSpaceDN w:val="0"/>
        <w:adjustRightInd w:val="0"/>
        <w:spacing w:line="240" w:lineRule="auto"/>
        <w:ind w:left="567" w:hanging="567"/>
        <w:rPr>
          <w:szCs w:val="22"/>
          <w:lang w:val="hu-HU"/>
        </w:rPr>
      </w:pPr>
      <w:r w:rsidRPr="002D03AE">
        <w:rPr>
          <w:szCs w:val="22"/>
          <w:lang w:val="hu-HU"/>
        </w:rPr>
        <w:t>palbociklibbel kombinációban a hormonreceptor (HR)-pozitív, humán epidermális növekedési faktor receptor 2 (HER2)-negatív, lokálisan előrehaladott vagy metasztatikus emlőrák kezelésére olyan nőknél, akik korábban endokrin kezelésben részesültek (lásd 5.1 pont).</w:t>
      </w:r>
    </w:p>
    <w:p w14:paraId="4FEEAF59" w14:textId="77777777" w:rsidR="00A268F7" w:rsidRPr="002D03AE" w:rsidRDefault="00A268F7" w:rsidP="003B55DE">
      <w:pPr>
        <w:tabs>
          <w:tab w:val="clear" w:pos="567"/>
          <w:tab w:val="left" w:pos="180"/>
          <w:tab w:val="left" w:pos="450"/>
        </w:tabs>
        <w:suppressAutoHyphens/>
        <w:spacing w:line="240" w:lineRule="auto"/>
        <w:rPr>
          <w:szCs w:val="22"/>
          <w:lang w:val="hu-HU"/>
        </w:rPr>
      </w:pPr>
    </w:p>
    <w:p w14:paraId="265D2655" w14:textId="48D4A21E" w:rsidR="005D1937" w:rsidRDefault="005D1937" w:rsidP="00CD1BE2">
      <w:pPr>
        <w:rPr>
          <w:szCs w:val="22"/>
          <w:lang w:val="hu-HU"/>
        </w:rPr>
      </w:pPr>
      <w:r w:rsidRPr="002D03AE">
        <w:rPr>
          <w:szCs w:val="22"/>
          <w:lang w:val="hu-HU"/>
        </w:rPr>
        <w:t>Pre- vagy perimenopauzában lévő nőknél a palbociklibbel történő kombinációs kezelést luteinizáló hormon-felszabadító hormon (LHRH) agonistával kell kombinálni.</w:t>
      </w:r>
    </w:p>
    <w:p w14:paraId="205C3AAF" w14:textId="77777777" w:rsidR="005D583C" w:rsidRPr="008475E4" w:rsidRDefault="005D583C" w:rsidP="00CD1BE2">
      <w:pPr>
        <w:rPr>
          <w:szCs w:val="22"/>
          <w:lang w:val="hu-HU"/>
        </w:rPr>
      </w:pPr>
    </w:p>
    <w:p w14:paraId="758EF87C" w14:textId="77777777" w:rsidR="00CD1BE2" w:rsidRPr="008475E4" w:rsidRDefault="00CD1BE2" w:rsidP="00D8665A">
      <w:pPr>
        <w:keepNext/>
        <w:tabs>
          <w:tab w:val="clear" w:pos="567"/>
        </w:tabs>
        <w:ind w:left="567" w:hanging="567"/>
        <w:rPr>
          <w:b/>
          <w:szCs w:val="22"/>
          <w:lang w:val="hu-HU"/>
        </w:rPr>
      </w:pPr>
      <w:r w:rsidRPr="008475E4">
        <w:rPr>
          <w:b/>
          <w:szCs w:val="22"/>
          <w:lang w:val="hu-HU"/>
        </w:rPr>
        <w:t>4.2</w:t>
      </w:r>
      <w:r w:rsidRPr="008475E4">
        <w:rPr>
          <w:b/>
          <w:szCs w:val="22"/>
          <w:lang w:val="hu-HU"/>
        </w:rPr>
        <w:tab/>
      </w:r>
      <w:r w:rsidR="00D8665A" w:rsidRPr="008475E4">
        <w:rPr>
          <w:b/>
          <w:szCs w:val="22"/>
          <w:lang w:val="hu-HU"/>
        </w:rPr>
        <w:t>Adagolás és alkalmazás</w:t>
      </w:r>
    </w:p>
    <w:p w14:paraId="08DFAFF3" w14:textId="77777777" w:rsidR="00CD1BE2" w:rsidRPr="008475E4" w:rsidRDefault="00CD1BE2" w:rsidP="00D8665A">
      <w:pPr>
        <w:keepNext/>
        <w:tabs>
          <w:tab w:val="clear" w:pos="567"/>
        </w:tabs>
        <w:ind w:left="567" w:hanging="567"/>
        <w:rPr>
          <w:szCs w:val="22"/>
          <w:lang w:val="hu-HU"/>
        </w:rPr>
      </w:pPr>
    </w:p>
    <w:p w14:paraId="086DBD58" w14:textId="4E4A561E" w:rsidR="00CD1BE2" w:rsidRDefault="00D8665A" w:rsidP="005A63CF">
      <w:pPr>
        <w:keepNext/>
        <w:tabs>
          <w:tab w:val="clear" w:pos="567"/>
          <w:tab w:val="left" w:pos="708"/>
        </w:tabs>
        <w:spacing w:line="240" w:lineRule="auto"/>
        <w:rPr>
          <w:szCs w:val="22"/>
          <w:u w:val="single"/>
          <w:lang w:val="hu-HU"/>
        </w:rPr>
      </w:pPr>
      <w:r w:rsidRPr="008475E4">
        <w:rPr>
          <w:szCs w:val="22"/>
          <w:u w:val="single"/>
          <w:lang w:val="hu-HU"/>
        </w:rPr>
        <w:t>Adagolás</w:t>
      </w:r>
    </w:p>
    <w:p w14:paraId="14D6A786" w14:textId="77777777" w:rsidR="00684423" w:rsidRPr="008475E4" w:rsidRDefault="00684423" w:rsidP="005A63CF">
      <w:pPr>
        <w:keepNext/>
        <w:tabs>
          <w:tab w:val="clear" w:pos="567"/>
          <w:tab w:val="left" w:pos="708"/>
        </w:tabs>
        <w:spacing w:line="240" w:lineRule="auto"/>
        <w:rPr>
          <w:szCs w:val="22"/>
          <w:u w:val="single"/>
          <w:lang w:val="hu-HU"/>
        </w:rPr>
      </w:pPr>
    </w:p>
    <w:p w14:paraId="7505980E" w14:textId="77777777" w:rsidR="00CD1BE2" w:rsidRPr="008475E4" w:rsidRDefault="00D8665A" w:rsidP="005A63CF">
      <w:pPr>
        <w:keepNext/>
        <w:tabs>
          <w:tab w:val="clear" w:pos="567"/>
          <w:tab w:val="left" w:pos="708"/>
        </w:tabs>
        <w:autoSpaceDE w:val="0"/>
        <w:autoSpaceDN w:val="0"/>
        <w:adjustRightInd w:val="0"/>
        <w:spacing w:line="240" w:lineRule="auto"/>
        <w:rPr>
          <w:i/>
          <w:szCs w:val="22"/>
          <w:lang w:val="hu-HU"/>
        </w:rPr>
      </w:pPr>
      <w:r w:rsidRPr="008475E4">
        <w:rPr>
          <w:i/>
          <w:szCs w:val="22"/>
          <w:lang w:val="hu-HU"/>
        </w:rPr>
        <w:t>Felnőtt</w:t>
      </w:r>
      <w:r w:rsidR="006371F0" w:rsidRPr="008475E4">
        <w:rPr>
          <w:i/>
          <w:szCs w:val="22"/>
          <w:lang w:val="hu-HU"/>
        </w:rPr>
        <w:t xml:space="preserve"> </w:t>
      </w:r>
      <w:r w:rsidRPr="008475E4">
        <w:rPr>
          <w:i/>
          <w:szCs w:val="22"/>
          <w:lang w:val="hu-HU"/>
        </w:rPr>
        <w:t xml:space="preserve">korú nők (beleértve az </w:t>
      </w:r>
      <w:r w:rsidR="00EA7654" w:rsidRPr="008475E4">
        <w:rPr>
          <w:i/>
          <w:szCs w:val="22"/>
          <w:lang w:val="hu-HU"/>
        </w:rPr>
        <w:t xml:space="preserve">időskorúakat </w:t>
      </w:r>
      <w:r w:rsidRPr="008475E4">
        <w:rPr>
          <w:i/>
          <w:szCs w:val="22"/>
          <w:lang w:val="hu-HU"/>
        </w:rPr>
        <w:t>is</w:t>
      </w:r>
      <w:r w:rsidR="00CD1BE2" w:rsidRPr="008475E4">
        <w:rPr>
          <w:i/>
          <w:szCs w:val="22"/>
          <w:lang w:val="hu-HU"/>
        </w:rPr>
        <w:t>)</w:t>
      </w:r>
    </w:p>
    <w:p w14:paraId="72A74F0A" w14:textId="195D2DF2" w:rsidR="00CD1BE2" w:rsidRDefault="00D8665A" w:rsidP="00D8665A">
      <w:pPr>
        <w:tabs>
          <w:tab w:val="clear" w:pos="567"/>
          <w:tab w:val="left" w:pos="708"/>
        </w:tabs>
        <w:autoSpaceDE w:val="0"/>
        <w:autoSpaceDN w:val="0"/>
        <w:adjustRightInd w:val="0"/>
        <w:spacing w:line="240" w:lineRule="auto"/>
        <w:rPr>
          <w:szCs w:val="22"/>
          <w:lang w:val="hu-HU"/>
        </w:rPr>
      </w:pPr>
      <w:r w:rsidRPr="008475E4">
        <w:rPr>
          <w:szCs w:val="22"/>
          <w:lang w:val="hu-HU"/>
        </w:rPr>
        <w:t>Az ajánlott adag 500 mg havonta egyszer, valamint egy további 500 mg-os adag két héttel a kezdő dózis után.</w:t>
      </w:r>
    </w:p>
    <w:p w14:paraId="26B86DEA" w14:textId="1B051E8F" w:rsidR="00C32350" w:rsidRDefault="00C32350" w:rsidP="00D8665A">
      <w:pPr>
        <w:tabs>
          <w:tab w:val="clear" w:pos="567"/>
          <w:tab w:val="left" w:pos="708"/>
        </w:tabs>
        <w:autoSpaceDE w:val="0"/>
        <w:autoSpaceDN w:val="0"/>
        <w:adjustRightInd w:val="0"/>
        <w:spacing w:line="240" w:lineRule="auto"/>
        <w:rPr>
          <w:szCs w:val="22"/>
          <w:lang w:val="hu-HU"/>
        </w:rPr>
      </w:pPr>
    </w:p>
    <w:p w14:paraId="7C4C01C2" w14:textId="2AB6C8CC" w:rsidR="00C32350" w:rsidRPr="002D03AE" w:rsidRDefault="00CD0FC6" w:rsidP="00C32350">
      <w:pPr>
        <w:spacing w:line="240" w:lineRule="auto"/>
        <w:rPr>
          <w:szCs w:val="22"/>
          <w:lang w:val="hu-HU"/>
        </w:rPr>
      </w:pPr>
      <w:r>
        <w:rPr>
          <w:szCs w:val="22"/>
          <w:lang w:val="hu-HU"/>
        </w:rPr>
        <w:t>A f</w:t>
      </w:r>
      <w:r w:rsidR="00C32350">
        <w:rPr>
          <w:szCs w:val="22"/>
          <w:lang w:val="hu-HU"/>
        </w:rPr>
        <w:t>ulves</w:t>
      </w:r>
      <w:r w:rsidR="00377C2C">
        <w:rPr>
          <w:szCs w:val="22"/>
          <w:lang w:val="hu-HU"/>
        </w:rPr>
        <w:t>z</w:t>
      </w:r>
      <w:r w:rsidR="00C32350">
        <w:rPr>
          <w:szCs w:val="22"/>
          <w:lang w:val="hu-HU"/>
        </w:rPr>
        <w:t xml:space="preserve">trant-nak </w:t>
      </w:r>
      <w:r w:rsidR="00C32350" w:rsidRPr="002D03AE">
        <w:rPr>
          <w:szCs w:val="22"/>
          <w:lang w:val="hu-HU"/>
        </w:rPr>
        <w:t>palbociklibbel kombinációban való alkalmazása esetén kérjük, olvassa el a palbociklib alkalmazási előírását is.</w:t>
      </w:r>
    </w:p>
    <w:p w14:paraId="0AEC692A" w14:textId="77777777" w:rsidR="00C32350" w:rsidRPr="002D03AE" w:rsidRDefault="00C32350" w:rsidP="00C32350">
      <w:pPr>
        <w:spacing w:line="240" w:lineRule="auto"/>
        <w:rPr>
          <w:szCs w:val="22"/>
          <w:lang w:val="hu-HU"/>
        </w:rPr>
      </w:pPr>
    </w:p>
    <w:p w14:paraId="2A8B2323" w14:textId="77C6C910" w:rsidR="00C32350" w:rsidRPr="002D03AE" w:rsidRDefault="00C32350" w:rsidP="00C32350">
      <w:pPr>
        <w:spacing w:line="240" w:lineRule="auto"/>
        <w:rPr>
          <w:szCs w:val="22"/>
          <w:lang w:val="hu-HU"/>
        </w:rPr>
      </w:pPr>
      <w:r w:rsidRPr="002D03AE">
        <w:rPr>
          <w:szCs w:val="22"/>
          <w:lang w:val="hu-HU"/>
        </w:rPr>
        <w:t xml:space="preserve">A </w:t>
      </w:r>
      <w:r w:rsidR="00CD0FC6" w:rsidRPr="002D03AE">
        <w:rPr>
          <w:szCs w:val="22"/>
          <w:lang w:val="hu-HU"/>
        </w:rPr>
        <w:t>fulvestrant</w:t>
      </w:r>
      <w:r w:rsidRPr="002D03AE">
        <w:rPr>
          <w:szCs w:val="22"/>
          <w:lang w:val="hu-HU"/>
        </w:rPr>
        <w:t xml:space="preserve"> plusz palbociklib kombinációs kezelés megkezdése előtt, és a kezelés alatt a pre-/ perimenopauzában lévő nőket LHRH agonistákkal kell kezelni a helyi klinikai gyakorlatnak megfelelően.</w:t>
      </w:r>
    </w:p>
    <w:p w14:paraId="2E721177" w14:textId="004AC264" w:rsidR="00C32350" w:rsidRPr="008475E4" w:rsidRDefault="00C32350" w:rsidP="00D8665A">
      <w:pPr>
        <w:tabs>
          <w:tab w:val="clear" w:pos="567"/>
          <w:tab w:val="left" w:pos="708"/>
        </w:tabs>
        <w:autoSpaceDE w:val="0"/>
        <w:autoSpaceDN w:val="0"/>
        <w:adjustRightInd w:val="0"/>
        <w:spacing w:line="240" w:lineRule="auto"/>
        <w:rPr>
          <w:szCs w:val="22"/>
          <w:lang w:val="hu-HU"/>
        </w:rPr>
      </w:pPr>
    </w:p>
    <w:p w14:paraId="17901983" w14:textId="77777777" w:rsidR="00CD1BE2" w:rsidRPr="008475E4" w:rsidRDefault="00CD1BE2" w:rsidP="00CD1BE2">
      <w:pPr>
        <w:tabs>
          <w:tab w:val="clear" w:pos="567"/>
          <w:tab w:val="left" w:pos="708"/>
        </w:tabs>
        <w:spacing w:line="240" w:lineRule="auto"/>
        <w:rPr>
          <w:szCs w:val="22"/>
          <w:u w:val="single"/>
          <w:lang w:val="hu-HU"/>
        </w:rPr>
      </w:pPr>
    </w:p>
    <w:p w14:paraId="0E2F7934" w14:textId="09E5855E" w:rsidR="008475E4" w:rsidRDefault="00C32350" w:rsidP="005A63CF">
      <w:pPr>
        <w:keepNext/>
        <w:tabs>
          <w:tab w:val="clear" w:pos="567"/>
          <w:tab w:val="left" w:pos="708"/>
        </w:tabs>
        <w:autoSpaceDE w:val="0"/>
        <w:autoSpaceDN w:val="0"/>
        <w:adjustRightInd w:val="0"/>
        <w:spacing w:line="240" w:lineRule="auto"/>
        <w:rPr>
          <w:szCs w:val="22"/>
          <w:u w:val="single"/>
          <w:lang w:val="hu-HU"/>
        </w:rPr>
      </w:pPr>
      <w:r>
        <w:rPr>
          <w:szCs w:val="22"/>
          <w:u w:val="single"/>
          <w:lang w:val="hu-HU"/>
        </w:rPr>
        <w:t>Speciális populációk</w:t>
      </w:r>
    </w:p>
    <w:p w14:paraId="453A17C7" w14:textId="77777777" w:rsidR="00684423" w:rsidRPr="00F16985" w:rsidRDefault="00684423" w:rsidP="005A63CF">
      <w:pPr>
        <w:keepNext/>
        <w:tabs>
          <w:tab w:val="clear" w:pos="567"/>
          <w:tab w:val="left" w:pos="708"/>
        </w:tabs>
        <w:autoSpaceDE w:val="0"/>
        <w:autoSpaceDN w:val="0"/>
        <w:adjustRightInd w:val="0"/>
        <w:spacing w:line="240" w:lineRule="auto"/>
        <w:rPr>
          <w:szCs w:val="22"/>
          <w:u w:val="single"/>
          <w:lang w:val="hu-HU"/>
        </w:rPr>
      </w:pPr>
    </w:p>
    <w:p w14:paraId="4E4985B9" w14:textId="77777777" w:rsidR="00CD1BE2" w:rsidRPr="008475E4" w:rsidRDefault="00D8665A" w:rsidP="005A63CF">
      <w:pPr>
        <w:keepNext/>
        <w:tabs>
          <w:tab w:val="clear" w:pos="567"/>
          <w:tab w:val="left" w:pos="708"/>
        </w:tabs>
        <w:autoSpaceDE w:val="0"/>
        <w:autoSpaceDN w:val="0"/>
        <w:adjustRightInd w:val="0"/>
        <w:spacing w:line="240" w:lineRule="auto"/>
        <w:rPr>
          <w:i/>
          <w:szCs w:val="22"/>
          <w:lang w:val="hu-HU"/>
        </w:rPr>
      </w:pPr>
      <w:r w:rsidRPr="008475E4">
        <w:rPr>
          <w:i/>
          <w:szCs w:val="22"/>
          <w:lang w:val="hu-HU"/>
        </w:rPr>
        <w:t>Vesekárosodás</w:t>
      </w:r>
    </w:p>
    <w:p w14:paraId="759BEF22" w14:textId="77777777" w:rsidR="00D8665A" w:rsidRPr="008475E4" w:rsidRDefault="00D8665A" w:rsidP="00D8665A">
      <w:pPr>
        <w:tabs>
          <w:tab w:val="clear" w:pos="567"/>
          <w:tab w:val="left" w:pos="708"/>
        </w:tabs>
        <w:autoSpaceDE w:val="0"/>
        <w:autoSpaceDN w:val="0"/>
        <w:adjustRightInd w:val="0"/>
        <w:spacing w:line="240" w:lineRule="auto"/>
        <w:rPr>
          <w:szCs w:val="22"/>
          <w:lang w:val="hu-HU"/>
        </w:rPr>
      </w:pPr>
      <w:r w:rsidRPr="008475E4">
        <w:rPr>
          <w:szCs w:val="22"/>
          <w:lang w:val="hu-HU"/>
        </w:rPr>
        <w:t>Adagmódosítás nem javasolt enyhe vagy közepesen súlyos vesekárosodásban (a kreatinin clearance ≥ 30 ml/perc). A biztonságosságot és a hatékonyságot nem vizsgálták súlyos vesekárosodásban (a kreatinin clearance &lt;</w:t>
      </w:r>
      <w:r w:rsidR="001C2CBB" w:rsidRPr="008475E4">
        <w:rPr>
          <w:szCs w:val="22"/>
          <w:lang w:val="hu-HU"/>
        </w:rPr>
        <w:t> </w:t>
      </w:r>
      <w:r w:rsidRPr="008475E4">
        <w:rPr>
          <w:szCs w:val="22"/>
          <w:lang w:val="hu-HU"/>
        </w:rPr>
        <w:t>30 ml/perc), ezért ezeknél a betegeknél elővigyázatosság javasolt (lásd 4.4 pont).</w:t>
      </w:r>
    </w:p>
    <w:p w14:paraId="7A31DEE3" w14:textId="77777777" w:rsidR="00CD1BE2" w:rsidRPr="008475E4" w:rsidRDefault="00CD1BE2" w:rsidP="00CD1BE2">
      <w:pPr>
        <w:tabs>
          <w:tab w:val="clear" w:pos="567"/>
          <w:tab w:val="left" w:pos="708"/>
        </w:tabs>
        <w:spacing w:line="240" w:lineRule="auto"/>
        <w:rPr>
          <w:szCs w:val="22"/>
          <w:u w:val="single"/>
          <w:lang w:val="hu-HU"/>
        </w:rPr>
      </w:pPr>
    </w:p>
    <w:p w14:paraId="6640AE43" w14:textId="77777777" w:rsidR="00CD1BE2" w:rsidRPr="008475E4" w:rsidRDefault="00D8665A" w:rsidP="005A63CF">
      <w:pPr>
        <w:keepNext/>
        <w:tabs>
          <w:tab w:val="clear" w:pos="567"/>
          <w:tab w:val="left" w:pos="708"/>
        </w:tabs>
        <w:autoSpaceDE w:val="0"/>
        <w:autoSpaceDN w:val="0"/>
        <w:adjustRightInd w:val="0"/>
        <w:spacing w:line="240" w:lineRule="auto"/>
        <w:rPr>
          <w:i/>
          <w:szCs w:val="22"/>
          <w:lang w:val="hu-HU"/>
        </w:rPr>
      </w:pPr>
      <w:r w:rsidRPr="008475E4">
        <w:rPr>
          <w:i/>
          <w:szCs w:val="22"/>
          <w:lang w:val="hu-HU"/>
        </w:rPr>
        <w:t>Májkárosodás</w:t>
      </w:r>
    </w:p>
    <w:p w14:paraId="5A6A2DA9" w14:textId="1181C921" w:rsidR="00DB4E13" w:rsidRPr="008475E4" w:rsidRDefault="00FE6F9D" w:rsidP="00FE6F9D">
      <w:pPr>
        <w:tabs>
          <w:tab w:val="clear" w:pos="567"/>
          <w:tab w:val="left" w:pos="708"/>
        </w:tabs>
        <w:autoSpaceDE w:val="0"/>
        <w:autoSpaceDN w:val="0"/>
        <w:adjustRightInd w:val="0"/>
        <w:spacing w:line="240" w:lineRule="auto"/>
        <w:rPr>
          <w:szCs w:val="22"/>
          <w:lang w:val="hu-HU"/>
        </w:rPr>
      </w:pPr>
      <w:r w:rsidRPr="008475E4">
        <w:rPr>
          <w:szCs w:val="22"/>
          <w:lang w:val="hu-HU"/>
        </w:rPr>
        <w:t xml:space="preserve">Adagmódosítás nem javasolt enyhe vagy közepesen súlyos májkárosodásban szenvedő betegek esetében. Mivel ezek a betegek fokozottabb fulvesztrant hatásnak lehetnek kitéve, ezért a </w:t>
      </w:r>
      <w:r w:rsidR="00836477">
        <w:rPr>
          <w:szCs w:val="22"/>
          <w:lang w:val="hu-HU"/>
        </w:rPr>
        <w:t>f</w:t>
      </w:r>
      <w:r w:rsidRPr="008475E4">
        <w:rPr>
          <w:szCs w:val="22"/>
          <w:lang w:val="hu-HU"/>
        </w:rPr>
        <w:t>ulves</w:t>
      </w:r>
      <w:r w:rsidR="00F8384B">
        <w:rPr>
          <w:szCs w:val="22"/>
          <w:lang w:val="hu-HU"/>
        </w:rPr>
        <w:t>z</w:t>
      </w:r>
      <w:r w:rsidRPr="008475E4">
        <w:rPr>
          <w:szCs w:val="22"/>
          <w:lang w:val="hu-HU"/>
        </w:rPr>
        <w:t>trant</w:t>
      </w:r>
      <w:r w:rsidR="00836477">
        <w:rPr>
          <w:szCs w:val="22"/>
          <w:lang w:val="hu-HU"/>
        </w:rPr>
        <w:t>ot</w:t>
      </w:r>
      <w:r w:rsidRPr="008475E4">
        <w:rPr>
          <w:szCs w:val="22"/>
          <w:lang w:val="hu-HU"/>
        </w:rPr>
        <w:t xml:space="preserve"> esetükben óvatosan kell alkalmazni. Súlyos májelégtelenségben szenvedő betegekre vonatkozóan</w:t>
      </w:r>
      <w:r w:rsidR="00DB4E13" w:rsidRPr="008475E4">
        <w:rPr>
          <w:szCs w:val="22"/>
          <w:lang w:val="hu-HU"/>
        </w:rPr>
        <w:t xml:space="preserve"> </w:t>
      </w:r>
      <w:r w:rsidRPr="008475E4">
        <w:rPr>
          <w:szCs w:val="22"/>
          <w:lang w:val="hu-HU"/>
        </w:rPr>
        <w:t>nincsen</w:t>
      </w:r>
      <w:r w:rsidR="00DB4E13" w:rsidRPr="008475E4">
        <w:rPr>
          <w:szCs w:val="22"/>
          <w:lang w:val="hu-HU"/>
        </w:rPr>
        <w:t>ek adatok (lásd 4.3, 4.4 és 5.2 </w:t>
      </w:r>
      <w:r w:rsidRPr="008475E4">
        <w:rPr>
          <w:szCs w:val="22"/>
          <w:lang w:val="hu-HU"/>
        </w:rPr>
        <w:t>pont).</w:t>
      </w:r>
    </w:p>
    <w:p w14:paraId="366686C2" w14:textId="77777777" w:rsidR="00CD1BE2" w:rsidRPr="008475E4" w:rsidRDefault="00CD1BE2" w:rsidP="00CD1BE2">
      <w:pPr>
        <w:tabs>
          <w:tab w:val="clear" w:pos="567"/>
          <w:tab w:val="left" w:pos="708"/>
        </w:tabs>
        <w:autoSpaceDE w:val="0"/>
        <w:autoSpaceDN w:val="0"/>
        <w:adjustRightInd w:val="0"/>
        <w:spacing w:line="240" w:lineRule="auto"/>
        <w:rPr>
          <w:szCs w:val="22"/>
          <w:u w:val="single"/>
          <w:lang w:val="hu-HU"/>
        </w:rPr>
      </w:pPr>
    </w:p>
    <w:p w14:paraId="164C9C91" w14:textId="77777777" w:rsidR="00DB4E13" w:rsidRPr="002C01AA" w:rsidRDefault="00DB4E13" w:rsidP="005A63CF">
      <w:pPr>
        <w:keepNext/>
        <w:tabs>
          <w:tab w:val="clear" w:pos="567"/>
          <w:tab w:val="left" w:pos="708"/>
        </w:tabs>
        <w:autoSpaceDE w:val="0"/>
        <w:autoSpaceDN w:val="0"/>
        <w:adjustRightInd w:val="0"/>
        <w:spacing w:line="240" w:lineRule="auto"/>
        <w:rPr>
          <w:i/>
          <w:szCs w:val="22"/>
          <w:lang w:val="hu-HU"/>
        </w:rPr>
      </w:pPr>
      <w:r w:rsidRPr="002C01AA">
        <w:rPr>
          <w:i/>
          <w:szCs w:val="22"/>
          <w:lang w:val="hu-HU"/>
        </w:rPr>
        <w:t>Gyermekek és serdülők</w:t>
      </w:r>
    </w:p>
    <w:p w14:paraId="141F2339" w14:textId="3483A6DC" w:rsidR="00DB4E13" w:rsidRPr="008475E4" w:rsidRDefault="00DB4E13" w:rsidP="00DB4E13">
      <w:pPr>
        <w:tabs>
          <w:tab w:val="clear" w:pos="567"/>
          <w:tab w:val="left" w:pos="708"/>
        </w:tabs>
        <w:autoSpaceDE w:val="0"/>
        <w:autoSpaceDN w:val="0"/>
        <w:adjustRightInd w:val="0"/>
        <w:spacing w:line="240" w:lineRule="auto"/>
        <w:rPr>
          <w:szCs w:val="22"/>
          <w:lang w:val="hu-HU"/>
        </w:rPr>
      </w:pPr>
      <w:r w:rsidRPr="008475E4">
        <w:rPr>
          <w:szCs w:val="22"/>
          <w:lang w:val="hu-HU"/>
        </w:rPr>
        <w:t xml:space="preserve">A </w:t>
      </w:r>
      <w:r w:rsidR="002C01AA">
        <w:rPr>
          <w:szCs w:val="22"/>
          <w:lang w:val="hu-HU"/>
        </w:rPr>
        <w:t>fulvesztrant</w:t>
      </w:r>
      <w:r w:rsidRPr="008475E4">
        <w:rPr>
          <w:szCs w:val="22"/>
          <w:lang w:val="hu-HU"/>
        </w:rPr>
        <w:t xml:space="preserve"> bizt</w:t>
      </w:r>
      <w:r w:rsidRPr="009F7FBB">
        <w:rPr>
          <w:szCs w:val="22"/>
          <w:lang w:val="hu-HU"/>
        </w:rPr>
        <w:t>onságosságát és hatásosságát 18 </w:t>
      </w:r>
      <w:r w:rsidRPr="008475E4">
        <w:rPr>
          <w:szCs w:val="22"/>
          <w:lang w:val="hu-HU"/>
        </w:rPr>
        <w:t xml:space="preserve">év alatti gyermekek </w:t>
      </w:r>
      <w:r w:rsidR="00746901" w:rsidRPr="00721473">
        <w:rPr>
          <w:szCs w:val="22"/>
          <w:lang w:val="hu-HU"/>
        </w:rPr>
        <w:t xml:space="preserve">és serdülők </w:t>
      </w:r>
      <w:r w:rsidRPr="008475E4">
        <w:rPr>
          <w:szCs w:val="22"/>
          <w:lang w:val="hu-HU"/>
        </w:rPr>
        <w:t>esetében nem igazolták. A jelenleg rendelkezésre álló adatok le</w:t>
      </w:r>
      <w:r w:rsidR="001366B8">
        <w:rPr>
          <w:szCs w:val="22"/>
          <w:lang w:val="hu-HU"/>
        </w:rPr>
        <w:t>írása</w:t>
      </w:r>
      <w:r w:rsidRPr="008475E4">
        <w:rPr>
          <w:szCs w:val="22"/>
          <w:lang w:val="hu-HU"/>
        </w:rPr>
        <w:t xml:space="preserve"> az 5.1 és 5.2 pontban található, de </w:t>
      </w:r>
      <w:r w:rsidR="001366B8">
        <w:rPr>
          <w:szCs w:val="22"/>
          <w:lang w:val="hu-HU"/>
        </w:rPr>
        <w:t xml:space="preserve">nincs </w:t>
      </w:r>
      <w:r w:rsidRPr="008475E4">
        <w:rPr>
          <w:szCs w:val="22"/>
          <w:lang w:val="hu-HU"/>
        </w:rPr>
        <w:t>az adagolásra vonatkozó</w:t>
      </w:r>
      <w:r w:rsidR="001366B8">
        <w:rPr>
          <w:szCs w:val="22"/>
          <w:lang w:val="hu-HU"/>
        </w:rPr>
        <w:t xml:space="preserve"> javaslat</w:t>
      </w:r>
      <w:r w:rsidRPr="008475E4">
        <w:rPr>
          <w:szCs w:val="22"/>
          <w:lang w:val="hu-HU"/>
        </w:rPr>
        <w:t>.</w:t>
      </w:r>
    </w:p>
    <w:p w14:paraId="0996EC32" w14:textId="77777777" w:rsidR="00CD1BE2" w:rsidRPr="008475E4" w:rsidRDefault="00CD1BE2" w:rsidP="00CD1BE2">
      <w:pPr>
        <w:tabs>
          <w:tab w:val="clear" w:pos="567"/>
          <w:tab w:val="left" w:pos="708"/>
        </w:tabs>
        <w:autoSpaceDE w:val="0"/>
        <w:autoSpaceDN w:val="0"/>
        <w:adjustRightInd w:val="0"/>
        <w:spacing w:line="240" w:lineRule="auto"/>
        <w:jc w:val="both"/>
        <w:rPr>
          <w:b/>
          <w:i/>
          <w:szCs w:val="22"/>
          <w:lang w:val="hu-HU"/>
        </w:rPr>
      </w:pPr>
    </w:p>
    <w:p w14:paraId="7DEFED43" w14:textId="77777777" w:rsidR="00DB4E13" w:rsidRPr="008475E4" w:rsidRDefault="00DB4E13" w:rsidP="005A63CF">
      <w:pPr>
        <w:keepNext/>
        <w:rPr>
          <w:noProof/>
          <w:szCs w:val="22"/>
          <w:u w:val="single"/>
          <w:lang w:val="hu-HU"/>
        </w:rPr>
      </w:pPr>
      <w:r w:rsidRPr="008475E4">
        <w:rPr>
          <w:noProof/>
          <w:szCs w:val="22"/>
          <w:u w:val="single"/>
          <w:lang w:val="hu-HU"/>
        </w:rPr>
        <w:t>Az alkalmazás módja</w:t>
      </w:r>
    </w:p>
    <w:p w14:paraId="786E1EE5" w14:textId="77777777" w:rsidR="002C01AA" w:rsidRDefault="002C01AA" w:rsidP="000E1EBB">
      <w:pPr>
        <w:rPr>
          <w:noProof/>
          <w:szCs w:val="22"/>
          <w:lang w:val="hu-HU"/>
        </w:rPr>
      </w:pPr>
    </w:p>
    <w:p w14:paraId="33A42543" w14:textId="61D1E2BB" w:rsidR="000E1EBB" w:rsidRPr="00F85A36" w:rsidRDefault="000E1EBB" w:rsidP="000E1EBB">
      <w:pPr>
        <w:rPr>
          <w:noProof/>
          <w:szCs w:val="22"/>
          <w:lang w:val="hu-HU"/>
        </w:rPr>
      </w:pPr>
      <w:r w:rsidRPr="00F85A36">
        <w:rPr>
          <w:noProof/>
          <w:szCs w:val="22"/>
          <w:lang w:val="hu-HU"/>
        </w:rPr>
        <w:t xml:space="preserve">A Fulvestrant </w:t>
      </w:r>
      <w:r w:rsidR="00D85051">
        <w:rPr>
          <w:noProof/>
          <w:szCs w:val="22"/>
          <w:lang w:val="hu-HU"/>
        </w:rPr>
        <w:t>Mylan</w:t>
      </w:r>
      <w:r w:rsidR="00836477">
        <w:rPr>
          <w:noProof/>
          <w:szCs w:val="22"/>
          <w:lang w:val="hu-HU"/>
        </w:rPr>
        <w:t xml:space="preserve"> </w:t>
      </w:r>
      <w:r w:rsidRPr="00F85A36">
        <w:rPr>
          <w:noProof/>
          <w:szCs w:val="22"/>
          <w:lang w:val="hu-HU"/>
        </w:rPr>
        <w:t>két egymást követő 5 ml-es injekcióban adandó lassú (1</w:t>
      </w:r>
      <w:r w:rsidRPr="00F85A36">
        <w:rPr>
          <w:noProof/>
          <w:szCs w:val="22"/>
          <w:lang w:val="hu-HU"/>
        </w:rPr>
        <w:noBreakHyphen/>
        <w:t>2 perc/injekció) intramuscularis injekció formájában az egyik, illetve a másik farizomba (glutealis területre).</w:t>
      </w:r>
    </w:p>
    <w:p w14:paraId="3B364EBC" w14:textId="77777777" w:rsidR="000E1EBB" w:rsidRPr="00F85A36" w:rsidRDefault="000E1EBB" w:rsidP="000E1EBB">
      <w:pPr>
        <w:rPr>
          <w:noProof/>
          <w:szCs w:val="22"/>
          <w:lang w:val="hu-HU"/>
        </w:rPr>
      </w:pPr>
    </w:p>
    <w:p w14:paraId="2D776282" w14:textId="3B0DBC26" w:rsidR="000E1EBB" w:rsidRDefault="000E1EBB" w:rsidP="000E1EBB">
      <w:pPr>
        <w:rPr>
          <w:noProof/>
          <w:szCs w:val="22"/>
          <w:lang w:val="hu-HU"/>
        </w:rPr>
      </w:pPr>
      <w:r w:rsidRPr="00F85A36">
        <w:rPr>
          <w:noProof/>
          <w:szCs w:val="22"/>
          <w:lang w:val="hu-HU"/>
        </w:rPr>
        <w:t xml:space="preserve">A mögöttes ülőideg közelsége miatt elővigyázatosan kell eljárni, ha a Fulvestrant </w:t>
      </w:r>
      <w:r w:rsidR="00D85051">
        <w:rPr>
          <w:noProof/>
          <w:szCs w:val="22"/>
          <w:lang w:val="hu-HU"/>
        </w:rPr>
        <w:t>Mylan</w:t>
      </w:r>
      <w:r w:rsidR="00836477">
        <w:rPr>
          <w:noProof/>
          <w:szCs w:val="22"/>
          <w:lang w:val="hu-HU"/>
        </w:rPr>
        <w:noBreakHyphen/>
      </w:r>
      <w:r w:rsidRPr="00F85A36">
        <w:rPr>
          <w:noProof/>
          <w:szCs w:val="22"/>
          <w:lang w:val="hu-HU"/>
        </w:rPr>
        <w:t>t a dorsoglutealis oldalon injekciózzák.</w:t>
      </w:r>
    </w:p>
    <w:p w14:paraId="580AD165" w14:textId="77777777" w:rsidR="00CD1BE2" w:rsidRDefault="00CD1BE2" w:rsidP="00CD1BE2">
      <w:pPr>
        <w:tabs>
          <w:tab w:val="clear" w:pos="567"/>
          <w:tab w:val="left" w:pos="708"/>
        </w:tabs>
        <w:spacing w:line="240" w:lineRule="auto"/>
        <w:rPr>
          <w:b/>
          <w:szCs w:val="22"/>
          <w:lang w:val="hu-HU"/>
        </w:rPr>
      </w:pPr>
    </w:p>
    <w:p w14:paraId="320FE410" w14:textId="77777777" w:rsidR="00725CC2" w:rsidRPr="000A2564" w:rsidRDefault="00725CC2" w:rsidP="00CD1BE2">
      <w:pPr>
        <w:tabs>
          <w:tab w:val="clear" w:pos="567"/>
          <w:tab w:val="left" w:pos="708"/>
        </w:tabs>
        <w:spacing w:line="240" w:lineRule="auto"/>
        <w:rPr>
          <w:rFonts w:eastAsiaTheme="minorHAnsi"/>
          <w:szCs w:val="22"/>
          <w:lang w:val="hu-HU"/>
        </w:rPr>
      </w:pPr>
      <w:r w:rsidRPr="000A2564">
        <w:rPr>
          <w:rFonts w:eastAsiaTheme="minorHAnsi"/>
          <w:szCs w:val="22"/>
          <w:lang w:val="hu-HU"/>
        </w:rPr>
        <w:t>Az adagolásra vonatkozó részletes útmutatásokat lásd a 6.6 pontban.</w:t>
      </w:r>
    </w:p>
    <w:p w14:paraId="26AD0185" w14:textId="77777777" w:rsidR="00725CC2" w:rsidRPr="008475E4" w:rsidRDefault="00725CC2" w:rsidP="00CD1BE2">
      <w:pPr>
        <w:tabs>
          <w:tab w:val="clear" w:pos="567"/>
          <w:tab w:val="left" w:pos="708"/>
        </w:tabs>
        <w:spacing w:line="240" w:lineRule="auto"/>
        <w:rPr>
          <w:b/>
          <w:szCs w:val="22"/>
          <w:lang w:val="hu-HU"/>
        </w:rPr>
      </w:pPr>
    </w:p>
    <w:p w14:paraId="56201EA3" w14:textId="77777777" w:rsidR="00CD1BE2" w:rsidRPr="008475E4" w:rsidRDefault="00CD1BE2" w:rsidP="009537D7">
      <w:pPr>
        <w:keepNext/>
        <w:tabs>
          <w:tab w:val="clear" w:pos="567"/>
        </w:tabs>
        <w:ind w:left="567" w:hanging="567"/>
        <w:rPr>
          <w:szCs w:val="22"/>
          <w:lang w:val="hu-HU"/>
        </w:rPr>
      </w:pPr>
      <w:r w:rsidRPr="008475E4">
        <w:rPr>
          <w:b/>
          <w:szCs w:val="22"/>
          <w:lang w:val="hu-HU"/>
        </w:rPr>
        <w:t>4.3</w:t>
      </w:r>
      <w:r w:rsidRPr="008475E4">
        <w:rPr>
          <w:b/>
          <w:szCs w:val="22"/>
          <w:lang w:val="hu-HU"/>
        </w:rPr>
        <w:tab/>
      </w:r>
      <w:r w:rsidR="009537D7" w:rsidRPr="008475E4">
        <w:rPr>
          <w:b/>
          <w:szCs w:val="22"/>
          <w:lang w:val="hu-HU"/>
        </w:rPr>
        <w:t>Ellenjavallatok</w:t>
      </w:r>
    </w:p>
    <w:p w14:paraId="29442C75" w14:textId="77777777" w:rsidR="00CD1BE2" w:rsidRPr="008475E4" w:rsidRDefault="00CD1BE2" w:rsidP="009537D7">
      <w:pPr>
        <w:keepNext/>
        <w:tabs>
          <w:tab w:val="clear" w:pos="567"/>
        </w:tabs>
        <w:ind w:left="567" w:hanging="567"/>
        <w:rPr>
          <w:szCs w:val="22"/>
          <w:lang w:val="hu-HU"/>
        </w:rPr>
      </w:pPr>
    </w:p>
    <w:p w14:paraId="376A44CB" w14:textId="77777777" w:rsidR="009537D7" w:rsidRPr="008475E4" w:rsidRDefault="009537D7" w:rsidP="009537D7">
      <w:pPr>
        <w:rPr>
          <w:szCs w:val="22"/>
          <w:lang w:val="hu-HU"/>
        </w:rPr>
      </w:pPr>
      <w:r w:rsidRPr="008475E4">
        <w:rPr>
          <w:szCs w:val="22"/>
          <w:lang w:val="hu-HU"/>
        </w:rPr>
        <w:t>A készítmény hatóanyagával vagy a 6.1 pontban felsorolt bármely segédanyagával szembeni túlérzékenység.</w:t>
      </w:r>
    </w:p>
    <w:p w14:paraId="02DDF3BF" w14:textId="77777777" w:rsidR="009537D7" w:rsidRPr="008475E4" w:rsidRDefault="009537D7" w:rsidP="009537D7">
      <w:pPr>
        <w:rPr>
          <w:szCs w:val="22"/>
          <w:lang w:val="hu-HU"/>
        </w:rPr>
      </w:pPr>
      <w:r w:rsidRPr="008475E4">
        <w:rPr>
          <w:szCs w:val="22"/>
          <w:lang w:val="hu-HU"/>
        </w:rPr>
        <w:t>Terhesség és szoptatás (lásd 4.6 pont).</w:t>
      </w:r>
    </w:p>
    <w:p w14:paraId="17DC8B41" w14:textId="77777777" w:rsidR="009537D7" w:rsidRPr="008475E4" w:rsidRDefault="009537D7" w:rsidP="009537D7">
      <w:pPr>
        <w:rPr>
          <w:szCs w:val="22"/>
          <w:lang w:val="hu-HU"/>
        </w:rPr>
      </w:pPr>
      <w:r w:rsidRPr="008475E4">
        <w:rPr>
          <w:szCs w:val="22"/>
          <w:lang w:val="hu-HU"/>
        </w:rPr>
        <w:t>Súlyos májkárosodás (lásd 4.4 és 5.2 pont).</w:t>
      </w:r>
    </w:p>
    <w:p w14:paraId="02D6FE2F" w14:textId="77777777" w:rsidR="00CD1BE2" w:rsidRPr="008475E4" w:rsidRDefault="00CD1BE2" w:rsidP="00CD1BE2">
      <w:pPr>
        <w:rPr>
          <w:szCs w:val="22"/>
          <w:lang w:val="hu-HU"/>
        </w:rPr>
      </w:pPr>
    </w:p>
    <w:p w14:paraId="0CE1F2B8" w14:textId="77777777" w:rsidR="00CD1BE2" w:rsidRPr="008475E4" w:rsidRDefault="00CD1BE2" w:rsidP="009537D7">
      <w:pPr>
        <w:keepNext/>
        <w:tabs>
          <w:tab w:val="clear" w:pos="567"/>
        </w:tabs>
        <w:ind w:left="567" w:hanging="567"/>
        <w:rPr>
          <w:b/>
          <w:szCs w:val="22"/>
          <w:lang w:val="hu-HU"/>
        </w:rPr>
      </w:pPr>
      <w:r w:rsidRPr="008475E4">
        <w:rPr>
          <w:b/>
          <w:szCs w:val="22"/>
          <w:lang w:val="hu-HU"/>
        </w:rPr>
        <w:t>4.4</w:t>
      </w:r>
      <w:r w:rsidRPr="008475E4">
        <w:rPr>
          <w:b/>
          <w:szCs w:val="22"/>
          <w:lang w:val="hu-HU"/>
        </w:rPr>
        <w:tab/>
      </w:r>
      <w:r w:rsidR="009537D7" w:rsidRPr="008475E4">
        <w:rPr>
          <w:b/>
          <w:szCs w:val="22"/>
          <w:lang w:val="hu-HU"/>
        </w:rPr>
        <w:t>Különleges figyelmeztetések és az alkalmazással kapcsolatos óvintézkedések</w:t>
      </w:r>
    </w:p>
    <w:p w14:paraId="532945AD" w14:textId="77777777" w:rsidR="00CD1BE2" w:rsidRPr="008475E4" w:rsidRDefault="00CD1BE2" w:rsidP="009537D7">
      <w:pPr>
        <w:keepNext/>
        <w:tabs>
          <w:tab w:val="clear" w:pos="567"/>
        </w:tabs>
        <w:ind w:left="567" w:hanging="567"/>
        <w:rPr>
          <w:szCs w:val="22"/>
          <w:lang w:val="hu-HU"/>
        </w:rPr>
      </w:pPr>
    </w:p>
    <w:p w14:paraId="7162DD98" w14:textId="490D77C7" w:rsidR="009537D7" w:rsidRPr="008475E4" w:rsidRDefault="009537D7" w:rsidP="009537D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w:t>
      </w:r>
      <w:r w:rsidR="00836477">
        <w:rPr>
          <w:szCs w:val="22"/>
          <w:lang w:val="hu-HU" w:eastAsia="en-GB"/>
        </w:rPr>
        <w:t>f</w:t>
      </w:r>
      <w:r w:rsidRPr="008475E4">
        <w:rPr>
          <w:szCs w:val="22"/>
          <w:lang w:val="hu-HU" w:eastAsia="en-GB"/>
        </w:rPr>
        <w:t>ulves</w:t>
      </w:r>
      <w:r w:rsidR="00F8384B">
        <w:rPr>
          <w:szCs w:val="22"/>
          <w:lang w:val="hu-HU" w:eastAsia="en-GB"/>
        </w:rPr>
        <w:t>z</w:t>
      </w:r>
      <w:r w:rsidRPr="008475E4">
        <w:rPr>
          <w:szCs w:val="22"/>
          <w:lang w:val="hu-HU" w:eastAsia="en-GB"/>
        </w:rPr>
        <w:t>trant elővigyázatossággal alkalmazandó enyhe és közepesen súlyos májkárosodásban (lásd 4.2, 4.3, 5.2 pont).</w:t>
      </w:r>
    </w:p>
    <w:p w14:paraId="78DC0661" w14:textId="77777777" w:rsidR="00CD1BE2" w:rsidRPr="008475E4" w:rsidRDefault="00CD1BE2" w:rsidP="00CD1BE2">
      <w:pPr>
        <w:tabs>
          <w:tab w:val="clear" w:pos="567"/>
          <w:tab w:val="left" w:pos="708"/>
        </w:tabs>
        <w:autoSpaceDE w:val="0"/>
        <w:autoSpaceDN w:val="0"/>
        <w:adjustRightInd w:val="0"/>
        <w:spacing w:line="240" w:lineRule="auto"/>
        <w:rPr>
          <w:szCs w:val="22"/>
          <w:lang w:val="hu-HU" w:eastAsia="en-GB"/>
        </w:rPr>
      </w:pPr>
    </w:p>
    <w:p w14:paraId="2BEDA250" w14:textId="659D8251" w:rsidR="009537D7" w:rsidRPr="008475E4" w:rsidRDefault="009537D7" w:rsidP="009537D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w:t>
      </w:r>
      <w:r w:rsidR="00836477">
        <w:rPr>
          <w:szCs w:val="22"/>
          <w:lang w:val="hu-HU" w:eastAsia="en-GB"/>
        </w:rPr>
        <w:t>f</w:t>
      </w:r>
      <w:r w:rsidRPr="008475E4">
        <w:rPr>
          <w:szCs w:val="22"/>
          <w:lang w:val="hu-HU" w:eastAsia="en-GB"/>
        </w:rPr>
        <w:t>ulves</w:t>
      </w:r>
      <w:r w:rsidR="00F8384B">
        <w:rPr>
          <w:szCs w:val="22"/>
          <w:lang w:val="hu-HU" w:eastAsia="en-GB"/>
        </w:rPr>
        <w:t>z</w:t>
      </w:r>
      <w:r w:rsidRPr="008475E4">
        <w:rPr>
          <w:szCs w:val="22"/>
          <w:lang w:val="hu-HU" w:eastAsia="en-GB"/>
        </w:rPr>
        <w:t>trant elővigyázatossággal alkalmazandó súlyos vesekárosodásban (a kreatinin clearance kisebb, mint 30 ml/perc).</w:t>
      </w:r>
    </w:p>
    <w:p w14:paraId="5678A044" w14:textId="77777777" w:rsidR="00CD1BE2" w:rsidRPr="008475E4" w:rsidRDefault="00CD1BE2" w:rsidP="00CD1BE2">
      <w:pPr>
        <w:tabs>
          <w:tab w:val="clear" w:pos="567"/>
          <w:tab w:val="left" w:pos="708"/>
        </w:tabs>
        <w:autoSpaceDE w:val="0"/>
        <w:autoSpaceDN w:val="0"/>
        <w:adjustRightInd w:val="0"/>
        <w:spacing w:line="240" w:lineRule="auto"/>
        <w:rPr>
          <w:szCs w:val="22"/>
          <w:lang w:val="hu-HU" w:eastAsia="en-GB"/>
        </w:rPr>
      </w:pPr>
    </w:p>
    <w:p w14:paraId="6CA93C4C" w14:textId="4211FCDF" w:rsidR="009537D7" w:rsidRPr="008475E4" w:rsidRDefault="009537D7" w:rsidP="009537D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Az intramuscularis alkalmazási mód miatt a </w:t>
      </w:r>
      <w:r w:rsidR="00836477">
        <w:rPr>
          <w:szCs w:val="22"/>
          <w:lang w:val="hu-HU" w:eastAsia="en-GB"/>
        </w:rPr>
        <w:t>f</w:t>
      </w:r>
      <w:r w:rsidRPr="008475E4">
        <w:rPr>
          <w:szCs w:val="22"/>
          <w:lang w:val="hu-HU" w:eastAsia="en-GB"/>
        </w:rPr>
        <w:t>ulves</w:t>
      </w:r>
      <w:r w:rsidR="00F8384B">
        <w:rPr>
          <w:szCs w:val="22"/>
          <w:lang w:val="hu-HU" w:eastAsia="en-GB"/>
        </w:rPr>
        <w:t>z</w:t>
      </w:r>
      <w:r w:rsidRPr="008475E4">
        <w:rPr>
          <w:szCs w:val="22"/>
          <w:lang w:val="hu-HU" w:eastAsia="en-GB"/>
        </w:rPr>
        <w:t>trant óvatosan alkalmazandó vérzékenységre hajlamos betegek</w:t>
      </w:r>
      <w:r w:rsidR="00746901" w:rsidRPr="00721473">
        <w:rPr>
          <w:szCs w:val="22"/>
          <w:lang w:val="hu-HU"/>
        </w:rPr>
        <w:t>nél</w:t>
      </w:r>
      <w:r w:rsidRPr="008475E4">
        <w:rPr>
          <w:szCs w:val="22"/>
          <w:lang w:val="hu-HU" w:eastAsia="en-GB"/>
        </w:rPr>
        <w:t>, thrombocytopeniában, vagy antikoaguláns terápiában részesülő betegek</w:t>
      </w:r>
      <w:r w:rsidR="00746901" w:rsidRPr="00721473">
        <w:rPr>
          <w:szCs w:val="22"/>
          <w:lang w:val="hu-HU"/>
        </w:rPr>
        <w:t>nél</w:t>
      </w:r>
      <w:r w:rsidRPr="008475E4">
        <w:rPr>
          <w:szCs w:val="22"/>
          <w:lang w:val="hu-HU" w:eastAsia="en-GB"/>
        </w:rPr>
        <w:t>.</w:t>
      </w:r>
    </w:p>
    <w:p w14:paraId="337B2985" w14:textId="77777777" w:rsidR="009537D7" w:rsidRPr="008475E4" w:rsidRDefault="009537D7" w:rsidP="00CD1BE2">
      <w:pPr>
        <w:tabs>
          <w:tab w:val="clear" w:pos="567"/>
          <w:tab w:val="left" w:pos="708"/>
        </w:tabs>
        <w:autoSpaceDE w:val="0"/>
        <w:autoSpaceDN w:val="0"/>
        <w:adjustRightInd w:val="0"/>
        <w:spacing w:line="240" w:lineRule="auto"/>
        <w:rPr>
          <w:szCs w:val="22"/>
          <w:lang w:val="hu-HU" w:eastAsia="en-GB"/>
        </w:rPr>
      </w:pPr>
    </w:p>
    <w:p w14:paraId="16F49B2D" w14:textId="7C5C740A" w:rsidR="00CD1BE2" w:rsidRDefault="009537D7" w:rsidP="009537D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Előrehaladott emlőrákos nőknél gyakran észleltek thromboemboliás eseményeket, és ezt a fulvesztranttal folytatott klinikai vizsgálatokban is megfigyelték (lásd 4.8 pont). Ezt figyelembe kell venni ilyen kockázatnak kitett betegek </w:t>
      </w:r>
      <w:r w:rsidR="00F8384B">
        <w:rPr>
          <w:szCs w:val="22"/>
          <w:lang w:val="hu-HU" w:eastAsia="en-GB"/>
        </w:rPr>
        <w:t>f</w:t>
      </w:r>
      <w:r w:rsidRPr="008475E4">
        <w:rPr>
          <w:szCs w:val="22"/>
          <w:lang w:val="hu-HU" w:eastAsia="en-GB"/>
        </w:rPr>
        <w:t>ulves</w:t>
      </w:r>
      <w:r w:rsidR="00F8384B">
        <w:rPr>
          <w:szCs w:val="22"/>
          <w:lang w:val="hu-HU" w:eastAsia="en-GB"/>
        </w:rPr>
        <w:t>z</w:t>
      </w:r>
      <w:r w:rsidRPr="008475E4">
        <w:rPr>
          <w:szCs w:val="22"/>
          <w:lang w:val="hu-HU" w:eastAsia="en-GB"/>
        </w:rPr>
        <w:t>trant kezelésének előírásakor.</w:t>
      </w:r>
    </w:p>
    <w:p w14:paraId="40F1C83E" w14:textId="77777777" w:rsidR="000E1EBB" w:rsidRDefault="000E1EBB" w:rsidP="009537D7">
      <w:pPr>
        <w:tabs>
          <w:tab w:val="clear" w:pos="567"/>
          <w:tab w:val="left" w:pos="708"/>
        </w:tabs>
        <w:autoSpaceDE w:val="0"/>
        <w:autoSpaceDN w:val="0"/>
        <w:adjustRightInd w:val="0"/>
        <w:spacing w:line="240" w:lineRule="auto"/>
        <w:rPr>
          <w:szCs w:val="22"/>
          <w:lang w:val="hu-HU" w:eastAsia="en-GB"/>
        </w:rPr>
      </w:pPr>
    </w:p>
    <w:p w14:paraId="169BC386" w14:textId="77777777" w:rsidR="000E1EBB" w:rsidRPr="00F85A36" w:rsidRDefault="000E1EBB" w:rsidP="000E1EBB">
      <w:pPr>
        <w:tabs>
          <w:tab w:val="clear" w:pos="567"/>
          <w:tab w:val="left" w:pos="708"/>
        </w:tabs>
        <w:autoSpaceDE w:val="0"/>
        <w:autoSpaceDN w:val="0"/>
        <w:adjustRightInd w:val="0"/>
        <w:spacing w:line="240" w:lineRule="auto"/>
        <w:rPr>
          <w:szCs w:val="22"/>
          <w:lang w:val="hu-HU" w:eastAsia="en-GB"/>
        </w:rPr>
      </w:pPr>
      <w:r w:rsidRPr="00F85A36">
        <w:rPr>
          <w:szCs w:val="22"/>
          <w:lang w:val="hu-HU" w:eastAsia="en-GB"/>
        </w:rPr>
        <w:t xml:space="preserve">Az injekció beadása helyén jelentkező isiászról, neuralgiáról, neuropathiás fájdalomról és perifériás neuropathiáról számoltak be a fulvesztrant injekcióval kapcsolatban. A mögöttes ülőideg közelsége miatt elővigyázatosan kell eljárni, ha a </w:t>
      </w:r>
      <w:r w:rsidR="002C01AA">
        <w:rPr>
          <w:szCs w:val="22"/>
          <w:lang w:val="hu-HU"/>
        </w:rPr>
        <w:t>fulvesztrantot</w:t>
      </w:r>
      <w:r w:rsidR="002C01AA" w:rsidRPr="008475E4">
        <w:rPr>
          <w:szCs w:val="22"/>
          <w:lang w:val="hu-HU"/>
        </w:rPr>
        <w:t xml:space="preserve"> </w:t>
      </w:r>
      <w:r w:rsidRPr="00F85A36">
        <w:rPr>
          <w:szCs w:val="22"/>
          <w:lang w:val="hu-HU" w:eastAsia="en-GB"/>
        </w:rPr>
        <w:t>a dorsoglutealis oldalon injekciózzák</w:t>
      </w:r>
      <w:r w:rsidR="002C01AA">
        <w:rPr>
          <w:szCs w:val="22"/>
          <w:lang w:val="hu-HU" w:eastAsia="en-GB"/>
        </w:rPr>
        <w:t xml:space="preserve"> (lásd 4.2 és 4.8 pont)</w:t>
      </w:r>
      <w:r w:rsidRPr="00F85A36">
        <w:rPr>
          <w:szCs w:val="22"/>
          <w:lang w:val="hu-HU" w:eastAsia="en-GB"/>
        </w:rPr>
        <w:t>.</w:t>
      </w:r>
    </w:p>
    <w:p w14:paraId="70A8ACB7" w14:textId="77777777" w:rsidR="00CD1BE2" w:rsidRPr="00F85A36" w:rsidRDefault="00CD1BE2" w:rsidP="00CD1BE2">
      <w:pPr>
        <w:tabs>
          <w:tab w:val="clear" w:pos="567"/>
          <w:tab w:val="left" w:pos="708"/>
        </w:tabs>
        <w:autoSpaceDE w:val="0"/>
        <w:autoSpaceDN w:val="0"/>
        <w:adjustRightInd w:val="0"/>
        <w:spacing w:line="240" w:lineRule="auto"/>
        <w:rPr>
          <w:szCs w:val="22"/>
          <w:lang w:val="hu-HU" w:eastAsia="en-GB"/>
        </w:rPr>
      </w:pPr>
    </w:p>
    <w:p w14:paraId="11F6DBCC" w14:textId="190ED517" w:rsidR="009537D7" w:rsidRDefault="009537D7" w:rsidP="009537D7">
      <w:pPr>
        <w:tabs>
          <w:tab w:val="clear" w:pos="567"/>
          <w:tab w:val="left" w:pos="708"/>
        </w:tabs>
        <w:autoSpaceDE w:val="0"/>
        <w:autoSpaceDN w:val="0"/>
        <w:adjustRightInd w:val="0"/>
        <w:spacing w:line="240" w:lineRule="auto"/>
        <w:rPr>
          <w:szCs w:val="22"/>
          <w:lang w:val="hu-HU" w:eastAsia="en-GB"/>
        </w:rPr>
      </w:pPr>
      <w:r w:rsidRPr="00F85A36">
        <w:rPr>
          <w:szCs w:val="22"/>
          <w:lang w:val="hu-HU" w:eastAsia="en-GB"/>
        </w:rPr>
        <w:lastRenderedPageBreak/>
        <w:t>A fulvesztrant kezelés hosszú távú, csontra gyakorolt hatásáról nem állnak rendelkezésre adatok. A fulvesztrant hatásmechanizmus</w:t>
      </w:r>
      <w:r w:rsidR="002C01AA">
        <w:rPr>
          <w:szCs w:val="22"/>
          <w:lang w:val="hu-HU" w:eastAsia="en-GB"/>
        </w:rPr>
        <w:t>a miatt</w:t>
      </w:r>
      <w:r w:rsidRPr="00F85A36">
        <w:rPr>
          <w:szCs w:val="22"/>
          <w:lang w:val="hu-HU" w:eastAsia="en-GB"/>
        </w:rPr>
        <w:t>fennáll az osteoporosis lehetséges kockázata.</w:t>
      </w:r>
    </w:p>
    <w:p w14:paraId="69118DA6" w14:textId="6173FF48" w:rsidR="00C30F2C" w:rsidRDefault="00C30F2C" w:rsidP="009537D7">
      <w:pPr>
        <w:tabs>
          <w:tab w:val="clear" w:pos="567"/>
          <w:tab w:val="left" w:pos="708"/>
        </w:tabs>
        <w:autoSpaceDE w:val="0"/>
        <w:autoSpaceDN w:val="0"/>
        <w:adjustRightInd w:val="0"/>
        <w:spacing w:line="240" w:lineRule="auto"/>
        <w:rPr>
          <w:szCs w:val="22"/>
          <w:lang w:val="hu-HU" w:eastAsia="en-GB"/>
        </w:rPr>
      </w:pPr>
    </w:p>
    <w:p w14:paraId="5E8AC836" w14:textId="31D09A28" w:rsidR="00C30F2C" w:rsidRPr="002D03AE" w:rsidRDefault="00C30F2C" w:rsidP="00C30F2C">
      <w:pPr>
        <w:spacing w:line="240" w:lineRule="auto"/>
        <w:rPr>
          <w:bCs/>
          <w:iCs/>
          <w:szCs w:val="22"/>
          <w:lang w:val="hu-HU"/>
        </w:rPr>
      </w:pPr>
      <w:r w:rsidRPr="002D03AE">
        <w:rPr>
          <w:bCs/>
          <w:iCs/>
          <w:szCs w:val="22"/>
          <w:lang w:val="hu-HU"/>
        </w:rPr>
        <w:t>A fulves</w:t>
      </w:r>
      <w:r w:rsidR="00377C2C" w:rsidRPr="002D03AE">
        <w:rPr>
          <w:bCs/>
          <w:iCs/>
          <w:szCs w:val="22"/>
          <w:lang w:val="hu-HU"/>
        </w:rPr>
        <w:t>z</w:t>
      </w:r>
      <w:r w:rsidRPr="002D03AE">
        <w:rPr>
          <w:bCs/>
          <w:iCs/>
          <w:szCs w:val="22"/>
          <w:lang w:val="hu-HU"/>
        </w:rPr>
        <w:t xml:space="preserve">trant hatásosságát és biztonságosságát (sem monoterápiában, sem palbociklibbel való kombinációs alkalmazásban) nem vizsgálták nagyon súlyos viscerális megbetegedésben szenvedő betegeknél. </w:t>
      </w:r>
    </w:p>
    <w:p w14:paraId="14C0AC82" w14:textId="77777777" w:rsidR="00C30F2C" w:rsidRPr="002D03AE" w:rsidRDefault="00C30F2C" w:rsidP="00C30F2C">
      <w:pPr>
        <w:spacing w:line="240" w:lineRule="auto"/>
        <w:rPr>
          <w:bCs/>
          <w:iCs/>
          <w:szCs w:val="22"/>
          <w:lang w:val="hu-HU"/>
        </w:rPr>
      </w:pPr>
    </w:p>
    <w:p w14:paraId="3A154F2A" w14:textId="18F05672" w:rsidR="00C30F2C" w:rsidRPr="002D03AE" w:rsidRDefault="00C30F2C" w:rsidP="003B55DE">
      <w:pPr>
        <w:spacing w:line="240" w:lineRule="auto"/>
        <w:rPr>
          <w:szCs w:val="22"/>
          <w:lang w:val="hu-HU"/>
        </w:rPr>
      </w:pPr>
      <w:r>
        <w:rPr>
          <w:szCs w:val="22"/>
          <w:lang w:val="hu-HU" w:eastAsia="en-GB"/>
        </w:rPr>
        <w:t xml:space="preserve">A fulvestrant-nak </w:t>
      </w:r>
      <w:r w:rsidRPr="002D03AE">
        <w:rPr>
          <w:szCs w:val="22"/>
          <w:lang w:val="hu-HU"/>
        </w:rPr>
        <w:t>palbociklibbel kombinációban való alkalmazása esetén kérjük, olvassa el a palbociklib alkalmazási előírását is.</w:t>
      </w:r>
    </w:p>
    <w:p w14:paraId="465AE991" w14:textId="77777777" w:rsidR="000E1EBB" w:rsidRPr="00F85A36" w:rsidRDefault="000E1EBB" w:rsidP="00CD1BE2">
      <w:pPr>
        <w:tabs>
          <w:tab w:val="clear" w:pos="567"/>
          <w:tab w:val="left" w:pos="708"/>
        </w:tabs>
        <w:spacing w:line="240" w:lineRule="auto"/>
        <w:rPr>
          <w:noProof/>
          <w:szCs w:val="22"/>
          <w:u w:val="single"/>
          <w:lang w:val="hu-HU"/>
        </w:rPr>
      </w:pPr>
    </w:p>
    <w:p w14:paraId="28BF2BF4" w14:textId="77777777" w:rsidR="000E1EBB" w:rsidRPr="002C01AA" w:rsidRDefault="000E1EBB" w:rsidP="000E1EBB">
      <w:pPr>
        <w:keepNext/>
        <w:tabs>
          <w:tab w:val="clear" w:pos="567"/>
          <w:tab w:val="left" w:pos="708"/>
        </w:tabs>
        <w:spacing w:line="240" w:lineRule="auto"/>
        <w:rPr>
          <w:iCs/>
          <w:noProof/>
          <w:szCs w:val="22"/>
          <w:u w:val="single"/>
          <w:lang w:val="hu-HU"/>
        </w:rPr>
      </w:pPr>
      <w:r w:rsidRPr="002C01AA">
        <w:rPr>
          <w:iCs/>
          <w:noProof/>
          <w:szCs w:val="22"/>
          <w:u w:val="single"/>
          <w:lang w:val="hu-HU"/>
        </w:rPr>
        <w:t>Interferencia az ösztradiol antitestek vizsgálataival</w:t>
      </w:r>
    </w:p>
    <w:p w14:paraId="49060608" w14:textId="77777777" w:rsidR="002C01AA" w:rsidRDefault="002C01AA" w:rsidP="000E1EBB">
      <w:pPr>
        <w:tabs>
          <w:tab w:val="clear" w:pos="567"/>
          <w:tab w:val="left" w:pos="708"/>
        </w:tabs>
        <w:spacing w:line="240" w:lineRule="auto"/>
        <w:rPr>
          <w:noProof/>
          <w:szCs w:val="22"/>
          <w:lang w:val="hu-HU"/>
        </w:rPr>
      </w:pPr>
    </w:p>
    <w:p w14:paraId="07224B4F" w14:textId="77777777" w:rsidR="000E1EBB" w:rsidRPr="0062348E" w:rsidRDefault="000E1EBB" w:rsidP="000E1EBB">
      <w:pPr>
        <w:tabs>
          <w:tab w:val="clear" w:pos="567"/>
          <w:tab w:val="left" w:pos="708"/>
        </w:tabs>
        <w:spacing w:line="240" w:lineRule="auto"/>
        <w:rPr>
          <w:noProof/>
          <w:szCs w:val="22"/>
          <w:lang w:val="hu-HU"/>
        </w:rPr>
      </w:pPr>
      <w:r w:rsidRPr="00F85A36">
        <w:rPr>
          <w:noProof/>
          <w:szCs w:val="22"/>
          <w:lang w:val="hu-HU"/>
        </w:rPr>
        <w:t>A fulvesztrant és az ösztradiol szerkezeti hasonlósága miatt, a fulvesztrant zavarhatja az antitest alapú ösztradiol vizsgálatokat és tévesen, emelkedett ösztradiol szinteket mutathat.</w:t>
      </w:r>
    </w:p>
    <w:p w14:paraId="49AFC67A" w14:textId="77777777" w:rsidR="000E1EBB" w:rsidRPr="008475E4" w:rsidRDefault="000E1EBB" w:rsidP="00CD1BE2">
      <w:pPr>
        <w:tabs>
          <w:tab w:val="clear" w:pos="567"/>
          <w:tab w:val="left" w:pos="708"/>
        </w:tabs>
        <w:spacing w:line="240" w:lineRule="auto"/>
        <w:rPr>
          <w:noProof/>
          <w:szCs w:val="22"/>
          <w:u w:val="single"/>
          <w:lang w:val="hu-HU"/>
        </w:rPr>
      </w:pPr>
    </w:p>
    <w:p w14:paraId="775E19AC" w14:textId="77777777" w:rsidR="00CD1BE2" w:rsidRPr="008475E4" w:rsidRDefault="009537D7" w:rsidP="005A63CF">
      <w:pPr>
        <w:keepNext/>
        <w:tabs>
          <w:tab w:val="clear" w:pos="567"/>
          <w:tab w:val="left" w:pos="708"/>
        </w:tabs>
        <w:spacing w:line="240" w:lineRule="auto"/>
        <w:rPr>
          <w:noProof/>
          <w:szCs w:val="22"/>
          <w:u w:val="single"/>
          <w:lang w:val="hu-HU"/>
        </w:rPr>
      </w:pPr>
      <w:r w:rsidRPr="008475E4">
        <w:rPr>
          <w:noProof/>
          <w:szCs w:val="22"/>
          <w:u w:val="single"/>
          <w:lang w:val="hu-HU"/>
        </w:rPr>
        <w:t>Gyermekek és serdülők</w:t>
      </w:r>
    </w:p>
    <w:p w14:paraId="700BD624" w14:textId="77777777" w:rsidR="002C01AA" w:rsidRDefault="002C01AA" w:rsidP="00021044">
      <w:pPr>
        <w:tabs>
          <w:tab w:val="clear" w:pos="567"/>
          <w:tab w:val="left" w:pos="708"/>
        </w:tabs>
        <w:spacing w:line="240" w:lineRule="auto"/>
        <w:rPr>
          <w:noProof/>
          <w:szCs w:val="22"/>
          <w:lang w:val="hu-HU"/>
        </w:rPr>
      </w:pPr>
    </w:p>
    <w:p w14:paraId="11230A42" w14:textId="77777777" w:rsidR="00021044" w:rsidRPr="008475E4" w:rsidRDefault="00021044" w:rsidP="00021044">
      <w:pPr>
        <w:tabs>
          <w:tab w:val="clear" w:pos="567"/>
          <w:tab w:val="left" w:pos="708"/>
        </w:tabs>
        <w:spacing w:line="240" w:lineRule="auto"/>
        <w:rPr>
          <w:noProof/>
          <w:szCs w:val="22"/>
          <w:lang w:val="hu-HU"/>
        </w:rPr>
      </w:pPr>
      <w:r w:rsidRPr="008475E4">
        <w:rPr>
          <w:noProof/>
          <w:szCs w:val="22"/>
          <w:lang w:val="hu-HU"/>
        </w:rPr>
        <w:t xml:space="preserve">A </w:t>
      </w:r>
      <w:r w:rsidR="002C01AA">
        <w:rPr>
          <w:szCs w:val="22"/>
          <w:lang w:val="hu-HU"/>
        </w:rPr>
        <w:t>fulvesztrant</w:t>
      </w:r>
      <w:r w:rsidR="002C01AA" w:rsidRPr="008475E4">
        <w:rPr>
          <w:szCs w:val="22"/>
          <w:lang w:val="hu-HU"/>
        </w:rPr>
        <w:t xml:space="preserve"> </w:t>
      </w:r>
      <w:r w:rsidRPr="008475E4">
        <w:rPr>
          <w:noProof/>
          <w:szCs w:val="22"/>
          <w:lang w:val="hu-HU"/>
        </w:rPr>
        <w:t>alkalmazása nem javasolt gyermekeknél és ser</w:t>
      </w:r>
      <w:r w:rsidR="00ED4EE9" w:rsidRPr="008475E4">
        <w:rPr>
          <w:noProof/>
          <w:szCs w:val="22"/>
          <w:lang w:val="hu-HU"/>
        </w:rPr>
        <w:t>d</w:t>
      </w:r>
      <w:r w:rsidRPr="008475E4">
        <w:rPr>
          <w:noProof/>
          <w:szCs w:val="22"/>
          <w:lang w:val="hu-HU"/>
        </w:rPr>
        <w:t>ülőknél, mivel biztonságosságát és hatásosságát ebben a betegcsoportban nem igazolták (lásd 5.1 pont).</w:t>
      </w:r>
    </w:p>
    <w:p w14:paraId="084D3E1A" w14:textId="77777777" w:rsidR="00CD1BE2" w:rsidRPr="008475E4" w:rsidRDefault="00CD1BE2" w:rsidP="00CD1BE2">
      <w:pPr>
        <w:tabs>
          <w:tab w:val="clear" w:pos="567"/>
          <w:tab w:val="left" w:pos="708"/>
        </w:tabs>
        <w:spacing w:line="240" w:lineRule="auto"/>
        <w:rPr>
          <w:noProof/>
          <w:szCs w:val="22"/>
          <w:lang w:val="hu-HU"/>
        </w:rPr>
      </w:pPr>
    </w:p>
    <w:p w14:paraId="165420CC" w14:textId="5A2066B7" w:rsidR="00CD1BE2" w:rsidRPr="008475E4" w:rsidRDefault="00021044" w:rsidP="005A63CF">
      <w:pPr>
        <w:keepNext/>
        <w:tabs>
          <w:tab w:val="clear" w:pos="567"/>
          <w:tab w:val="left" w:pos="708"/>
        </w:tabs>
        <w:spacing w:line="240" w:lineRule="auto"/>
        <w:rPr>
          <w:noProof/>
          <w:szCs w:val="22"/>
          <w:u w:val="single"/>
          <w:lang w:val="hu-HU"/>
        </w:rPr>
      </w:pPr>
      <w:r w:rsidRPr="008475E4">
        <w:rPr>
          <w:noProof/>
          <w:szCs w:val="22"/>
          <w:u w:val="single"/>
          <w:lang w:val="hu-HU"/>
        </w:rPr>
        <w:t xml:space="preserve">A Fulvestrant </w:t>
      </w:r>
      <w:r w:rsidR="00D85051">
        <w:rPr>
          <w:noProof/>
          <w:szCs w:val="22"/>
          <w:u w:val="single"/>
          <w:lang w:val="hu-HU"/>
        </w:rPr>
        <w:t>Mylan</w:t>
      </w:r>
      <w:r w:rsidRPr="008475E4">
        <w:rPr>
          <w:noProof/>
          <w:szCs w:val="22"/>
          <w:u w:val="single"/>
          <w:lang w:val="hu-HU"/>
        </w:rPr>
        <w:t xml:space="preserve"> </w:t>
      </w:r>
      <w:r w:rsidR="002C01AA">
        <w:rPr>
          <w:noProof/>
          <w:szCs w:val="22"/>
          <w:u w:val="single"/>
          <w:lang w:val="hu-HU"/>
        </w:rPr>
        <w:t>10%</w:t>
      </w:r>
      <w:r w:rsidR="00725CC2">
        <w:rPr>
          <w:noProof/>
          <w:szCs w:val="22"/>
          <w:u w:val="single"/>
          <w:lang w:val="hu-HU"/>
        </w:rPr>
        <w:t xml:space="preserve"> </w:t>
      </w:r>
      <w:r w:rsidR="001C5A39">
        <w:rPr>
          <w:noProof/>
          <w:szCs w:val="22"/>
          <w:u w:val="single"/>
          <w:lang w:val="hu-HU"/>
        </w:rPr>
        <w:t>m</w:t>
      </w:r>
      <w:r w:rsidR="00725CC2">
        <w:rPr>
          <w:noProof/>
          <w:szCs w:val="22"/>
          <w:u w:val="single"/>
          <w:lang w:val="hu-HU"/>
        </w:rPr>
        <w:t>/v</w:t>
      </w:r>
      <w:r w:rsidRPr="008475E4">
        <w:rPr>
          <w:noProof/>
          <w:szCs w:val="22"/>
          <w:u w:val="single"/>
          <w:lang w:val="hu-HU"/>
        </w:rPr>
        <w:t xml:space="preserve"> </w:t>
      </w:r>
      <w:r w:rsidR="0096136E">
        <w:rPr>
          <w:noProof/>
          <w:szCs w:val="22"/>
          <w:u w:val="single"/>
          <w:lang w:val="hu-HU"/>
        </w:rPr>
        <w:t>alkohol</w:t>
      </w:r>
      <w:r w:rsidRPr="008475E4">
        <w:rPr>
          <w:noProof/>
          <w:szCs w:val="22"/>
          <w:u w:val="single"/>
          <w:lang w:val="hu-HU"/>
        </w:rPr>
        <w:t>t (</w:t>
      </w:r>
      <w:r w:rsidR="0096136E">
        <w:rPr>
          <w:noProof/>
          <w:szCs w:val="22"/>
          <w:u w:val="single"/>
          <w:lang w:val="hu-HU"/>
        </w:rPr>
        <w:t>etanol</w:t>
      </w:r>
      <w:r w:rsidRPr="008475E4">
        <w:rPr>
          <w:noProof/>
          <w:szCs w:val="22"/>
          <w:u w:val="single"/>
          <w:lang w:val="hu-HU"/>
        </w:rPr>
        <w:t>) tartalmaz</w:t>
      </w:r>
    </w:p>
    <w:p w14:paraId="347AF22D" w14:textId="77777777" w:rsidR="002C01AA" w:rsidRDefault="002C01AA" w:rsidP="00CD1BE2">
      <w:pPr>
        <w:tabs>
          <w:tab w:val="clear" w:pos="567"/>
          <w:tab w:val="left" w:pos="708"/>
        </w:tabs>
        <w:spacing w:line="240" w:lineRule="auto"/>
        <w:rPr>
          <w:noProof/>
          <w:szCs w:val="22"/>
          <w:lang w:val="hu-HU"/>
        </w:rPr>
      </w:pPr>
    </w:p>
    <w:p w14:paraId="4C14BF9A" w14:textId="3C5839E7" w:rsidR="0072707F" w:rsidRPr="00A27686" w:rsidRDefault="00316EB8" w:rsidP="0072707F">
      <w:pPr>
        <w:spacing w:line="240" w:lineRule="auto"/>
        <w:rPr>
          <w:szCs w:val="22"/>
          <w:lang w:val="hu-HU"/>
        </w:rPr>
      </w:pPr>
      <w:r w:rsidRPr="00A27686">
        <w:rPr>
          <w:szCs w:val="22"/>
          <w:lang w:val="hu-HU"/>
        </w:rPr>
        <w:t>Ez a gyógyszer</w:t>
      </w:r>
      <w:r w:rsidR="0072707F" w:rsidRPr="00A27686">
        <w:rPr>
          <w:szCs w:val="22"/>
          <w:lang w:val="hu-HU"/>
        </w:rPr>
        <w:t xml:space="preserve"> segédanyagként 10 </w:t>
      </w:r>
      <w:r w:rsidR="001C5A39">
        <w:rPr>
          <w:noProof/>
          <w:szCs w:val="22"/>
          <w:u w:val="single"/>
          <w:lang w:val="hu-HU"/>
        </w:rPr>
        <w:t>m/v</w:t>
      </w:r>
      <w:r w:rsidR="0072707F" w:rsidRPr="00A27686">
        <w:rPr>
          <w:szCs w:val="22"/>
          <w:lang w:val="hu-HU"/>
        </w:rPr>
        <w:t xml:space="preserve"> </w:t>
      </w:r>
      <w:r w:rsidR="00FF4EE2" w:rsidRPr="00A27686">
        <w:rPr>
          <w:szCs w:val="22"/>
          <w:lang w:val="hu-HU"/>
        </w:rPr>
        <w:t xml:space="preserve">alkoholt </w:t>
      </w:r>
      <w:r w:rsidR="0072707F" w:rsidRPr="00A27686">
        <w:rPr>
          <w:szCs w:val="22"/>
          <w:lang w:val="hu-HU"/>
        </w:rPr>
        <w:t>(</w:t>
      </w:r>
      <w:r w:rsidR="00FF4EE2" w:rsidRPr="00A27686">
        <w:rPr>
          <w:szCs w:val="22"/>
          <w:lang w:val="hu-HU"/>
        </w:rPr>
        <w:t>etanol</w:t>
      </w:r>
      <w:r w:rsidR="0072707F" w:rsidRPr="00A27686">
        <w:rPr>
          <w:szCs w:val="22"/>
          <w:lang w:val="hu-HU"/>
        </w:rPr>
        <w:t xml:space="preserve">) tartalmaz, azaz mintegy 500 mg-ot </w:t>
      </w:r>
      <w:r w:rsidRPr="00A27686">
        <w:rPr>
          <w:szCs w:val="22"/>
          <w:lang w:val="hu-HU"/>
        </w:rPr>
        <w:t>5 ml-ként</w:t>
      </w:r>
      <w:r w:rsidR="001C5A39" w:rsidRPr="00A27686">
        <w:rPr>
          <w:szCs w:val="22"/>
          <w:lang w:val="hu-HU"/>
        </w:rPr>
        <w:t>. Egy kezelés adagja (azaz két injekció)</w:t>
      </w:r>
      <w:r w:rsidR="00FF4EE2">
        <w:rPr>
          <w:szCs w:val="22"/>
          <w:lang w:val="hu-HU"/>
        </w:rPr>
        <w:t xml:space="preserve"> kevesebb, mint</w:t>
      </w:r>
      <w:r w:rsidR="0072707F" w:rsidRPr="00A27686">
        <w:rPr>
          <w:szCs w:val="22"/>
          <w:lang w:val="hu-HU"/>
        </w:rPr>
        <w:t xml:space="preserve"> </w:t>
      </w:r>
      <w:r w:rsidR="001C5A39" w:rsidRPr="00A27686">
        <w:rPr>
          <w:szCs w:val="22"/>
          <w:lang w:val="hu-HU"/>
        </w:rPr>
        <w:t>25 </w:t>
      </w:r>
      <w:r w:rsidR="0072707F" w:rsidRPr="00A27686">
        <w:rPr>
          <w:szCs w:val="22"/>
          <w:lang w:val="hu-HU"/>
        </w:rPr>
        <w:t xml:space="preserve">ml sörnek vagy </w:t>
      </w:r>
      <w:r w:rsidR="001C5A39" w:rsidRPr="00A27686">
        <w:rPr>
          <w:szCs w:val="22"/>
          <w:lang w:val="hu-HU"/>
        </w:rPr>
        <w:t>10 </w:t>
      </w:r>
      <w:r w:rsidR="0072707F" w:rsidRPr="00A27686">
        <w:rPr>
          <w:szCs w:val="22"/>
          <w:lang w:val="hu-HU"/>
        </w:rPr>
        <w:t xml:space="preserve">ml bornak felel meg. </w:t>
      </w:r>
      <w:r w:rsidR="001C5A39" w:rsidRPr="00A27686">
        <w:rPr>
          <w:szCs w:val="22"/>
          <w:lang w:val="hu-HU"/>
        </w:rPr>
        <w:t>A gyógyszer kismennyiségű alkoholtartalm</w:t>
      </w:r>
      <w:r w:rsidR="00433DAB" w:rsidRPr="00A27686">
        <w:rPr>
          <w:szCs w:val="22"/>
          <w:lang w:val="hu-HU"/>
        </w:rPr>
        <w:t>a</w:t>
      </w:r>
      <w:r w:rsidR="001C5A39" w:rsidRPr="00A27686">
        <w:rPr>
          <w:szCs w:val="22"/>
          <w:lang w:val="hu-HU"/>
        </w:rPr>
        <w:t xml:space="preserve"> </w:t>
      </w:r>
      <w:r w:rsidR="00433DAB" w:rsidRPr="00A27686">
        <w:rPr>
          <w:szCs w:val="22"/>
          <w:lang w:val="hu-HU"/>
        </w:rPr>
        <w:t>nem gyakorol</w:t>
      </w:r>
      <w:r w:rsidR="001C5A39" w:rsidRPr="00A27686">
        <w:rPr>
          <w:szCs w:val="22"/>
          <w:lang w:val="hu-HU"/>
        </w:rPr>
        <w:t xml:space="preserve"> </w:t>
      </w:r>
      <w:r w:rsidR="00433DAB" w:rsidRPr="00A27686">
        <w:rPr>
          <w:noProof/>
          <w:lang w:val="hu-HU"/>
        </w:rPr>
        <w:t>észrevehető</w:t>
      </w:r>
      <w:r w:rsidR="00433DAB" w:rsidRPr="00A27686">
        <w:rPr>
          <w:szCs w:val="22"/>
          <w:lang w:val="hu-HU"/>
        </w:rPr>
        <w:t xml:space="preserve"> </w:t>
      </w:r>
      <w:r w:rsidR="001C5A39" w:rsidRPr="00A27686">
        <w:rPr>
          <w:szCs w:val="22"/>
          <w:lang w:val="hu-HU"/>
        </w:rPr>
        <w:t>hatás</w:t>
      </w:r>
      <w:r w:rsidR="00433DAB" w:rsidRPr="00A27686">
        <w:rPr>
          <w:szCs w:val="22"/>
          <w:lang w:val="hu-HU"/>
        </w:rPr>
        <w:t>t</w:t>
      </w:r>
      <w:r w:rsidR="001C5A39" w:rsidRPr="00A27686">
        <w:rPr>
          <w:szCs w:val="22"/>
          <w:lang w:val="hu-HU"/>
        </w:rPr>
        <w:t>.</w:t>
      </w:r>
    </w:p>
    <w:p w14:paraId="5CF20B47" w14:textId="77777777" w:rsidR="00CD1BE2" w:rsidRPr="008475E4" w:rsidRDefault="00CD1BE2" w:rsidP="00CD1BE2">
      <w:pPr>
        <w:tabs>
          <w:tab w:val="clear" w:pos="567"/>
          <w:tab w:val="left" w:pos="708"/>
        </w:tabs>
        <w:spacing w:line="240" w:lineRule="auto"/>
        <w:rPr>
          <w:noProof/>
          <w:szCs w:val="22"/>
          <w:highlight w:val="yellow"/>
          <w:lang w:val="hu-HU"/>
        </w:rPr>
      </w:pPr>
    </w:p>
    <w:p w14:paraId="4CA789AB" w14:textId="77777777" w:rsidR="00CD1BE2" w:rsidRPr="008475E4" w:rsidRDefault="009C55F9" w:rsidP="005A63CF">
      <w:pPr>
        <w:keepNext/>
        <w:tabs>
          <w:tab w:val="clear" w:pos="567"/>
          <w:tab w:val="left" w:pos="708"/>
        </w:tabs>
        <w:spacing w:line="240" w:lineRule="auto"/>
        <w:rPr>
          <w:noProof/>
          <w:szCs w:val="22"/>
          <w:u w:val="single"/>
          <w:lang w:val="hu-HU"/>
        </w:rPr>
      </w:pPr>
      <w:r w:rsidRPr="008475E4">
        <w:rPr>
          <w:noProof/>
          <w:szCs w:val="22"/>
          <w:u w:val="single"/>
          <w:lang w:val="hu-HU"/>
        </w:rPr>
        <w:t xml:space="preserve">A Fulvestrant </w:t>
      </w:r>
      <w:r w:rsidR="00D85051">
        <w:rPr>
          <w:noProof/>
          <w:szCs w:val="22"/>
          <w:u w:val="single"/>
          <w:lang w:val="hu-HU"/>
        </w:rPr>
        <w:t>Mylan</w:t>
      </w:r>
      <w:r w:rsidRPr="008475E4">
        <w:rPr>
          <w:noProof/>
          <w:szCs w:val="22"/>
          <w:u w:val="single"/>
          <w:lang w:val="hu-HU"/>
        </w:rPr>
        <w:t xml:space="preserve"> benzil-alk</w:t>
      </w:r>
      <w:r w:rsidR="00CD1BE2" w:rsidRPr="008475E4">
        <w:rPr>
          <w:noProof/>
          <w:szCs w:val="22"/>
          <w:u w:val="single"/>
          <w:lang w:val="hu-HU"/>
        </w:rPr>
        <w:t>ohol</w:t>
      </w:r>
      <w:r w:rsidRPr="008475E4">
        <w:rPr>
          <w:noProof/>
          <w:szCs w:val="22"/>
          <w:u w:val="single"/>
          <w:lang w:val="hu-HU"/>
        </w:rPr>
        <w:t>t tartalmaz</w:t>
      </w:r>
    </w:p>
    <w:p w14:paraId="52594E05" w14:textId="77777777" w:rsidR="001A2FCB" w:rsidRDefault="001A2FCB" w:rsidP="00CD1BE2">
      <w:pPr>
        <w:tabs>
          <w:tab w:val="clear" w:pos="567"/>
          <w:tab w:val="left" w:pos="708"/>
        </w:tabs>
        <w:spacing w:line="240" w:lineRule="auto"/>
        <w:rPr>
          <w:noProof/>
          <w:szCs w:val="22"/>
          <w:lang w:val="hu-HU"/>
        </w:rPr>
      </w:pPr>
    </w:p>
    <w:p w14:paraId="4712FB0B" w14:textId="2EB6B765" w:rsidR="009C55F9" w:rsidRDefault="009C55F9" w:rsidP="00CD1BE2">
      <w:pPr>
        <w:tabs>
          <w:tab w:val="clear" w:pos="567"/>
          <w:tab w:val="left" w:pos="708"/>
        </w:tabs>
        <w:spacing w:line="240" w:lineRule="auto"/>
        <w:rPr>
          <w:noProof/>
          <w:szCs w:val="22"/>
          <w:lang w:val="hu-HU"/>
        </w:rPr>
      </w:pPr>
      <w:r w:rsidRPr="008475E4">
        <w:rPr>
          <w:noProof/>
          <w:szCs w:val="22"/>
          <w:lang w:val="hu-HU"/>
        </w:rPr>
        <w:t xml:space="preserve">Ez a gyógyszer </w:t>
      </w:r>
      <w:r w:rsidR="00F8384B">
        <w:rPr>
          <w:noProof/>
          <w:szCs w:val="22"/>
          <w:lang w:val="hu-HU"/>
        </w:rPr>
        <w:t xml:space="preserve">5 ml-enként 500 mg </w:t>
      </w:r>
      <w:r w:rsidRPr="008475E4">
        <w:rPr>
          <w:noProof/>
          <w:szCs w:val="22"/>
          <w:lang w:val="hu-HU"/>
        </w:rPr>
        <w:t>benzil-alk</w:t>
      </w:r>
      <w:r w:rsidR="00CD1BE2" w:rsidRPr="008475E4">
        <w:rPr>
          <w:noProof/>
          <w:szCs w:val="22"/>
          <w:lang w:val="hu-HU"/>
        </w:rPr>
        <w:t>ohol</w:t>
      </w:r>
      <w:r w:rsidRPr="008475E4">
        <w:rPr>
          <w:noProof/>
          <w:szCs w:val="22"/>
          <w:lang w:val="hu-HU"/>
        </w:rPr>
        <w:t>t tartalmaz</w:t>
      </w:r>
      <w:r w:rsidR="001C5A39">
        <w:rPr>
          <w:noProof/>
          <w:szCs w:val="22"/>
          <w:lang w:val="hu-HU"/>
        </w:rPr>
        <w:t>, amely 100 mg/ml-nek (</w:t>
      </w:r>
      <w:r w:rsidR="001C5A39" w:rsidRPr="000E3F02">
        <w:rPr>
          <w:szCs w:val="22"/>
          <w:lang w:val="hu-HU"/>
        </w:rPr>
        <w:t>10 </w:t>
      </w:r>
      <w:r w:rsidR="0086416E">
        <w:rPr>
          <w:noProof/>
          <w:szCs w:val="22"/>
          <w:u w:val="single"/>
          <w:lang w:val="hu-HU"/>
        </w:rPr>
        <w:t>m</w:t>
      </w:r>
      <w:r w:rsidR="001C5A39">
        <w:rPr>
          <w:noProof/>
          <w:szCs w:val="22"/>
          <w:u w:val="single"/>
          <w:lang w:val="hu-HU"/>
        </w:rPr>
        <w:t>/v</w:t>
      </w:r>
      <w:r w:rsidR="001C5A39" w:rsidRPr="000E3F02">
        <w:rPr>
          <w:szCs w:val="22"/>
          <w:lang w:val="hu-HU"/>
        </w:rPr>
        <w:t>) felel meg</w:t>
      </w:r>
      <w:r w:rsidR="00CD1BE2" w:rsidRPr="008475E4">
        <w:rPr>
          <w:noProof/>
          <w:szCs w:val="22"/>
          <w:lang w:val="hu-HU"/>
        </w:rPr>
        <w:t xml:space="preserve">. </w:t>
      </w:r>
      <w:r w:rsidRPr="008475E4">
        <w:rPr>
          <w:noProof/>
          <w:szCs w:val="22"/>
          <w:lang w:val="hu-HU"/>
        </w:rPr>
        <w:t>A</w:t>
      </w:r>
      <w:r w:rsidRPr="00F85A36">
        <w:rPr>
          <w:lang w:val="hu-HU"/>
        </w:rPr>
        <w:t xml:space="preserve"> </w:t>
      </w:r>
      <w:r w:rsidRPr="008475E4">
        <w:rPr>
          <w:noProof/>
          <w:szCs w:val="22"/>
          <w:lang w:val="hu-HU"/>
        </w:rPr>
        <w:t xml:space="preserve">benzil-alkohol </w:t>
      </w:r>
      <w:r w:rsidR="00F8384B">
        <w:rPr>
          <w:noProof/>
          <w:szCs w:val="22"/>
          <w:lang w:val="hu-HU"/>
        </w:rPr>
        <w:t>allergiás</w:t>
      </w:r>
      <w:r w:rsidRPr="008475E4">
        <w:rPr>
          <w:noProof/>
          <w:szCs w:val="22"/>
          <w:lang w:val="hu-HU"/>
        </w:rPr>
        <w:t xml:space="preserve"> reakciókat válthat ki.</w:t>
      </w:r>
    </w:p>
    <w:p w14:paraId="32A66972" w14:textId="35280664" w:rsidR="00E83840" w:rsidRDefault="00E83840" w:rsidP="00CD1BE2">
      <w:pPr>
        <w:tabs>
          <w:tab w:val="clear" w:pos="567"/>
          <w:tab w:val="left" w:pos="708"/>
        </w:tabs>
        <w:spacing w:line="240" w:lineRule="auto"/>
        <w:rPr>
          <w:noProof/>
          <w:szCs w:val="22"/>
          <w:lang w:val="hu-HU"/>
        </w:rPr>
      </w:pPr>
    </w:p>
    <w:p w14:paraId="59DCEB23" w14:textId="77777777" w:rsidR="00E83840" w:rsidRPr="008475E4" w:rsidRDefault="00E83840" w:rsidP="00E83840">
      <w:pPr>
        <w:tabs>
          <w:tab w:val="clear" w:pos="567"/>
          <w:tab w:val="left" w:pos="708"/>
        </w:tabs>
        <w:spacing w:line="240" w:lineRule="auto"/>
        <w:rPr>
          <w:noProof/>
          <w:szCs w:val="22"/>
          <w:highlight w:val="yellow"/>
          <w:lang w:val="hu-HU"/>
        </w:rPr>
      </w:pPr>
    </w:p>
    <w:p w14:paraId="0B35735D" w14:textId="12AFA823" w:rsidR="00E83840" w:rsidRPr="008475E4" w:rsidRDefault="00E83840" w:rsidP="00E83840">
      <w:pPr>
        <w:keepNext/>
        <w:tabs>
          <w:tab w:val="clear" w:pos="567"/>
          <w:tab w:val="left" w:pos="708"/>
        </w:tabs>
        <w:spacing w:line="240" w:lineRule="auto"/>
        <w:rPr>
          <w:noProof/>
          <w:szCs w:val="22"/>
          <w:u w:val="single"/>
          <w:lang w:val="hu-HU"/>
        </w:rPr>
      </w:pPr>
      <w:r w:rsidRPr="008475E4">
        <w:rPr>
          <w:noProof/>
          <w:szCs w:val="22"/>
          <w:u w:val="single"/>
          <w:lang w:val="hu-HU"/>
        </w:rPr>
        <w:t xml:space="preserve">A Fulvestrant </w:t>
      </w:r>
      <w:r>
        <w:rPr>
          <w:noProof/>
          <w:szCs w:val="22"/>
          <w:u w:val="single"/>
          <w:lang w:val="hu-HU"/>
        </w:rPr>
        <w:t>Mylan</w:t>
      </w:r>
      <w:r w:rsidRPr="008475E4">
        <w:rPr>
          <w:noProof/>
          <w:szCs w:val="22"/>
          <w:u w:val="single"/>
          <w:lang w:val="hu-HU"/>
        </w:rPr>
        <w:t xml:space="preserve"> benzil-</w:t>
      </w:r>
      <w:r>
        <w:rPr>
          <w:noProof/>
          <w:szCs w:val="22"/>
          <w:u w:val="single"/>
          <w:lang w:val="hu-HU"/>
        </w:rPr>
        <w:t>benzoátot</w:t>
      </w:r>
      <w:r w:rsidRPr="008475E4">
        <w:rPr>
          <w:noProof/>
          <w:szCs w:val="22"/>
          <w:u w:val="single"/>
          <w:lang w:val="hu-HU"/>
        </w:rPr>
        <w:t xml:space="preserve"> tartalmaz</w:t>
      </w:r>
    </w:p>
    <w:p w14:paraId="1C975B81" w14:textId="77777777" w:rsidR="00E83840" w:rsidRDefault="00E83840" w:rsidP="00E83840">
      <w:pPr>
        <w:tabs>
          <w:tab w:val="clear" w:pos="567"/>
          <w:tab w:val="left" w:pos="708"/>
        </w:tabs>
        <w:spacing w:line="240" w:lineRule="auto"/>
        <w:rPr>
          <w:noProof/>
          <w:szCs w:val="22"/>
          <w:lang w:val="hu-HU"/>
        </w:rPr>
      </w:pPr>
    </w:p>
    <w:p w14:paraId="5B8A0B36" w14:textId="65ADC695" w:rsidR="00E83840" w:rsidRPr="008475E4" w:rsidRDefault="00E83840" w:rsidP="00E83840">
      <w:pPr>
        <w:tabs>
          <w:tab w:val="clear" w:pos="567"/>
          <w:tab w:val="left" w:pos="708"/>
        </w:tabs>
        <w:spacing w:line="240" w:lineRule="auto"/>
        <w:rPr>
          <w:noProof/>
          <w:szCs w:val="22"/>
          <w:lang w:val="hu-HU"/>
        </w:rPr>
      </w:pPr>
      <w:r w:rsidRPr="008475E4">
        <w:rPr>
          <w:noProof/>
          <w:szCs w:val="22"/>
          <w:lang w:val="hu-HU"/>
        </w:rPr>
        <w:t xml:space="preserve">Ez a gyógyszer </w:t>
      </w:r>
      <w:r>
        <w:rPr>
          <w:noProof/>
          <w:szCs w:val="22"/>
          <w:lang w:val="hu-HU"/>
        </w:rPr>
        <w:t xml:space="preserve">5 ml-enként 750 mg </w:t>
      </w:r>
      <w:r w:rsidRPr="008475E4">
        <w:rPr>
          <w:noProof/>
          <w:szCs w:val="22"/>
          <w:lang w:val="hu-HU"/>
        </w:rPr>
        <w:t>benzil-</w:t>
      </w:r>
      <w:r>
        <w:rPr>
          <w:noProof/>
          <w:szCs w:val="22"/>
          <w:lang w:val="hu-HU"/>
        </w:rPr>
        <w:t>benzoátot</w:t>
      </w:r>
      <w:r w:rsidRPr="008475E4">
        <w:rPr>
          <w:noProof/>
          <w:szCs w:val="22"/>
          <w:lang w:val="hu-HU"/>
        </w:rPr>
        <w:t xml:space="preserve"> tartalmaz</w:t>
      </w:r>
      <w:r>
        <w:rPr>
          <w:noProof/>
          <w:szCs w:val="22"/>
          <w:lang w:val="hu-HU"/>
        </w:rPr>
        <w:t>, amely 150 mg/ml-nek (</w:t>
      </w:r>
      <w:r w:rsidRPr="000E3F02">
        <w:rPr>
          <w:szCs w:val="22"/>
          <w:lang w:val="hu-HU"/>
        </w:rPr>
        <w:t>1</w:t>
      </w:r>
      <w:r>
        <w:rPr>
          <w:szCs w:val="22"/>
          <w:lang w:val="hu-HU"/>
        </w:rPr>
        <w:t>5</w:t>
      </w:r>
      <w:r w:rsidRPr="000E3F02">
        <w:rPr>
          <w:szCs w:val="22"/>
          <w:lang w:val="hu-HU"/>
        </w:rPr>
        <w:t> </w:t>
      </w:r>
      <w:r>
        <w:rPr>
          <w:noProof/>
          <w:szCs w:val="22"/>
          <w:u w:val="single"/>
          <w:lang w:val="hu-HU"/>
        </w:rPr>
        <w:t>m/v</w:t>
      </w:r>
      <w:r w:rsidRPr="000E3F02">
        <w:rPr>
          <w:szCs w:val="22"/>
          <w:lang w:val="hu-HU"/>
        </w:rPr>
        <w:t>) felel meg</w:t>
      </w:r>
      <w:r w:rsidRPr="008475E4">
        <w:rPr>
          <w:noProof/>
          <w:szCs w:val="22"/>
          <w:lang w:val="hu-HU"/>
        </w:rPr>
        <w:t>.</w:t>
      </w:r>
    </w:p>
    <w:p w14:paraId="3E35BE0C" w14:textId="77777777" w:rsidR="00CD1BE2" w:rsidRPr="008475E4" w:rsidRDefault="00CD1BE2" w:rsidP="00CD1BE2">
      <w:pPr>
        <w:tabs>
          <w:tab w:val="clear" w:pos="567"/>
          <w:tab w:val="left" w:pos="708"/>
        </w:tabs>
        <w:spacing w:line="240" w:lineRule="auto"/>
        <w:rPr>
          <w:noProof/>
          <w:szCs w:val="22"/>
          <w:lang w:val="hu-HU"/>
        </w:rPr>
      </w:pPr>
    </w:p>
    <w:p w14:paraId="2EC89F2A" w14:textId="77777777" w:rsidR="00CD1BE2" w:rsidRPr="008475E4" w:rsidRDefault="00CD1BE2" w:rsidP="00381F27">
      <w:pPr>
        <w:keepNext/>
        <w:tabs>
          <w:tab w:val="clear" w:pos="567"/>
        </w:tabs>
        <w:ind w:left="567" w:hanging="567"/>
        <w:rPr>
          <w:szCs w:val="22"/>
          <w:lang w:val="hu-HU"/>
        </w:rPr>
      </w:pPr>
      <w:r w:rsidRPr="008475E4">
        <w:rPr>
          <w:b/>
          <w:szCs w:val="22"/>
          <w:lang w:val="hu-HU"/>
        </w:rPr>
        <w:t>4.5</w:t>
      </w:r>
      <w:r w:rsidRPr="008475E4">
        <w:rPr>
          <w:b/>
          <w:szCs w:val="22"/>
          <w:lang w:val="hu-HU"/>
        </w:rPr>
        <w:tab/>
      </w:r>
      <w:r w:rsidR="00381F27" w:rsidRPr="008475E4">
        <w:rPr>
          <w:b/>
          <w:szCs w:val="22"/>
          <w:lang w:val="hu-HU"/>
        </w:rPr>
        <w:t>Gyógyszerkölcsönhatások és egyéb interakciók</w:t>
      </w:r>
    </w:p>
    <w:p w14:paraId="618EC8B3" w14:textId="77777777" w:rsidR="00CD1BE2" w:rsidRPr="008475E4" w:rsidRDefault="00CD1BE2" w:rsidP="00381F27">
      <w:pPr>
        <w:keepNext/>
        <w:tabs>
          <w:tab w:val="clear" w:pos="567"/>
        </w:tabs>
        <w:ind w:left="567" w:hanging="567"/>
        <w:rPr>
          <w:szCs w:val="22"/>
          <w:lang w:val="hu-HU"/>
        </w:rPr>
      </w:pPr>
    </w:p>
    <w:p w14:paraId="3DB66EF1" w14:textId="77777777" w:rsidR="00381F27" w:rsidRPr="008475E4" w:rsidRDefault="006E336A" w:rsidP="00381F27">
      <w:pPr>
        <w:tabs>
          <w:tab w:val="clear" w:pos="567"/>
          <w:tab w:val="left" w:pos="708"/>
        </w:tabs>
        <w:autoSpaceDE w:val="0"/>
        <w:autoSpaceDN w:val="0"/>
        <w:adjustRightInd w:val="0"/>
        <w:spacing w:line="240" w:lineRule="auto"/>
        <w:rPr>
          <w:szCs w:val="22"/>
          <w:lang w:val="hu-HU" w:eastAsia="en-GB"/>
        </w:rPr>
      </w:pPr>
      <w:r>
        <w:rPr>
          <w:szCs w:val="22"/>
          <w:lang w:val="hu-HU" w:eastAsia="en-GB"/>
        </w:rPr>
        <w:t>Egy m</w:t>
      </w:r>
      <w:r w:rsidR="00381F27" w:rsidRPr="008475E4">
        <w:rPr>
          <w:szCs w:val="22"/>
          <w:lang w:val="hu-HU" w:eastAsia="en-GB"/>
        </w:rPr>
        <w:t>idazolámmal (a CYP3A4 szubsztrátja) végzett klinikai interakciós vizsgálat azt mutatta, hogy a fulvesztrant nem gátolja a CYP3A4 működését. Rifampicinnel (CYP3A4-induktor), valamint ketokonazollal (CYP3A4</w:t>
      </w:r>
      <w:r w:rsidR="00B66AFC" w:rsidRPr="008475E4">
        <w:rPr>
          <w:szCs w:val="22"/>
          <w:lang w:val="hu-HU" w:eastAsia="en-GB"/>
        </w:rPr>
        <w:t>-</w:t>
      </w:r>
      <w:r w:rsidR="00381F27" w:rsidRPr="008475E4">
        <w:rPr>
          <w:szCs w:val="22"/>
          <w:lang w:val="hu-HU" w:eastAsia="en-GB"/>
        </w:rPr>
        <w:t xml:space="preserve">inhibitor) végzett klinikai interakciós vizsgálatban a fulvesztrant-clearance klinikailag releváns mértékben nem változott. Ezért </w:t>
      </w:r>
      <w:r w:rsidR="00084F34" w:rsidRPr="008475E4">
        <w:rPr>
          <w:szCs w:val="22"/>
          <w:lang w:val="hu-HU" w:eastAsia="en-GB"/>
        </w:rPr>
        <w:t>dózis</w:t>
      </w:r>
      <w:r w:rsidR="00381F27" w:rsidRPr="008475E4">
        <w:rPr>
          <w:szCs w:val="22"/>
          <w:lang w:val="hu-HU" w:eastAsia="en-GB"/>
        </w:rPr>
        <w:t>módosítás nem szükséges azon betegekben, akik fulvesztranttal egyidejűleg valamely CYP3A4</w:t>
      </w:r>
      <w:r w:rsidR="00B66AFC" w:rsidRPr="008475E4">
        <w:rPr>
          <w:szCs w:val="22"/>
          <w:lang w:val="hu-HU" w:eastAsia="en-GB"/>
        </w:rPr>
        <w:t>-et</w:t>
      </w:r>
      <w:r w:rsidR="00381F27" w:rsidRPr="008475E4">
        <w:rPr>
          <w:szCs w:val="22"/>
          <w:lang w:val="hu-HU" w:eastAsia="en-GB"/>
        </w:rPr>
        <w:t xml:space="preserve"> gátló vagy indukáló gyógyszert kapnak.</w:t>
      </w:r>
    </w:p>
    <w:p w14:paraId="1ACAED51" w14:textId="77777777" w:rsidR="00CD1BE2" w:rsidRPr="008475E4" w:rsidRDefault="00CD1BE2" w:rsidP="00CD1BE2">
      <w:pPr>
        <w:tabs>
          <w:tab w:val="clear" w:pos="567"/>
          <w:tab w:val="left" w:pos="708"/>
        </w:tabs>
        <w:autoSpaceDE w:val="0"/>
        <w:autoSpaceDN w:val="0"/>
        <w:adjustRightInd w:val="0"/>
        <w:spacing w:line="240" w:lineRule="auto"/>
        <w:rPr>
          <w:szCs w:val="22"/>
          <w:lang w:val="hu-HU"/>
        </w:rPr>
      </w:pPr>
    </w:p>
    <w:p w14:paraId="75FF0720" w14:textId="77777777" w:rsidR="00CD1BE2" w:rsidRPr="008475E4" w:rsidRDefault="00CD1BE2" w:rsidP="00381F27">
      <w:pPr>
        <w:keepNext/>
        <w:tabs>
          <w:tab w:val="clear" w:pos="567"/>
        </w:tabs>
        <w:ind w:left="567" w:hanging="567"/>
        <w:rPr>
          <w:szCs w:val="22"/>
          <w:lang w:val="hu-HU"/>
        </w:rPr>
      </w:pPr>
      <w:r w:rsidRPr="008475E4">
        <w:rPr>
          <w:b/>
          <w:szCs w:val="22"/>
          <w:lang w:val="hu-HU"/>
        </w:rPr>
        <w:t>4.6</w:t>
      </w:r>
      <w:r w:rsidRPr="008475E4">
        <w:rPr>
          <w:b/>
          <w:szCs w:val="22"/>
          <w:lang w:val="hu-HU"/>
        </w:rPr>
        <w:tab/>
      </w:r>
      <w:r w:rsidR="00381F27" w:rsidRPr="008475E4">
        <w:rPr>
          <w:b/>
          <w:szCs w:val="22"/>
          <w:lang w:val="hu-HU"/>
        </w:rPr>
        <w:t>Termékenység, terhesség és szoptatás</w:t>
      </w:r>
    </w:p>
    <w:p w14:paraId="53C15A7F" w14:textId="77777777" w:rsidR="00CD1BE2" w:rsidRPr="008475E4" w:rsidRDefault="00CD1BE2" w:rsidP="00381F27">
      <w:pPr>
        <w:keepNext/>
        <w:tabs>
          <w:tab w:val="clear" w:pos="567"/>
        </w:tabs>
        <w:ind w:left="567" w:hanging="567"/>
        <w:rPr>
          <w:noProof/>
          <w:szCs w:val="22"/>
          <w:u w:val="single"/>
          <w:lang w:val="hu-HU"/>
        </w:rPr>
      </w:pPr>
    </w:p>
    <w:p w14:paraId="3BB9AE5A" w14:textId="77777777" w:rsidR="00CD1BE2" w:rsidRPr="008475E4" w:rsidRDefault="00381F27" w:rsidP="005A63CF">
      <w:pPr>
        <w:keepNext/>
        <w:tabs>
          <w:tab w:val="clear" w:pos="567"/>
          <w:tab w:val="left" w:pos="708"/>
        </w:tabs>
        <w:autoSpaceDE w:val="0"/>
        <w:autoSpaceDN w:val="0"/>
        <w:adjustRightInd w:val="0"/>
        <w:spacing w:line="240" w:lineRule="auto"/>
        <w:rPr>
          <w:szCs w:val="22"/>
          <w:u w:val="single"/>
          <w:lang w:val="hu-HU" w:eastAsia="en-GB"/>
        </w:rPr>
      </w:pPr>
      <w:r w:rsidRPr="008475E4">
        <w:rPr>
          <w:szCs w:val="22"/>
          <w:u w:val="single"/>
          <w:lang w:val="hu-HU" w:eastAsia="en-GB"/>
        </w:rPr>
        <w:t>Fogamzóképes nők</w:t>
      </w:r>
    </w:p>
    <w:p w14:paraId="5D6281F8" w14:textId="46D2F49E" w:rsidR="00381F27" w:rsidRPr="008475E4" w:rsidRDefault="0086416E" w:rsidP="00381F27">
      <w:pPr>
        <w:tabs>
          <w:tab w:val="clear" w:pos="567"/>
          <w:tab w:val="left" w:pos="708"/>
        </w:tabs>
        <w:spacing w:line="240" w:lineRule="auto"/>
        <w:rPr>
          <w:szCs w:val="22"/>
          <w:lang w:val="hu-HU" w:eastAsia="en-GB"/>
        </w:rPr>
      </w:pPr>
      <w:r>
        <w:rPr>
          <w:szCs w:val="22"/>
          <w:lang w:val="hu-HU" w:eastAsia="en-GB"/>
        </w:rPr>
        <w:t>A f</w:t>
      </w:r>
      <w:r w:rsidR="00381F27" w:rsidRPr="008475E4">
        <w:rPr>
          <w:szCs w:val="22"/>
          <w:lang w:val="hu-HU" w:eastAsia="en-GB"/>
        </w:rPr>
        <w:t xml:space="preserve">ogamzóképes betegeknek azt kell tanácsolni, hogy hatékony fogamzásgátlást alkalmazzanak a </w:t>
      </w:r>
      <w:r>
        <w:rPr>
          <w:szCs w:val="22"/>
          <w:lang w:val="hu-HU" w:eastAsia="en-GB"/>
        </w:rPr>
        <w:t>Fulvestrant Mylan-</w:t>
      </w:r>
      <w:r w:rsidR="00381F27" w:rsidRPr="008475E4">
        <w:rPr>
          <w:szCs w:val="22"/>
          <w:lang w:val="hu-HU" w:eastAsia="en-GB"/>
        </w:rPr>
        <w:t>kezelés alatt</w:t>
      </w:r>
      <w:r>
        <w:rPr>
          <w:szCs w:val="22"/>
          <w:lang w:val="hu-HU" w:eastAsia="en-GB"/>
        </w:rPr>
        <w:t xml:space="preserve"> </w:t>
      </w:r>
      <w:r w:rsidRPr="00A27686">
        <w:rPr>
          <w:szCs w:val="22"/>
          <w:lang w:val="hu-HU"/>
        </w:rPr>
        <w:t>és az utolsó adagot követően még 2 évig</w:t>
      </w:r>
      <w:r w:rsidR="00381F27" w:rsidRPr="008475E4">
        <w:rPr>
          <w:szCs w:val="22"/>
          <w:lang w:val="hu-HU" w:eastAsia="en-GB"/>
        </w:rPr>
        <w:t>.</w:t>
      </w:r>
    </w:p>
    <w:p w14:paraId="2720E7AE" w14:textId="77777777" w:rsidR="00CD1BE2" w:rsidRPr="008475E4" w:rsidRDefault="00CD1BE2" w:rsidP="00CD1BE2">
      <w:pPr>
        <w:tabs>
          <w:tab w:val="clear" w:pos="567"/>
          <w:tab w:val="left" w:pos="708"/>
        </w:tabs>
        <w:spacing w:line="240" w:lineRule="auto"/>
        <w:rPr>
          <w:szCs w:val="22"/>
          <w:lang w:val="hu-HU" w:eastAsia="en-GB"/>
        </w:rPr>
      </w:pPr>
    </w:p>
    <w:p w14:paraId="3464B6DC" w14:textId="77777777" w:rsidR="00CD1BE2" w:rsidRPr="008475E4" w:rsidRDefault="00381F27" w:rsidP="005A63CF">
      <w:pPr>
        <w:keepNext/>
        <w:tabs>
          <w:tab w:val="clear" w:pos="567"/>
          <w:tab w:val="left" w:pos="708"/>
        </w:tabs>
        <w:spacing w:line="240" w:lineRule="auto"/>
        <w:rPr>
          <w:noProof/>
          <w:szCs w:val="22"/>
          <w:u w:val="single"/>
          <w:lang w:val="hu-HU"/>
        </w:rPr>
      </w:pPr>
      <w:r w:rsidRPr="008475E4">
        <w:rPr>
          <w:noProof/>
          <w:szCs w:val="22"/>
          <w:u w:val="single"/>
          <w:lang w:val="hu-HU"/>
        </w:rPr>
        <w:t>Terhesség</w:t>
      </w:r>
    </w:p>
    <w:p w14:paraId="16C7D5B0" w14:textId="490B9AF1" w:rsidR="00381F27" w:rsidRPr="008475E4" w:rsidRDefault="00381F27" w:rsidP="00381F2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w:t>
      </w:r>
      <w:r w:rsidR="00F8384B">
        <w:rPr>
          <w:szCs w:val="22"/>
          <w:lang w:val="hu-HU" w:eastAsia="en-GB"/>
        </w:rPr>
        <w:t>f</w:t>
      </w:r>
      <w:r w:rsidR="00F8384B" w:rsidRPr="008475E4">
        <w:rPr>
          <w:szCs w:val="22"/>
          <w:lang w:val="hu-HU" w:eastAsia="en-GB"/>
        </w:rPr>
        <w:t>ulves</w:t>
      </w:r>
      <w:r w:rsidR="00F8384B">
        <w:rPr>
          <w:szCs w:val="22"/>
          <w:lang w:val="hu-HU" w:eastAsia="en-GB"/>
        </w:rPr>
        <w:t>z</w:t>
      </w:r>
      <w:r w:rsidR="00F8384B" w:rsidRPr="008475E4">
        <w:rPr>
          <w:szCs w:val="22"/>
          <w:lang w:val="hu-HU" w:eastAsia="en-GB"/>
        </w:rPr>
        <w:t xml:space="preserve">trant </w:t>
      </w:r>
      <w:r w:rsidRPr="008475E4">
        <w:rPr>
          <w:szCs w:val="22"/>
          <w:lang w:val="hu-HU" w:eastAsia="en-GB"/>
        </w:rPr>
        <w:t xml:space="preserve">ellenjavallt terhesség alatt (lásd 4.3 pont). A fulvesztrantról kimutatták, hogy patkányokban és nyulakban egyszeri intramuscularis adagok keresztüljutnak a placentán. Állatkísérletekben a fulvesztrant reproduktív toxicitást mutatott, mely a magzati fejlődési rendellenesség és </w:t>
      </w:r>
      <w:r w:rsidR="00832404">
        <w:rPr>
          <w:szCs w:val="22"/>
          <w:lang w:val="hu-HU" w:eastAsia="en-GB"/>
        </w:rPr>
        <w:t xml:space="preserve">elhalás </w:t>
      </w:r>
      <w:r w:rsidRPr="008475E4">
        <w:rPr>
          <w:szCs w:val="22"/>
          <w:lang w:val="hu-HU" w:eastAsia="en-GB"/>
        </w:rPr>
        <w:t xml:space="preserve">incidenciájának megnövekedésében nyilvánult meg (lásd 5.3 pont). </w:t>
      </w:r>
      <w:r w:rsidRPr="008475E4">
        <w:rPr>
          <w:szCs w:val="22"/>
          <w:lang w:val="hu-HU" w:eastAsia="en-GB"/>
        </w:rPr>
        <w:lastRenderedPageBreak/>
        <w:t xml:space="preserve">Amennyiben a beteg a </w:t>
      </w:r>
      <w:r w:rsidR="006E336A">
        <w:rPr>
          <w:szCs w:val="22"/>
          <w:lang w:val="hu-HU"/>
        </w:rPr>
        <w:t>fulvesztrant</w:t>
      </w:r>
      <w:r w:rsidR="006E336A" w:rsidRPr="008475E4">
        <w:rPr>
          <w:szCs w:val="22"/>
          <w:lang w:val="hu-HU"/>
        </w:rPr>
        <w:t xml:space="preserve"> </w:t>
      </w:r>
      <w:r w:rsidRPr="008475E4">
        <w:rPr>
          <w:szCs w:val="22"/>
          <w:lang w:val="hu-HU" w:eastAsia="en-GB"/>
        </w:rPr>
        <w:t>terápia ideje alatt teherbe esik, tájékoztatni kell a magzatot fenyegető potenciális veszélyről, valamint a terhesség megszakadásának lehetséges kockázatáról.</w:t>
      </w:r>
    </w:p>
    <w:p w14:paraId="0B5D8A85" w14:textId="77777777" w:rsidR="00CD1BE2" w:rsidRPr="008475E4" w:rsidRDefault="00CD1BE2" w:rsidP="00CD1BE2">
      <w:pPr>
        <w:tabs>
          <w:tab w:val="clear" w:pos="567"/>
          <w:tab w:val="left" w:pos="708"/>
        </w:tabs>
        <w:spacing w:line="240" w:lineRule="auto"/>
        <w:rPr>
          <w:noProof/>
          <w:szCs w:val="22"/>
          <w:u w:val="single"/>
          <w:lang w:val="hu-HU"/>
        </w:rPr>
      </w:pPr>
    </w:p>
    <w:p w14:paraId="1E97D208" w14:textId="77777777" w:rsidR="00CD1BE2" w:rsidRPr="008475E4" w:rsidRDefault="00381F27" w:rsidP="005A63CF">
      <w:pPr>
        <w:keepNext/>
        <w:tabs>
          <w:tab w:val="clear" w:pos="567"/>
          <w:tab w:val="left" w:pos="708"/>
        </w:tabs>
        <w:spacing w:line="240" w:lineRule="auto"/>
        <w:rPr>
          <w:noProof/>
          <w:szCs w:val="22"/>
          <w:u w:val="single"/>
          <w:lang w:val="hu-HU"/>
        </w:rPr>
      </w:pPr>
      <w:r w:rsidRPr="008475E4">
        <w:rPr>
          <w:noProof/>
          <w:szCs w:val="22"/>
          <w:u w:val="single"/>
          <w:lang w:val="hu-HU"/>
        </w:rPr>
        <w:t>Szoptatás</w:t>
      </w:r>
    </w:p>
    <w:p w14:paraId="41613BD9" w14:textId="5D43DCE0" w:rsidR="00381F27" w:rsidRPr="008475E4" w:rsidRDefault="00381F27" w:rsidP="00381F2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w:t>
      </w:r>
      <w:r w:rsidR="006E336A">
        <w:rPr>
          <w:szCs w:val="22"/>
          <w:lang w:val="hu-HU"/>
        </w:rPr>
        <w:t>fulvesztrant</w:t>
      </w:r>
      <w:r w:rsidR="00F8384B">
        <w:rPr>
          <w:szCs w:val="22"/>
          <w:lang w:val="hu-HU"/>
        </w:rPr>
        <w:noBreakHyphen/>
      </w:r>
      <w:r w:rsidRPr="008475E4">
        <w:rPr>
          <w:szCs w:val="22"/>
          <w:lang w:val="hu-HU" w:eastAsia="en-GB"/>
        </w:rPr>
        <w:t xml:space="preserve">kezelés ideje alatt a szoptatást fel kell függeszteni. A fulvesztrant kiválasztódik a szoptatós patkányok tejébe. Nem ismeretes, hogy a fulvesztrant humán anyatejbe is kiválasztódik-e. Figyelembe véve a fulvesztrant okozta súlyos mellékhatások lehetőségét a szoptatott újszülöttben, alkalmazása a szoptatás </w:t>
      </w:r>
      <w:r w:rsidR="001203F6" w:rsidRPr="008475E4">
        <w:rPr>
          <w:szCs w:val="22"/>
          <w:lang w:val="hu-HU" w:eastAsia="en-GB"/>
        </w:rPr>
        <w:t>alatt ellenjavallt (lásd 4.3 </w:t>
      </w:r>
      <w:r w:rsidRPr="008475E4">
        <w:rPr>
          <w:szCs w:val="22"/>
          <w:lang w:val="hu-HU" w:eastAsia="en-GB"/>
        </w:rPr>
        <w:t>pont).</w:t>
      </w:r>
    </w:p>
    <w:p w14:paraId="4A41BD7C" w14:textId="77777777" w:rsidR="00CD1BE2" w:rsidRPr="008475E4" w:rsidRDefault="00CD1BE2" w:rsidP="00CD1BE2">
      <w:pPr>
        <w:tabs>
          <w:tab w:val="clear" w:pos="567"/>
          <w:tab w:val="left" w:pos="708"/>
        </w:tabs>
        <w:autoSpaceDE w:val="0"/>
        <w:autoSpaceDN w:val="0"/>
        <w:adjustRightInd w:val="0"/>
        <w:spacing w:line="240" w:lineRule="auto"/>
        <w:rPr>
          <w:noProof/>
          <w:szCs w:val="22"/>
          <w:u w:val="single"/>
          <w:lang w:val="hu-HU"/>
        </w:rPr>
      </w:pPr>
    </w:p>
    <w:p w14:paraId="570F2D17" w14:textId="77777777" w:rsidR="00CD1BE2" w:rsidRPr="008475E4" w:rsidRDefault="001203F6" w:rsidP="005A63CF">
      <w:pPr>
        <w:keepNext/>
        <w:tabs>
          <w:tab w:val="clear" w:pos="567"/>
          <w:tab w:val="left" w:pos="708"/>
        </w:tabs>
        <w:spacing w:line="240" w:lineRule="auto"/>
        <w:rPr>
          <w:noProof/>
          <w:szCs w:val="22"/>
          <w:u w:val="single"/>
          <w:lang w:val="hu-HU"/>
        </w:rPr>
      </w:pPr>
      <w:r w:rsidRPr="008475E4">
        <w:rPr>
          <w:noProof/>
          <w:szCs w:val="22"/>
          <w:u w:val="single"/>
          <w:lang w:val="hu-HU"/>
        </w:rPr>
        <w:t>Termékenység</w:t>
      </w:r>
    </w:p>
    <w:p w14:paraId="7C41AC89" w14:textId="77777777" w:rsidR="001203F6" w:rsidRPr="008475E4" w:rsidRDefault="001203F6" w:rsidP="00CD1BE2">
      <w:pPr>
        <w:tabs>
          <w:tab w:val="clear" w:pos="567"/>
          <w:tab w:val="left" w:pos="708"/>
        </w:tabs>
        <w:spacing w:line="240" w:lineRule="auto"/>
        <w:rPr>
          <w:noProof/>
          <w:szCs w:val="22"/>
          <w:lang w:val="hu-HU"/>
        </w:rPr>
      </w:pPr>
      <w:r w:rsidRPr="008475E4">
        <w:rPr>
          <w:noProof/>
          <w:szCs w:val="22"/>
          <w:lang w:val="hu-HU"/>
        </w:rPr>
        <w:t xml:space="preserve">A </w:t>
      </w:r>
      <w:r w:rsidR="006E336A">
        <w:rPr>
          <w:szCs w:val="22"/>
          <w:lang w:val="hu-HU"/>
        </w:rPr>
        <w:t>fulvesztrant</w:t>
      </w:r>
      <w:r w:rsidR="006E336A" w:rsidRPr="008475E4">
        <w:rPr>
          <w:szCs w:val="22"/>
          <w:lang w:val="hu-HU"/>
        </w:rPr>
        <w:t xml:space="preserve"> </w:t>
      </w:r>
      <w:r w:rsidRPr="008475E4">
        <w:rPr>
          <w:noProof/>
          <w:szCs w:val="22"/>
          <w:lang w:val="hu-HU"/>
        </w:rPr>
        <w:t xml:space="preserve">hatását a </w:t>
      </w:r>
      <w:r w:rsidR="00293944" w:rsidRPr="008475E4">
        <w:rPr>
          <w:noProof/>
          <w:szCs w:val="22"/>
          <w:lang w:val="hu-HU"/>
        </w:rPr>
        <w:t xml:space="preserve">humán </w:t>
      </w:r>
      <w:r w:rsidRPr="008475E4">
        <w:rPr>
          <w:noProof/>
          <w:szCs w:val="22"/>
          <w:lang w:val="hu-HU"/>
        </w:rPr>
        <w:t>termékenységre nem vizsgálták.</w:t>
      </w:r>
    </w:p>
    <w:p w14:paraId="7E84F429" w14:textId="77777777" w:rsidR="006E336A" w:rsidRPr="008475E4" w:rsidRDefault="006E336A" w:rsidP="00CD1BE2">
      <w:pPr>
        <w:ind w:left="567" w:hanging="567"/>
        <w:rPr>
          <w:b/>
          <w:szCs w:val="22"/>
          <w:lang w:val="hu-HU"/>
        </w:rPr>
      </w:pPr>
    </w:p>
    <w:p w14:paraId="4D97B46B" w14:textId="77777777" w:rsidR="00CD1BE2" w:rsidRPr="008475E4" w:rsidRDefault="00CD1BE2" w:rsidP="001203F6">
      <w:pPr>
        <w:keepNext/>
        <w:tabs>
          <w:tab w:val="clear" w:pos="567"/>
        </w:tabs>
        <w:ind w:left="567" w:hanging="567"/>
        <w:rPr>
          <w:szCs w:val="22"/>
          <w:lang w:val="hu-HU"/>
        </w:rPr>
      </w:pPr>
      <w:r w:rsidRPr="008475E4">
        <w:rPr>
          <w:b/>
          <w:szCs w:val="22"/>
          <w:lang w:val="hu-HU"/>
        </w:rPr>
        <w:t>4.7</w:t>
      </w:r>
      <w:r w:rsidRPr="008475E4">
        <w:rPr>
          <w:b/>
          <w:szCs w:val="22"/>
          <w:lang w:val="hu-HU"/>
        </w:rPr>
        <w:tab/>
      </w:r>
      <w:r w:rsidR="001203F6" w:rsidRPr="008475E4">
        <w:rPr>
          <w:b/>
          <w:szCs w:val="22"/>
          <w:lang w:val="hu-HU"/>
        </w:rPr>
        <w:t>A készítmény hatásai a gépjárművezetéshez és a gépek kezeléséhez szükséges képességekre</w:t>
      </w:r>
    </w:p>
    <w:p w14:paraId="4FF13986" w14:textId="77777777" w:rsidR="00CD1BE2" w:rsidRPr="008475E4" w:rsidRDefault="00CD1BE2" w:rsidP="001203F6">
      <w:pPr>
        <w:keepNext/>
        <w:tabs>
          <w:tab w:val="clear" w:pos="567"/>
        </w:tabs>
        <w:ind w:left="567" w:hanging="567"/>
        <w:rPr>
          <w:szCs w:val="22"/>
          <w:lang w:val="hu-HU"/>
        </w:rPr>
      </w:pPr>
    </w:p>
    <w:p w14:paraId="74389C8C" w14:textId="77777777" w:rsidR="001203F6" w:rsidRPr="008475E4" w:rsidRDefault="001203F6" w:rsidP="001203F6">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w:t>
      </w:r>
      <w:r w:rsidR="006E336A">
        <w:rPr>
          <w:szCs w:val="22"/>
          <w:lang w:val="hu-HU"/>
        </w:rPr>
        <w:t>fulvesztrant</w:t>
      </w:r>
      <w:r w:rsidR="006E336A" w:rsidRPr="008475E4">
        <w:rPr>
          <w:szCs w:val="22"/>
          <w:lang w:val="hu-HU"/>
        </w:rPr>
        <w:t xml:space="preserve"> </w:t>
      </w:r>
      <w:r w:rsidRPr="008475E4">
        <w:rPr>
          <w:szCs w:val="22"/>
          <w:lang w:val="hu-HU" w:eastAsia="en-GB"/>
        </w:rPr>
        <w:t xml:space="preserve">nem, vagy csak elhanyagolható mértékben befolyásolja a gépjárművezetői, illetve a gépek kezeléséhez szükséges képességeket. Azonban, mivel a </w:t>
      </w:r>
      <w:r w:rsidR="006E336A">
        <w:rPr>
          <w:szCs w:val="22"/>
          <w:lang w:val="hu-HU"/>
        </w:rPr>
        <w:t>fulvesztrant</w:t>
      </w:r>
      <w:r w:rsidR="006E336A" w:rsidRPr="008475E4">
        <w:rPr>
          <w:szCs w:val="22"/>
          <w:lang w:val="hu-HU"/>
        </w:rPr>
        <w:t xml:space="preserve"> </w:t>
      </w:r>
      <w:r w:rsidRPr="008475E4">
        <w:rPr>
          <w:szCs w:val="22"/>
          <w:lang w:val="hu-HU" w:eastAsia="en-GB"/>
        </w:rPr>
        <w:t>terápia ideje alatt nagyon gyakran jelentkezik asthenia, ezen mellékhatás észlelése esetén gépjárművezetésnél, vagy gépek kezelésénél elővigyázatosság szükséges.</w:t>
      </w:r>
    </w:p>
    <w:p w14:paraId="3ADAA304" w14:textId="77777777" w:rsidR="006E336A" w:rsidRPr="008475E4" w:rsidRDefault="006E336A" w:rsidP="001203F6">
      <w:pPr>
        <w:tabs>
          <w:tab w:val="clear" w:pos="567"/>
          <w:tab w:val="left" w:pos="708"/>
        </w:tabs>
        <w:rPr>
          <w:b/>
          <w:szCs w:val="22"/>
          <w:lang w:val="hu-HU"/>
        </w:rPr>
      </w:pPr>
    </w:p>
    <w:p w14:paraId="70ACA98A" w14:textId="77777777" w:rsidR="00CD1BE2" w:rsidRPr="008475E4" w:rsidRDefault="001203F6" w:rsidP="001203F6">
      <w:pPr>
        <w:keepNext/>
        <w:tabs>
          <w:tab w:val="clear" w:pos="567"/>
        </w:tabs>
        <w:ind w:left="567" w:hanging="567"/>
        <w:rPr>
          <w:b/>
          <w:szCs w:val="22"/>
          <w:lang w:val="hu-HU"/>
        </w:rPr>
      </w:pPr>
      <w:r w:rsidRPr="008475E4">
        <w:rPr>
          <w:b/>
          <w:szCs w:val="22"/>
          <w:lang w:val="hu-HU"/>
        </w:rPr>
        <w:t>4.8</w:t>
      </w:r>
      <w:r w:rsidRPr="008475E4">
        <w:rPr>
          <w:b/>
          <w:szCs w:val="22"/>
          <w:lang w:val="hu-HU"/>
        </w:rPr>
        <w:tab/>
        <w:t>Nemkívánatos hatások, mellékhatások</w:t>
      </w:r>
    </w:p>
    <w:p w14:paraId="2AF11236" w14:textId="77777777" w:rsidR="001203F6" w:rsidRDefault="001203F6" w:rsidP="001203F6">
      <w:pPr>
        <w:keepNext/>
        <w:tabs>
          <w:tab w:val="clear" w:pos="567"/>
        </w:tabs>
        <w:ind w:left="567" w:hanging="567"/>
        <w:rPr>
          <w:b/>
          <w:szCs w:val="22"/>
          <w:lang w:val="hu-HU"/>
        </w:rPr>
      </w:pPr>
    </w:p>
    <w:p w14:paraId="7D547DDA" w14:textId="333B564E" w:rsidR="006E336A" w:rsidRDefault="006E336A" w:rsidP="001203F6">
      <w:pPr>
        <w:keepNext/>
        <w:tabs>
          <w:tab w:val="clear" w:pos="567"/>
        </w:tabs>
        <w:ind w:left="567" w:hanging="567"/>
        <w:rPr>
          <w:szCs w:val="22"/>
          <w:u w:val="single"/>
          <w:lang w:val="hu-HU"/>
        </w:rPr>
      </w:pPr>
      <w:r w:rsidRPr="006E336A">
        <w:rPr>
          <w:szCs w:val="22"/>
          <w:u w:val="single"/>
          <w:lang w:val="hu-HU"/>
        </w:rPr>
        <w:t>A biztonságossági profil összefoglalása</w:t>
      </w:r>
    </w:p>
    <w:p w14:paraId="066AC329" w14:textId="77777777" w:rsidR="00361E12" w:rsidRPr="006E336A" w:rsidRDefault="00361E12" w:rsidP="001203F6">
      <w:pPr>
        <w:keepNext/>
        <w:tabs>
          <w:tab w:val="clear" w:pos="567"/>
        </w:tabs>
        <w:ind w:left="567" w:hanging="567"/>
        <w:rPr>
          <w:szCs w:val="22"/>
          <w:u w:val="single"/>
          <w:lang w:val="hu-HU"/>
        </w:rPr>
      </w:pPr>
    </w:p>
    <w:p w14:paraId="2D6D050A" w14:textId="2C59FED6" w:rsidR="006E336A" w:rsidRPr="003B55DE" w:rsidRDefault="00364D79" w:rsidP="001203F6">
      <w:pPr>
        <w:tabs>
          <w:tab w:val="clear" w:pos="567"/>
          <w:tab w:val="left" w:pos="708"/>
        </w:tabs>
        <w:autoSpaceDE w:val="0"/>
        <w:autoSpaceDN w:val="0"/>
        <w:adjustRightInd w:val="0"/>
        <w:spacing w:line="240" w:lineRule="auto"/>
        <w:rPr>
          <w:i/>
          <w:szCs w:val="22"/>
          <w:lang w:val="hu-HU" w:eastAsia="en-GB"/>
        </w:rPr>
      </w:pPr>
      <w:r w:rsidRPr="003B55DE">
        <w:rPr>
          <w:i/>
          <w:szCs w:val="22"/>
          <w:lang w:val="hu-HU" w:eastAsia="en-GB"/>
        </w:rPr>
        <w:t>Monoterápia</w:t>
      </w:r>
    </w:p>
    <w:p w14:paraId="4A671963" w14:textId="6C76B36E" w:rsidR="001203F6" w:rsidRPr="008475E4" w:rsidRDefault="001203F6" w:rsidP="001203F6">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Ez a fejezet a klinikai vizsgálatokból, poszt-marketing vizsgálatokból és a spontán bejelentésekből származó mellékhatásokat foglalja össze. </w:t>
      </w:r>
      <w:r w:rsidR="002611EF">
        <w:rPr>
          <w:szCs w:val="22"/>
          <w:lang w:val="hu-HU" w:eastAsia="en-GB"/>
        </w:rPr>
        <w:t>Az összevont adatbázis szerint a fulvesztrant monoterápia mellett a</w:t>
      </w:r>
      <w:r w:rsidRPr="008475E4">
        <w:rPr>
          <w:szCs w:val="22"/>
          <w:lang w:val="hu-HU" w:eastAsia="en-GB"/>
        </w:rPr>
        <w:t xml:space="preserve"> leggyakrabban jelentett mellékhatások: az injekció beadásának helyén jelentkező reakciók, asthenia, émelygés és a májenzimek (ALAT, ASAT, ALP) szintjének emelkedése</w:t>
      </w:r>
      <w:r w:rsidR="002611EF">
        <w:rPr>
          <w:szCs w:val="22"/>
          <w:lang w:val="hu-HU" w:eastAsia="en-GB"/>
        </w:rPr>
        <w:t xml:space="preserve"> Voltak.</w:t>
      </w:r>
    </w:p>
    <w:p w14:paraId="7045D31D" w14:textId="77777777" w:rsidR="00CD1BE2" w:rsidRDefault="00CD1BE2" w:rsidP="00CD1BE2">
      <w:pPr>
        <w:rPr>
          <w:szCs w:val="22"/>
          <w:lang w:val="hu-HU"/>
        </w:rPr>
      </w:pPr>
    </w:p>
    <w:p w14:paraId="5C2B3E4D" w14:textId="690D698A" w:rsidR="002611EF" w:rsidRPr="002D03AE" w:rsidRDefault="002611EF" w:rsidP="002611EF">
      <w:pPr>
        <w:spacing w:line="240" w:lineRule="auto"/>
        <w:rPr>
          <w:szCs w:val="22"/>
          <w:lang w:val="hu-HU"/>
        </w:rPr>
      </w:pPr>
      <w:r>
        <w:rPr>
          <w:lang w:val="hu-HU"/>
        </w:rPr>
        <w:t xml:space="preserve">Az 1. táblázatban a </w:t>
      </w:r>
      <w:r w:rsidR="00832404" w:rsidRPr="000A2564">
        <w:rPr>
          <w:lang w:val="hu-HU"/>
        </w:rPr>
        <w:t xml:space="preserve"> mellékhatások következő gyakorisági kategóriáit számították ki a </w:t>
      </w:r>
      <w:r w:rsidR="00F8384B">
        <w:rPr>
          <w:lang w:val="hu-HU"/>
        </w:rPr>
        <w:t>f</w:t>
      </w:r>
      <w:r w:rsidR="00145026" w:rsidRPr="000A2564">
        <w:rPr>
          <w:lang w:val="hu-HU"/>
        </w:rPr>
        <w:t>ulves</w:t>
      </w:r>
      <w:r w:rsidR="00F8384B">
        <w:rPr>
          <w:lang w:val="hu-HU"/>
        </w:rPr>
        <w:t>z</w:t>
      </w:r>
      <w:r w:rsidR="00145026" w:rsidRPr="000A2564">
        <w:rPr>
          <w:lang w:val="hu-HU"/>
        </w:rPr>
        <w:t>trant</w:t>
      </w:r>
      <w:r w:rsidR="00832404" w:rsidRPr="000A2564">
        <w:rPr>
          <w:lang w:val="hu-HU"/>
        </w:rPr>
        <w:t xml:space="preserve"> 500</w:t>
      </w:r>
      <w:r w:rsidR="00F8384B">
        <w:rPr>
          <w:lang w:val="hu-HU"/>
        </w:rPr>
        <w:t> </w:t>
      </w:r>
      <w:r w:rsidR="00832404" w:rsidRPr="000A2564">
        <w:rPr>
          <w:lang w:val="hu-HU"/>
        </w:rPr>
        <w:t xml:space="preserve">mg-ot kapó kezelési csoportjára kapott adatok alapján, amelyek </w:t>
      </w:r>
      <w:r w:rsidR="00145026" w:rsidRPr="000A2564">
        <w:rPr>
          <w:lang w:val="hu-HU"/>
        </w:rPr>
        <w:t xml:space="preserve">a </w:t>
      </w:r>
      <w:r w:rsidR="00F8384B">
        <w:rPr>
          <w:lang w:val="hu-HU"/>
        </w:rPr>
        <w:t>f</w:t>
      </w:r>
      <w:r w:rsidR="00145026" w:rsidRPr="000A2564">
        <w:rPr>
          <w:lang w:val="hu-HU"/>
        </w:rPr>
        <w:t>ulves</w:t>
      </w:r>
      <w:r w:rsidR="00F8384B">
        <w:rPr>
          <w:lang w:val="hu-HU"/>
        </w:rPr>
        <w:t>z</w:t>
      </w:r>
      <w:r w:rsidR="00145026" w:rsidRPr="000A2564">
        <w:rPr>
          <w:lang w:val="hu-HU"/>
        </w:rPr>
        <w:t>trant</w:t>
      </w:r>
      <w:r w:rsidR="00832404" w:rsidRPr="000A2564">
        <w:rPr>
          <w:lang w:val="hu-HU"/>
        </w:rPr>
        <w:t xml:space="preserve"> 500 mg-os kezelést </w:t>
      </w:r>
      <w:r w:rsidR="00145026" w:rsidRPr="000A2564">
        <w:rPr>
          <w:lang w:val="hu-HU"/>
        </w:rPr>
        <w:t xml:space="preserve">a </w:t>
      </w:r>
      <w:r w:rsidR="00F8384B">
        <w:rPr>
          <w:lang w:val="hu-HU"/>
        </w:rPr>
        <w:t>f</w:t>
      </w:r>
      <w:r w:rsidR="00145026" w:rsidRPr="000A2564">
        <w:rPr>
          <w:lang w:val="hu-HU"/>
        </w:rPr>
        <w:t>ulves</w:t>
      </w:r>
      <w:r w:rsidR="00F8384B">
        <w:rPr>
          <w:lang w:val="hu-HU"/>
        </w:rPr>
        <w:t>z</w:t>
      </w:r>
      <w:r w:rsidR="00145026" w:rsidRPr="000A2564">
        <w:rPr>
          <w:lang w:val="hu-HU"/>
        </w:rPr>
        <w:t>trant</w:t>
      </w:r>
      <w:r w:rsidR="00832404" w:rsidRPr="000A2564">
        <w:rPr>
          <w:lang w:val="hu-HU"/>
        </w:rPr>
        <w:t xml:space="preserve"> 250</w:t>
      </w:r>
      <w:r w:rsidR="00F8384B">
        <w:rPr>
          <w:lang w:val="hu-HU"/>
        </w:rPr>
        <w:t> </w:t>
      </w:r>
      <w:r w:rsidR="00832404" w:rsidRPr="000A2564">
        <w:rPr>
          <w:lang w:val="hu-HU"/>
        </w:rPr>
        <w:t>mg-os kezeléssel összehasonlító vizsgálatok [CONFIRM- (D6997C00002), a FINDER 1- (D6997C00004), a FINDER 2- (D6997C00006) és a NEWEST- (D6997C00003)] összevont biztonságossági értékeléseiből, illetve külön a FALCON (D699BC00001) vizsgálat értékeléséből származnak. Az u</w:t>
      </w:r>
      <w:r w:rsidR="00145026" w:rsidRPr="000A2564">
        <w:rPr>
          <w:lang w:val="hu-HU"/>
        </w:rPr>
        <w:t xml:space="preserve">tóbbi vizsgálat során a </w:t>
      </w:r>
      <w:r w:rsidR="00F8384B">
        <w:rPr>
          <w:lang w:val="hu-HU"/>
        </w:rPr>
        <w:t>f</w:t>
      </w:r>
      <w:r w:rsidR="00145026" w:rsidRPr="000A2564">
        <w:rPr>
          <w:lang w:val="hu-HU"/>
        </w:rPr>
        <w:t>ulves</w:t>
      </w:r>
      <w:r w:rsidR="00F8384B">
        <w:rPr>
          <w:lang w:val="hu-HU"/>
        </w:rPr>
        <w:t>z</w:t>
      </w:r>
      <w:r w:rsidR="00145026" w:rsidRPr="000A2564">
        <w:rPr>
          <w:lang w:val="hu-HU"/>
        </w:rPr>
        <w:t>trant</w:t>
      </w:r>
      <w:r w:rsidR="00832404" w:rsidRPr="000A2564">
        <w:rPr>
          <w:lang w:val="hu-HU"/>
        </w:rPr>
        <w:t xml:space="preserve"> 500 mg</w:t>
      </w:r>
      <w:r w:rsidR="00832404" w:rsidRPr="000A2564">
        <w:rPr>
          <w:lang w:val="hu-HU"/>
        </w:rPr>
        <w:noBreakHyphen/>
        <w:t xml:space="preserve">os adagját hasonlították össze az 1 mg-os anasztrozol kezeléssel. Ahol az összevont biztonságossági értékelés és a FALCON vizsgálat gyakorisági adatai eltérőek, ott a legnagyobb gyakoriság kerül bemutatásra. Az </w:t>
      </w:r>
      <w:r>
        <w:rPr>
          <w:lang w:val="hu-HU"/>
        </w:rPr>
        <w:t>1.</w:t>
      </w:r>
      <w:r w:rsidR="00832404" w:rsidRPr="000A2564">
        <w:rPr>
          <w:lang w:val="hu-HU"/>
        </w:rPr>
        <w:t xml:space="preserve">táblázatban található gyakoriságok minden bejelentett eseményt </w:t>
      </w:r>
      <w:r>
        <w:rPr>
          <w:lang w:val="hu-HU"/>
        </w:rPr>
        <w:t>figyelembe</w:t>
      </w:r>
      <w:r w:rsidR="00832404" w:rsidRPr="000A2564">
        <w:rPr>
          <w:lang w:val="hu-HU"/>
        </w:rPr>
        <w:t>vettek, tekintet nélkül arra, hogy a vizsgáló hogyan értékelte az ok</w:t>
      </w:r>
      <w:r w:rsidR="00832404" w:rsidRPr="000A2564">
        <w:rPr>
          <w:lang w:val="hu-HU"/>
        </w:rPr>
        <w:noBreakHyphen/>
        <w:t>okozati összefüggést.</w:t>
      </w:r>
      <w:r w:rsidRPr="002D03AE">
        <w:rPr>
          <w:szCs w:val="22"/>
          <w:lang w:val="hu-HU"/>
        </w:rPr>
        <w:t xml:space="preserve"> Az 500mg-os fulvesztrant-kezelés medián időtartama az összevont adatbázisból számítva (beleértve a fent említett vizsgálatokat, valamint a FALCON vizsgálatot) 6,5 hónap volt. </w:t>
      </w:r>
    </w:p>
    <w:p w14:paraId="0C7FF640" w14:textId="60E78C25" w:rsidR="00CD1BE2" w:rsidRDefault="00CD1BE2" w:rsidP="00CD1BE2">
      <w:pPr>
        <w:rPr>
          <w:szCs w:val="22"/>
          <w:lang w:val="hu-HU"/>
        </w:rPr>
      </w:pPr>
    </w:p>
    <w:p w14:paraId="2DF84A59" w14:textId="48CDA0AF" w:rsidR="002611EF" w:rsidRDefault="002611EF" w:rsidP="00CD1BE2">
      <w:pPr>
        <w:rPr>
          <w:szCs w:val="22"/>
          <w:u w:val="single"/>
          <w:lang w:val="hu-HU"/>
        </w:rPr>
      </w:pPr>
      <w:r w:rsidRPr="005D583C">
        <w:rPr>
          <w:szCs w:val="22"/>
          <w:u w:val="single"/>
          <w:lang w:val="hu-HU"/>
        </w:rPr>
        <w:t>A mellékhatások táblázatos listája</w:t>
      </w:r>
    </w:p>
    <w:p w14:paraId="139A3A89" w14:textId="77777777" w:rsidR="00361E12" w:rsidRPr="005D583C" w:rsidRDefault="00361E12" w:rsidP="00CD1BE2">
      <w:pPr>
        <w:rPr>
          <w:szCs w:val="22"/>
          <w:u w:val="single"/>
          <w:lang w:val="hu-HU"/>
        </w:rPr>
      </w:pPr>
    </w:p>
    <w:p w14:paraId="2416AB0D" w14:textId="77777777" w:rsidR="001203F6" w:rsidRPr="008475E4" w:rsidRDefault="001203F6" w:rsidP="001203F6">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Az alábbi mellékhatások előfordulási gyakoriság és szervrendszer szerint kerülnek csoportosításra. A gyakorisági kategóriák a következők: nagyon gyakori (≥1/10), gyakori (≥1/100</w:t>
      </w:r>
      <w:r w:rsidR="00854865" w:rsidRPr="008475E4">
        <w:rPr>
          <w:szCs w:val="22"/>
          <w:lang w:val="hu-HU" w:eastAsia="en-GB"/>
        </w:rPr>
        <w:t> </w:t>
      </w:r>
      <w:r w:rsidRPr="008475E4">
        <w:rPr>
          <w:szCs w:val="22"/>
          <w:lang w:val="hu-HU" w:eastAsia="en-GB"/>
        </w:rPr>
        <w:t>–</w:t>
      </w:r>
      <w:r w:rsidR="00854865" w:rsidRPr="008475E4">
        <w:rPr>
          <w:szCs w:val="22"/>
          <w:lang w:val="hu-HU" w:eastAsia="en-GB"/>
        </w:rPr>
        <w:t> </w:t>
      </w:r>
      <w:r w:rsidRPr="008475E4">
        <w:rPr>
          <w:szCs w:val="22"/>
          <w:lang w:val="hu-HU" w:eastAsia="en-GB"/>
        </w:rPr>
        <w:t>&lt;1/10), nem gyakori (≥1/1000</w:t>
      </w:r>
      <w:r w:rsidR="00854865" w:rsidRPr="008475E4">
        <w:rPr>
          <w:szCs w:val="22"/>
          <w:lang w:val="hu-HU" w:eastAsia="en-GB"/>
        </w:rPr>
        <w:t> </w:t>
      </w:r>
      <w:r w:rsidRPr="008475E4">
        <w:rPr>
          <w:szCs w:val="22"/>
          <w:lang w:val="hu-HU" w:eastAsia="en-GB"/>
        </w:rPr>
        <w:t>–</w:t>
      </w:r>
      <w:r w:rsidR="00854865" w:rsidRPr="008475E4">
        <w:rPr>
          <w:szCs w:val="22"/>
          <w:lang w:val="hu-HU" w:eastAsia="en-GB"/>
        </w:rPr>
        <w:t> </w:t>
      </w:r>
      <w:r w:rsidRPr="008475E4">
        <w:rPr>
          <w:szCs w:val="22"/>
          <w:lang w:val="hu-HU" w:eastAsia="en-GB"/>
        </w:rPr>
        <w:t>&lt;1/100). Az egyes gyakorisági kategóriákon belül a mellékhatások csökkenő súlyossági sorrendben kerültek felsorolásra.</w:t>
      </w:r>
    </w:p>
    <w:p w14:paraId="14ACD53C" w14:textId="77777777" w:rsidR="00CD1BE2" w:rsidRPr="008475E4" w:rsidRDefault="00CD1BE2" w:rsidP="00CD1BE2">
      <w:pPr>
        <w:tabs>
          <w:tab w:val="clear" w:pos="567"/>
          <w:tab w:val="left" w:pos="708"/>
        </w:tabs>
        <w:autoSpaceDE w:val="0"/>
        <w:autoSpaceDN w:val="0"/>
        <w:adjustRightInd w:val="0"/>
        <w:spacing w:line="240" w:lineRule="auto"/>
        <w:rPr>
          <w:szCs w:val="22"/>
          <w:lang w:val="hu-HU" w:eastAsia="en-GB"/>
        </w:rPr>
      </w:pPr>
    </w:p>
    <w:p w14:paraId="457D2B86" w14:textId="4296D236" w:rsidR="00CD1BE2" w:rsidRPr="008475E4" w:rsidRDefault="00CD1BE2" w:rsidP="005A63CF">
      <w:pPr>
        <w:keepNext/>
        <w:tabs>
          <w:tab w:val="clear" w:pos="567"/>
          <w:tab w:val="left" w:pos="708"/>
        </w:tabs>
        <w:autoSpaceDE w:val="0"/>
        <w:autoSpaceDN w:val="0"/>
        <w:adjustRightInd w:val="0"/>
        <w:spacing w:after="120" w:line="240" w:lineRule="auto"/>
        <w:rPr>
          <w:b/>
          <w:szCs w:val="22"/>
          <w:lang w:val="hu-HU" w:eastAsia="en-GB"/>
        </w:rPr>
      </w:pPr>
      <w:r w:rsidRPr="008475E4">
        <w:rPr>
          <w:b/>
          <w:szCs w:val="22"/>
          <w:lang w:val="hu-HU" w:eastAsia="en-GB"/>
        </w:rPr>
        <w:t>1</w:t>
      </w:r>
      <w:r w:rsidR="00917250" w:rsidRPr="008475E4">
        <w:rPr>
          <w:b/>
          <w:szCs w:val="22"/>
          <w:lang w:val="hu-HU" w:eastAsia="en-GB"/>
        </w:rPr>
        <w:t>. táblázat</w:t>
      </w:r>
      <w:r w:rsidR="00917250" w:rsidRPr="008475E4">
        <w:rPr>
          <w:b/>
          <w:szCs w:val="22"/>
          <w:lang w:val="hu-HU" w:eastAsia="en-GB"/>
        </w:rPr>
        <w:tab/>
      </w:r>
      <w:r w:rsidR="002611EF">
        <w:rPr>
          <w:b/>
          <w:szCs w:val="22"/>
          <w:lang w:val="hu-HU" w:eastAsia="en-GB"/>
        </w:rPr>
        <w:t xml:space="preserve"> A fulves</w:t>
      </w:r>
      <w:r w:rsidR="00E26329">
        <w:rPr>
          <w:b/>
          <w:szCs w:val="22"/>
          <w:lang w:val="hu-HU" w:eastAsia="en-GB"/>
        </w:rPr>
        <w:t>z</w:t>
      </w:r>
      <w:r w:rsidR="002611EF">
        <w:rPr>
          <w:b/>
          <w:szCs w:val="22"/>
          <w:lang w:val="hu-HU" w:eastAsia="en-GB"/>
        </w:rPr>
        <w:t>trant monoterápiával kezelt betegek esetén jelentett mellékhatások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7"/>
        <w:gridCol w:w="2434"/>
        <w:gridCol w:w="2889"/>
      </w:tblGrid>
      <w:tr w:rsidR="00CD1BE2" w:rsidRPr="001D4EA6" w14:paraId="6670F8FC" w14:textId="77777777" w:rsidTr="00EA7654">
        <w:trPr>
          <w:tblHeader/>
        </w:trPr>
        <w:tc>
          <w:tcPr>
            <w:tcW w:w="9286" w:type="dxa"/>
            <w:gridSpan w:val="3"/>
            <w:tcBorders>
              <w:top w:val="single" w:sz="4" w:space="0" w:color="auto"/>
              <w:left w:val="single" w:sz="4" w:space="0" w:color="auto"/>
              <w:bottom w:val="single" w:sz="4" w:space="0" w:color="auto"/>
              <w:right w:val="single" w:sz="4" w:space="0" w:color="auto"/>
            </w:tcBorders>
            <w:hideMark/>
          </w:tcPr>
          <w:p w14:paraId="6DFB8D84" w14:textId="77777777" w:rsidR="00CD1BE2" w:rsidRPr="008475E4" w:rsidRDefault="00917250" w:rsidP="005A63CF">
            <w:pPr>
              <w:keepNext/>
              <w:tabs>
                <w:tab w:val="clear" w:pos="567"/>
                <w:tab w:val="left" w:pos="708"/>
              </w:tabs>
              <w:autoSpaceDE w:val="0"/>
              <w:autoSpaceDN w:val="0"/>
              <w:adjustRightInd w:val="0"/>
              <w:spacing w:line="240" w:lineRule="auto"/>
              <w:rPr>
                <w:b/>
                <w:szCs w:val="22"/>
                <w:lang w:val="hu-HU" w:eastAsia="en-GB"/>
              </w:rPr>
            </w:pPr>
            <w:r w:rsidRPr="008475E4">
              <w:rPr>
                <w:b/>
                <w:szCs w:val="22"/>
                <w:lang w:val="hu-HU" w:eastAsia="en-GB"/>
              </w:rPr>
              <w:t>Mellékhatások szervrendszerek és gyakoriság szerint</w:t>
            </w:r>
          </w:p>
        </w:tc>
      </w:tr>
      <w:tr w:rsidR="00CD1BE2" w:rsidRPr="008475E4" w14:paraId="672A4589" w14:textId="77777777" w:rsidTr="00285239">
        <w:tc>
          <w:tcPr>
            <w:tcW w:w="3835" w:type="dxa"/>
            <w:tcBorders>
              <w:top w:val="single" w:sz="4" w:space="0" w:color="auto"/>
              <w:left w:val="single" w:sz="4" w:space="0" w:color="auto"/>
              <w:bottom w:val="single" w:sz="4" w:space="0" w:color="auto"/>
              <w:right w:val="single" w:sz="4" w:space="0" w:color="auto"/>
            </w:tcBorders>
            <w:hideMark/>
          </w:tcPr>
          <w:p w14:paraId="170CDB74"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Fertőző betegségek és parazitafertőzések</w:t>
            </w:r>
          </w:p>
        </w:tc>
        <w:tc>
          <w:tcPr>
            <w:tcW w:w="2510" w:type="dxa"/>
            <w:tcBorders>
              <w:top w:val="single" w:sz="4" w:space="0" w:color="auto"/>
              <w:left w:val="single" w:sz="4" w:space="0" w:color="auto"/>
              <w:bottom w:val="single" w:sz="4" w:space="0" w:color="auto"/>
              <w:right w:val="single" w:sz="4" w:space="0" w:color="auto"/>
            </w:tcBorders>
            <w:hideMark/>
          </w:tcPr>
          <w:p w14:paraId="634BA6F0"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hideMark/>
          </w:tcPr>
          <w:p w14:paraId="68502F0F"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Húgyúti fertőzések</w:t>
            </w:r>
          </w:p>
        </w:tc>
      </w:tr>
      <w:tr w:rsidR="00CD1BE2" w:rsidRPr="008475E4" w14:paraId="298FC077" w14:textId="77777777" w:rsidTr="00285239">
        <w:tc>
          <w:tcPr>
            <w:tcW w:w="3835" w:type="dxa"/>
            <w:tcBorders>
              <w:top w:val="single" w:sz="4" w:space="0" w:color="auto"/>
              <w:left w:val="single" w:sz="4" w:space="0" w:color="auto"/>
              <w:bottom w:val="single" w:sz="4" w:space="0" w:color="auto"/>
              <w:right w:val="single" w:sz="4" w:space="0" w:color="auto"/>
            </w:tcBorders>
            <w:hideMark/>
          </w:tcPr>
          <w:p w14:paraId="5BBA98F8"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Vérképzőszervi és nyirokrendszeri betegségek és tünetek</w:t>
            </w:r>
          </w:p>
        </w:tc>
        <w:tc>
          <w:tcPr>
            <w:tcW w:w="2510" w:type="dxa"/>
            <w:tcBorders>
              <w:top w:val="single" w:sz="4" w:space="0" w:color="auto"/>
              <w:left w:val="single" w:sz="4" w:space="0" w:color="auto"/>
              <w:bottom w:val="single" w:sz="4" w:space="0" w:color="auto"/>
              <w:right w:val="single" w:sz="4" w:space="0" w:color="auto"/>
            </w:tcBorders>
            <w:hideMark/>
          </w:tcPr>
          <w:p w14:paraId="208B5A22"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 </w:t>
            </w:r>
            <w:r w:rsidR="00832404">
              <w:rPr>
                <w:szCs w:val="22"/>
                <w:lang w:val="hu-HU" w:eastAsia="en-GB"/>
              </w:rPr>
              <w:t>G</w:t>
            </w:r>
            <w:r w:rsidRPr="008475E4">
              <w:rPr>
                <w:szCs w:val="22"/>
                <w:lang w:val="hu-HU" w:eastAsia="en-GB"/>
              </w:rPr>
              <w:t>yakori</w:t>
            </w:r>
          </w:p>
        </w:tc>
        <w:tc>
          <w:tcPr>
            <w:tcW w:w="2941" w:type="dxa"/>
            <w:tcBorders>
              <w:top w:val="single" w:sz="4" w:space="0" w:color="auto"/>
              <w:left w:val="single" w:sz="4" w:space="0" w:color="auto"/>
              <w:bottom w:val="single" w:sz="4" w:space="0" w:color="auto"/>
              <w:right w:val="single" w:sz="4" w:space="0" w:color="auto"/>
            </w:tcBorders>
            <w:hideMark/>
          </w:tcPr>
          <w:p w14:paraId="1D0D7D61"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Csökkent vérlemezkeszám</w:t>
            </w:r>
            <w:r w:rsidR="00474E11" w:rsidRPr="00FE0272">
              <w:rPr>
                <w:szCs w:val="22"/>
                <w:vertAlign w:val="superscript"/>
                <w:lang w:val="hu-HU" w:eastAsia="en-GB"/>
              </w:rPr>
              <w:t>e</w:t>
            </w:r>
          </w:p>
        </w:tc>
      </w:tr>
      <w:tr w:rsidR="00EA7654" w:rsidRPr="008475E4" w14:paraId="52F390D5" w14:textId="77777777" w:rsidTr="00285239">
        <w:tc>
          <w:tcPr>
            <w:tcW w:w="3835" w:type="dxa"/>
            <w:vMerge w:val="restart"/>
            <w:tcBorders>
              <w:top w:val="single" w:sz="4" w:space="0" w:color="auto"/>
              <w:left w:val="single" w:sz="4" w:space="0" w:color="auto"/>
              <w:right w:val="single" w:sz="4" w:space="0" w:color="auto"/>
            </w:tcBorders>
            <w:hideMark/>
          </w:tcPr>
          <w:p w14:paraId="0AD760FD" w14:textId="77777777" w:rsidR="00EA7654" w:rsidRPr="009F7FBB" w:rsidRDefault="00EA765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Immunrendszeri betegségek és tünetek</w:t>
            </w:r>
          </w:p>
        </w:tc>
        <w:tc>
          <w:tcPr>
            <w:tcW w:w="2510" w:type="dxa"/>
            <w:tcBorders>
              <w:top w:val="single" w:sz="4" w:space="0" w:color="auto"/>
              <w:left w:val="single" w:sz="4" w:space="0" w:color="auto"/>
              <w:bottom w:val="single" w:sz="4" w:space="0" w:color="auto"/>
              <w:right w:val="single" w:sz="4" w:space="0" w:color="auto"/>
            </w:tcBorders>
            <w:hideMark/>
          </w:tcPr>
          <w:p w14:paraId="03B06F87" w14:textId="77777777" w:rsidR="00EA7654" w:rsidRPr="008475E4" w:rsidRDefault="00832404">
            <w:pPr>
              <w:tabs>
                <w:tab w:val="clear" w:pos="567"/>
                <w:tab w:val="left" w:pos="708"/>
              </w:tabs>
              <w:autoSpaceDE w:val="0"/>
              <w:autoSpaceDN w:val="0"/>
              <w:adjustRightInd w:val="0"/>
              <w:spacing w:line="240" w:lineRule="auto"/>
              <w:rPr>
                <w:szCs w:val="22"/>
                <w:lang w:val="hu-HU" w:eastAsia="en-GB"/>
              </w:rPr>
            </w:pPr>
            <w:r>
              <w:rPr>
                <w:szCs w:val="22"/>
                <w:lang w:val="hu-HU" w:eastAsia="en-GB"/>
              </w:rPr>
              <w:t>Nagyon g</w:t>
            </w:r>
            <w:r w:rsidR="00EA7654" w:rsidRPr="008475E4">
              <w:rPr>
                <w:szCs w:val="22"/>
                <w:lang w:val="hu-HU" w:eastAsia="en-GB"/>
              </w:rPr>
              <w:t>yakori</w:t>
            </w:r>
          </w:p>
        </w:tc>
        <w:tc>
          <w:tcPr>
            <w:tcW w:w="2941" w:type="dxa"/>
            <w:tcBorders>
              <w:top w:val="single" w:sz="4" w:space="0" w:color="auto"/>
              <w:left w:val="single" w:sz="4" w:space="0" w:color="auto"/>
              <w:bottom w:val="single" w:sz="4" w:space="0" w:color="auto"/>
              <w:right w:val="single" w:sz="4" w:space="0" w:color="auto"/>
            </w:tcBorders>
            <w:hideMark/>
          </w:tcPr>
          <w:p w14:paraId="22B34890" w14:textId="77777777" w:rsidR="00EA7654" w:rsidRPr="008475E4" w:rsidRDefault="00EA765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Túlérzékenységi reakciók</w:t>
            </w:r>
            <w:r w:rsidR="00474E11" w:rsidRPr="00FE0272">
              <w:rPr>
                <w:szCs w:val="22"/>
                <w:vertAlign w:val="superscript"/>
                <w:lang w:val="hu-HU" w:eastAsia="en-GB"/>
              </w:rPr>
              <w:t>e</w:t>
            </w:r>
          </w:p>
        </w:tc>
      </w:tr>
      <w:tr w:rsidR="00EA7654" w:rsidRPr="008475E4" w14:paraId="045FDA58" w14:textId="77777777" w:rsidTr="00285239">
        <w:tc>
          <w:tcPr>
            <w:tcW w:w="3835" w:type="dxa"/>
            <w:vMerge/>
            <w:tcBorders>
              <w:left w:val="single" w:sz="4" w:space="0" w:color="auto"/>
              <w:bottom w:val="single" w:sz="4" w:space="0" w:color="auto"/>
              <w:right w:val="single" w:sz="4" w:space="0" w:color="auto"/>
            </w:tcBorders>
          </w:tcPr>
          <w:p w14:paraId="65081105" w14:textId="77777777" w:rsidR="00EA7654" w:rsidRPr="008475E4" w:rsidRDefault="00EA7654">
            <w:pPr>
              <w:tabs>
                <w:tab w:val="clear" w:pos="567"/>
                <w:tab w:val="left" w:pos="708"/>
              </w:tabs>
              <w:autoSpaceDE w:val="0"/>
              <w:autoSpaceDN w:val="0"/>
              <w:adjustRightInd w:val="0"/>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tcPr>
          <w:p w14:paraId="0181DE43" w14:textId="77777777" w:rsidR="00EA7654" w:rsidRPr="008475E4" w:rsidRDefault="00EA765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Nem gyakori</w:t>
            </w:r>
          </w:p>
        </w:tc>
        <w:tc>
          <w:tcPr>
            <w:tcW w:w="2941" w:type="dxa"/>
            <w:tcBorders>
              <w:top w:val="single" w:sz="4" w:space="0" w:color="auto"/>
              <w:left w:val="single" w:sz="4" w:space="0" w:color="auto"/>
              <w:bottom w:val="single" w:sz="4" w:space="0" w:color="auto"/>
              <w:right w:val="single" w:sz="4" w:space="0" w:color="auto"/>
            </w:tcBorders>
          </w:tcPr>
          <w:p w14:paraId="6E3863F7" w14:textId="77777777" w:rsidR="00EA7654" w:rsidRPr="008475E4" w:rsidRDefault="00EA765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Anaphylaxiás reakciók</w:t>
            </w:r>
          </w:p>
        </w:tc>
      </w:tr>
      <w:tr w:rsidR="00CD1BE2" w:rsidRPr="008475E4" w14:paraId="46A09E88" w14:textId="77777777" w:rsidTr="00285239">
        <w:tc>
          <w:tcPr>
            <w:tcW w:w="3835" w:type="dxa"/>
            <w:tcBorders>
              <w:top w:val="single" w:sz="4" w:space="0" w:color="auto"/>
              <w:left w:val="single" w:sz="4" w:space="0" w:color="auto"/>
              <w:bottom w:val="single" w:sz="4" w:space="0" w:color="auto"/>
              <w:right w:val="single" w:sz="4" w:space="0" w:color="auto"/>
            </w:tcBorders>
            <w:hideMark/>
          </w:tcPr>
          <w:p w14:paraId="6C48184A"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Anyagcsere- és táplálkozási betegségek és tünetek</w:t>
            </w:r>
          </w:p>
        </w:tc>
        <w:tc>
          <w:tcPr>
            <w:tcW w:w="2510" w:type="dxa"/>
            <w:tcBorders>
              <w:top w:val="single" w:sz="4" w:space="0" w:color="auto"/>
              <w:left w:val="single" w:sz="4" w:space="0" w:color="auto"/>
              <w:bottom w:val="single" w:sz="4" w:space="0" w:color="auto"/>
              <w:right w:val="single" w:sz="4" w:space="0" w:color="auto"/>
            </w:tcBorders>
            <w:hideMark/>
          </w:tcPr>
          <w:p w14:paraId="24D8C32C"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hideMark/>
          </w:tcPr>
          <w:p w14:paraId="2AC4453A" w14:textId="77777777" w:rsidR="00CD1BE2" w:rsidRPr="008475E4" w:rsidRDefault="00CD1BE2">
            <w:pPr>
              <w:tabs>
                <w:tab w:val="clear" w:pos="567"/>
                <w:tab w:val="left" w:pos="708"/>
              </w:tabs>
              <w:autoSpaceDE w:val="0"/>
              <w:autoSpaceDN w:val="0"/>
              <w:adjustRightInd w:val="0"/>
              <w:spacing w:line="240" w:lineRule="auto"/>
              <w:rPr>
                <w:szCs w:val="22"/>
                <w:vertAlign w:val="superscript"/>
                <w:lang w:val="hu-HU" w:eastAsia="en-GB"/>
              </w:rPr>
            </w:pPr>
            <w:r w:rsidRPr="008475E4">
              <w:rPr>
                <w:szCs w:val="22"/>
                <w:lang w:val="hu-HU" w:eastAsia="en-GB"/>
              </w:rPr>
              <w:t>Anorexia</w:t>
            </w:r>
            <w:r w:rsidRPr="008475E4">
              <w:rPr>
                <w:szCs w:val="22"/>
                <w:vertAlign w:val="superscript"/>
                <w:lang w:val="hu-HU" w:eastAsia="en-GB"/>
              </w:rPr>
              <w:t>a</w:t>
            </w:r>
          </w:p>
        </w:tc>
      </w:tr>
      <w:tr w:rsidR="00CD1BE2" w:rsidRPr="008475E4" w14:paraId="19CBC8D7" w14:textId="77777777" w:rsidTr="00285239">
        <w:tc>
          <w:tcPr>
            <w:tcW w:w="3835" w:type="dxa"/>
            <w:tcBorders>
              <w:top w:val="single" w:sz="4" w:space="0" w:color="auto"/>
              <w:left w:val="single" w:sz="4" w:space="0" w:color="auto"/>
              <w:bottom w:val="single" w:sz="4" w:space="0" w:color="auto"/>
              <w:right w:val="single" w:sz="4" w:space="0" w:color="auto"/>
            </w:tcBorders>
            <w:hideMark/>
          </w:tcPr>
          <w:p w14:paraId="1AEEA6CB"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Idegrendszeri betegségek és tünetek</w:t>
            </w:r>
          </w:p>
        </w:tc>
        <w:tc>
          <w:tcPr>
            <w:tcW w:w="2510" w:type="dxa"/>
            <w:tcBorders>
              <w:top w:val="single" w:sz="4" w:space="0" w:color="auto"/>
              <w:left w:val="single" w:sz="4" w:space="0" w:color="auto"/>
              <w:bottom w:val="single" w:sz="4" w:space="0" w:color="auto"/>
              <w:right w:val="single" w:sz="4" w:space="0" w:color="auto"/>
            </w:tcBorders>
            <w:hideMark/>
          </w:tcPr>
          <w:p w14:paraId="508175FD"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hideMark/>
          </w:tcPr>
          <w:p w14:paraId="11984640"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Fejfájás</w:t>
            </w:r>
          </w:p>
        </w:tc>
      </w:tr>
      <w:tr w:rsidR="00832404" w:rsidRPr="008475E4" w14:paraId="1C4DD4E3" w14:textId="77777777" w:rsidTr="00832404">
        <w:tc>
          <w:tcPr>
            <w:tcW w:w="3835" w:type="dxa"/>
            <w:vMerge w:val="restart"/>
            <w:tcBorders>
              <w:top w:val="single" w:sz="4" w:space="0" w:color="auto"/>
              <w:left w:val="single" w:sz="4" w:space="0" w:color="auto"/>
              <w:right w:val="single" w:sz="4" w:space="0" w:color="auto"/>
            </w:tcBorders>
          </w:tcPr>
          <w:p w14:paraId="39E48D70" w14:textId="77777777" w:rsidR="00832404" w:rsidRPr="008475E4" w:rsidRDefault="00832404" w:rsidP="00832404">
            <w:pPr>
              <w:tabs>
                <w:tab w:val="left" w:pos="708"/>
              </w:tabs>
              <w:autoSpaceDE w:val="0"/>
              <w:autoSpaceDN w:val="0"/>
              <w:adjustRightInd w:val="0"/>
              <w:spacing w:line="240" w:lineRule="auto"/>
              <w:rPr>
                <w:szCs w:val="22"/>
                <w:lang w:val="hu-HU" w:eastAsia="en-GB"/>
              </w:rPr>
            </w:pPr>
            <w:r w:rsidRPr="008475E4">
              <w:rPr>
                <w:szCs w:val="22"/>
                <w:lang w:val="hu-HU" w:eastAsia="en-GB"/>
              </w:rPr>
              <w:t>Érbetegségek és tünetek</w:t>
            </w:r>
          </w:p>
        </w:tc>
        <w:tc>
          <w:tcPr>
            <w:tcW w:w="2510" w:type="dxa"/>
            <w:tcBorders>
              <w:top w:val="single" w:sz="4" w:space="0" w:color="auto"/>
              <w:left w:val="single" w:sz="4" w:space="0" w:color="auto"/>
              <w:bottom w:val="single" w:sz="4" w:space="0" w:color="auto"/>
              <w:right w:val="single" w:sz="4" w:space="0" w:color="auto"/>
            </w:tcBorders>
          </w:tcPr>
          <w:p w14:paraId="1012D769" w14:textId="77777777" w:rsidR="00832404" w:rsidRPr="008475E4" w:rsidRDefault="00832404">
            <w:pPr>
              <w:tabs>
                <w:tab w:val="clear" w:pos="567"/>
                <w:tab w:val="left" w:pos="708"/>
              </w:tabs>
              <w:autoSpaceDE w:val="0"/>
              <w:autoSpaceDN w:val="0"/>
              <w:adjustRightInd w:val="0"/>
              <w:spacing w:line="240" w:lineRule="auto"/>
              <w:rPr>
                <w:szCs w:val="22"/>
                <w:lang w:val="hu-HU" w:eastAsia="en-GB"/>
              </w:rPr>
            </w:pPr>
            <w:r>
              <w:rPr>
                <w:szCs w:val="22"/>
                <w:lang w:val="hu-HU" w:eastAsia="en-GB"/>
              </w:rPr>
              <w:t>Nagyon gyakori</w:t>
            </w:r>
          </w:p>
        </w:tc>
        <w:tc>
          <w:tcPr>
            <w:tcW w:w="2941" w:type="dxa"/>
            <w:tcBorders>
              <w:top w:val="single" w:sz="4" w:space="0" w:color="auto"/>
              <w:left w:val="single" w:sz="4" w:space="0" w:color="auto"/>
              <w:bottom w:val="single" w:sz="4" w:space="0" w:color="auto"/>
              <w:right w:val="single" w:sz="4" w:space="0" w:color="auto"/>
            </w:tcBorders>
          </w:tcPr>
          <w:p w14:paraId="3DDE82D4" w14:textId="77777777" w:rsidR="00832404" w:rsidRPr="008475E4" w:rsidRDefault="00832404">
            <w:pPr>
              <w:tabs>
                <w:tab w:val="clear" w:pos="567"/>
                <w:tab w:val="left" w:pos="708"/>
              </w:tabs>
              <w:autoSpaceDE w:val="0"/>
              <w:autoSpaceDN w:val="0"/>
              <w:adjustRightInd w:val="0"/>
              <w:spacing w:line="240" w:lineRule="auto"/>
              <w:rPr>
                <w:szCs w:val="22"/>
                <w:lang w:val="hu-HU" w:eastAsia="en-GB"/>
              </w:rPr>
            </w:pPr>
            <w:r>
              <w:rPr>
                <w:szCs w:val="22"/>
                <w:lang w:val="hu-HU" w:eastAsia="en-GB"/>
              </w:rPr>
              <w:t>Hőhullámok</w:t>
            </w:r>
            <w:r w:rsidR="00474E11" w:rsidRPr="00FE0272">
              <w:rPr>
                <w:szCs w:val="22"/>
                <w:vertAlign w:val="superscript"/>
                <w:lang w:val="hu-HU" w:eastAsia="en-GB"/>
              </w:rPr>
              <w:t>e</w:t>
            </w:r>
          </w:p>
        </w:tc>
      </w:tr>
      <w:tr w:rsidR="00832404" w:rsidRPr="008475E4" w14:paraId="3FB5DFEF" w14:textId="77777777" w:rsidTr="00832404">
        <w:tc>
          <w:tcPr>
            <w:tcW w:w="3835" w:type="dxa"/>
            <w:vMerge/>
            <w:tcBorders>
              <w:left w:val="single" w:sz="4" w:space="0" w:color="auto"/>
              <w:bottom w:val="single" w:sz="4" w:space="0" w:color="auto"/>
              <w:right w:val="single" w:sz="4" w:space="0" w:color="auto"/>
            </w:tcBorders>
            <w:hideMark/>
          </w:tcPr>
          <w:p w14:paraId="70ECC215" w14:textId="77777777" w:rsidR="00832404" w:rsidRPr="008475E4" w:rsidRDefault="00832404">
            <w:pPr>
              <w:tabs>
                <w:tab w:val="clear" w:pos="567"/>
                <w:tab w:val="left" w:pos="708"/>
              </w:tabs>
              <w:autoSpaceDE w:val="0"/>
              <w:autoSpaceDN w:val="0"/>
              <w:adjustRightInd w:val="0"/>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hideMark/>
          </w:tcPr>
          <w:p w14:paraId="45DE939E" w14:textId="77777777" w:rsidR="00832404" w:rsidRPr="008475E4" w:rsidRDefault="0083240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hideMark/>
          </w:tcPr>
          <w:p w14:paraId="06D1F522" w14:textId="77777777" w:rsidR="00832404" w:rsidRPr="008475E4" w:rsidRDefault="0083240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Vénás thromboembolia</w:t>
            </w:r>
            <w:r w:rsidRPr="008475E4">
              <w:rPr>
                <w:szCs w:val="22"/>
                <w:vertAlign w:val="superscript"/>
                <w:lang w:val="hu-HU" w:eastAsia="en-GB"/>
              </w:rPr>
              <w:t>a</w:t>
            </w:r>
            <w:r w:rsidRPr="008475E4">
              <w:rPr>
                <w:szCs w:val="22"/>
                <w:lang w:val="hu-HU" w:eastAsia="en-GB"/>
              </w:rPr>
              <w:t xml:space="preserve">, </w:t>
            </w:r>
          </w:p>
        </w:tc>
      </w:tr>
      <w:tr w:rsidR="00CD1BE2" w:rsidRPr="008475E4" w14:paraId="47E05ADF" w14:textId="77777777" w:rsidTr="00285239">
        <w:tc>
          <w:tcPr>
            <w:tcW w:w="3835" w:type="dxa"/>
            <w:vMerge w:val="restart"/>
            <w:tcBorders>
              <w:top w:val="single" w:sz="4" w:space="0" w:color="auto"/>
              <w:left w:val="single" w:sz="4" w:space="0" w:color="auto"/>
              <w:bottom w:val="single" w:sz="4" w:space="0" w:color="auto"/>
              <w:right w:val="single" w:sz="4" w:space="0" w:color="auto"/>
            </w:tcBorders>
            <w:hideMark/>
          </w:tcPr>
          <w:p w14:paraId="3F5CB1B6"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Emésztőrendszeri betegségek és tünetek</w:t>
            </w:r>
          </w:p>
        </w:tc>
        <w:tc>
          <w:tcPr>
            <w:tcW w:w="2510" w:type="dxa"/>
            <w:tcBorders>
              <w:top w:val="single" w:sz="4" w:space="0" w:color="auto"/>
              <w:left w:val="single" w:sz="4" w:space="0" w:color="auto"/>
              <w:bottom w:val="single" w:sz="4" w:space="0" w:color="auto"/>
              <w:right w:val="single" w:sz="4" w:space="0" w:color="auto"/>
            </w:tcBorders>
            <w:hideMark/>
          </w:tcPr>
          <w:p w14:paraId="621A5D72"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Nagyon gyakori</w:t>
            </w:r>
          </w:p>
        </w:tc>
        <w:tc>
          <w:tcPr>
            <w:tcW w:w="2941" w:type="dxa"/>
            <w:tcBorders>
              <w:top w:val="single" w:sz="4" w:space="0" w:color="auto"/>
              <w:left w:val="single" w:sz="4" w:space="0" w:color="auto"/>
              <w:bottom w:val="single" w:sz="4" w:space="0" w:color="auto"/>
              <w:right w:val="single" w:sz="4" w:space="0" w:color="auto"/>
            </w:tcBorders>
            <w:hideMark/>
          </w:tcPr>
          <w:p w14:paraId="287FBF73"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Hányinger</w:t>
            </w:r>
          </w:p>
        </w:tc>
      </w:tr>
      <w:tr w:rsidR="00CD1BE2" w:rsidRPr="008475E4" w14:paraId="0A705C34" w14:textId="77777777" w:rsidTr="00285239">
        <w:tc>
          <w:tcPr>
            <w:tcW w:w="0" w:type="auto"/>
            <w:vMerge/>
            <w:tcBorders>
              <w:top w:val="single" w:sz="4" w:space="0" w:color="auto"/>
              <w:left w:val="single" w:sz="4" w:space="0" w:color="auto"/>
              <w:bottom w:val="single" w:sz="4" w:space="0" w:color="auto"/>
              <w:right w:val="single" w:sz="4" w:space="0" w:color="auto"/>
            </w:tcBorders>
            <w:vAlign w:val="center"/>
            <w:hideMark/>
          </w:tcPr>
          <w:p w14:paraId="050AEA6B" w14:textId="77777777" w:rsidR="00CD1BE2" w:rsidRPr="008475E4" w:rsidRDefault="00CD1BE2">
            <w:pPr>
              <w:tabs>
                <w:tab w:val="clear" w:pos="567"/>
              </w:tabs>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hideMark/>
          </w:tcPr>
          <w:p w14:paraId="0ECFB057"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hideMark/>
          </w:tcPr>
          <w:p w14:paraId="50ACA630"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Hányás, hasmenés</w:t>
            </w:r>
          </w:p>
        </w:tc>
      </w:tr>
      <w:tr w:rsidR="00CD1BE2" w:rsidRPr="008475E4" w14:paraId="50D9920E" w14:textId="77777777" w:rsidTr="00285239">
        <w:tc>
          <w:tcPr>
            <w:tcW w:w="3835" w:type="dxa"/>
            <w:vMerge w:val="restart"/>
            <w:tcBorders>
              <w:top w:val="single" w:sz="4" w:space="0" w:color="auto"/>
              <w:left w:val="single" w:sz="4" w:space="0" w:color="auto"/>
              <w:bottom w:val="single" w:sz="4" w:space="0" w:color="auto"/>
              <w:right w:val="single" w:sz="4" w:space="0" w:color="auto"/>
            </w:tcBorders>
            <w:hideMark/>
          </w:tcPr>
          <w:p w14:paraId="138DE56D" w14:textId="77777777" w:rsidR="00CD1BE2" w:rsidRPr="009F7FBB"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Máj- és epebetegségek</w:t>
            </w:r>
            <w:r w:rsidR="00854865" w:rsidRPr="008475E4">
              <w:rPr>
                <w:szCs w:val="22"/>
                <w:lang w:val="hu-HU" w:eastAsia="en-GB"/>
              </w:rPr>
              <w:t>,</w:t>
            </w:r>
            <w:r w:rsidRPr="009F7FBB">
              <w:rPr>
                <w:szCs w:val="22"/>
                <w:lang w:val="hu-HU" w:eastAsia="en-GB"/>
              </w:rPr>
              <w:t xml:space="preserve"> illetve tünetek</w:t>
            </w:r>
          </w:p>
        </w:tc>
        <w:tc>
          <w:tcPr>
            <w:tcW w:w="2510" w:type="dxa"/>
            <w:tcBorders>
              <w:top w:val="single" w:sz="4" w:space="0" w:color="auto"/>
              <w:left w:val="single" w:sz="4" w:space="0" w:color="auto"/>
              <w:bottom w:val="single" w:sz="4" w:space="0" w:color="auto"/>
              <w:right w:val="single" w:sz="4" w:space="0" w:color="auto"/>
            </w:tcBorders>
            <w:hideMark/>
          </w:tcPr>
          <w:p w14:paraId="45A7325B"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Nagyon gyakori</w:t>
            </w:r>
          </w:p>
        </w:tc>
        <w:tc>
          <w:tcPr>
            <w:tcW w:w="2941" w:type="dxa"/>
            <w:tcBorders>
              <w:top w:val="single" w:sz="4" w:space="0" w:color="auto"/>
              <w:left w:val="single" w:sz="4" w:space="0" w:color="auto"/>
              <w:bottom w:val="single" w:sz="4" w:space="0" w:color="auto"/>
              <w:right w:val="single" w:sz="4" w:space="0" w:color="auto"/>
            </w:tcBorders>
            <w:hideMark/>
          </w:tcPr>
          <w:p w14:paraId="3A43A9E5" w14:textId="77777777" w:rsidR="00CD1BE2" w:rsidRPr="008475E4" w:rsidRDefault="00832404">
            <w:pPr>
              <w:tabs>
                <w:tab w:val="clear" w:pos="567"/>
                <w:tab w:val="left" w:pos="708"/>
              </w:tabs>
              <w:autoSpaceDE w:val="0"/>
              <w:autoSpaceDN w:val="0"/>
              <w:adjustRightInd w:val="0"/>
              <w:spacing w:line="240" w:lineRule="auto"/>
              <w:rPr>
                <w:szCs w:val="22"/>
                <w:vertAlign w:val="superscript"/>
                <w:lang w:val="hu-HU" w:eastAsia="en-GB"/>
              </w:rPr>
            </w:pPr>
            <w:r>
              <w:rPr>
                <w:szCs w:val="22"/>
                <w:lang w:val="hu-HU" w:eastAsia="en-GB"/>
              </w:rPr>
              <w:t xml:space="preserve">Emelkedett májenzim szintek </w:t>
            </w:r>
            <w:r w:rsidR="00CD1BE2" w:rsidRPr="008475E4">
              <w:rPr>
                <w:szCs w:val="22"/>
                <w:lang w:val="hu-HU" w:eastAsia="en-GB"/>
              </w:rPr>
              <w:t xml:space="preserve"> (AL</w:t>
            </w:r>
            <w:r w:rsidR="00917250" w:rsidRPr="008475E4">
              <w:rPr>
                <w:szCs w:val="22"/>
                <w:lang w:val="hu-HU" w:eastAsia="en-GB"/>
              </w:rPr>
              <w:t>A</w:t>
            </w:r>
            <w:r w:rsidR="00CD1BE2" w:rsidRPr="008475E4">
              <w:rPr>
                <w:szCs w:val="22"/>
                <w:lang w:val="hu-HU" w:eastAsia="en-GB"/>
              </w:rPr>
              <w:t>T, AS</w:t>
            </w:r>
            <w:r w:rsidR="00917250" w:rsidRPr="008475E4">
              <w:rPr>
                <w:szCs w:val="22"/>
                <w:lang w:val="hu-HU" w:eastAsia="en-GB"/>
              </w:rPr>
              <w:t>A</w:t>
            </w:r>
            <w:r w:rsidR="00CD1BE2" w:rsidRPr="008475E4">
              <w:rPr>
                <w:szCs w:val="22"/>
                <w:lang w:val="hu-HU" w:eastAsia="en-GB"/>
              </w:rPr>
              <w:t>T, ALP)</w:t>
            </w:r>
            <w:r w:rsidR="00CD1BE2" w:rsidRPr="008475E4">
              <w:rPr>
                <w:szCs w:val="22"/>
                <w:vertAlign w:val="superscript"/>
                <w:lang w:val="hu-HU" w:eastAsia="en-GB"/>
              </w:rPr>
              <w:t>a</w:t>
            </w:r>
          </w:p>
        </w:tc>
      </w:tr>
      <w:tr w:rsidR="00CD1BE2" w:rsidRPr="008475E4" w14:paraId="22DCD432" w14:textId="77777777" w:rsidTr="00285239">
        <w:tc>
          <w:tcPr>
            <w:tcW w:w="0" w:type="auto"/>
            <w:vMerge/>
            <w:tcBorders>
              <w:top w:val="single" w:sz="4" w:space="0" w:color="auto"/>
              <w:left w:val="single" w:sz="4" w:space="0" w:color="auto"/>
              <w:bottom w:val="single" w:sz="4" w:space="0" w:color="auto"/>
              <w:right w:val="single" w:sz="4" w:space="0" w:color="auto"/>
            </w:tcBorders>
            <w:vAlign w:val="center"/>
            <w:hideMark/>
          </w:tcPr>
          <w:p w14:paraId="45C4F116" w14:textId="77777777" w:rsidR="00CD1BE2" w:rsidRPr="008475E4" w:rsidRDefault="00CD1BE2">
            <w:pPr>
              <w:tabs>
                <w:tab w:val="clear" w:pos="567"/>
              </w:tabs>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hideMark/>
          </w:tcPr>
          <w:p w14:paraId="2F61B634"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hideMark/>
          </w:tcPr>
          <w:p w14:paraId="5297C13B"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w:t>
            </w:r>
            <w:r w:rsidR="00CD1BE2" w:rsidRPr="008475E4">
              <w:rPr>
                <w:szCs w:val="22"/>
                <w:lang w:val="hu-HU" w:eastAsia="en-GB"/>
              </w:rPr>
              <w:t xml:space="preserve"> bilirubin</w:t>
            </w:r>
            <w:r w:rsidRPr="008475E4">
              <w:rPr>
                <w:szCs w:val="22"/>
                <w:lang w:val="hu-HU" w:eastAsia="en-GB"/>
              </w:rPr>
              <w:t>szint emelkedése</w:t>
            </w:r>
            <w:r w:rsidR="00CD1BE2" w:rsidRPr="008475E4">
              <w:rPr>
                <w:szCs w:val="22"/>
                <w:vertAlign w:val="superscript"/>
                <w:lang w:val="hu-HU" w:eastAsia="en-GB"/>
              </w:rPr>
              <w:t>a</w:t>
            </w:r>
          </w:p>
        </w:tc>
      </w:tr>
      <w:tr w:rsidR="00CD1BE2" w:rsidRPr="00721473" w14:paraId="74F955FE" w14:textId="77777777" w:rsidTr="00285239">
        <w:tc>
          <w:tcPr>
            <w:tcW w:w="0" w:type="auto"/>
            <w:vMerge/>
            <w:tcBorders>
              <w:top w:val="single" w:sz="4" w:space="0" w:color="auto"/>
              <w:left w:val="single" w:sz="4" w:space="0" w:color="auto"/>
              <w:bottom w:val="single" w:sz="4" w:space="0" w:color="auto"/>
              <w:right w:val="single" w:sz="4" w:space="0" w:color="auto"/>
            </w:tcBorders>
            <w:vAlign w:val="center"/>
            <w:hideMark/>
          </w:tcPr>
          <w:p w14:paraId="0CC53AE3" w14:textId="77777777" w:rsidR="00CD1BE2" w:rsidRPr="008475E4" w:rsidRDefault="00CD1BE2">
            <w:pPr>
              <w:tabs>
                <w:tab w:val="clear" w:pos="567"/>
              </w:tabs>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hideMark/>
          </w:tcPr>
          <w:p w14:paraId="0570DD33"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Nem gyakori</w:t>
            </w:r>
          </w:p>
        </w:tc>
        <w:tc>
          <w:tcPr>
            <w:tcW w:w="2941" w:type="dxa"/>
            <w:tcBorders>
              <w:top w:val="single" w:sz="4" w:space="0" w:color="auto"/>
              <w:left w:val="single" w:sz="4" w:space="0" w:color="auto"/>
              <w:bottom w:val="single" w:sz="4" w:space="0" w:color="auto"/>
              <w:right w:val="single" w:sz="4" w:space="0" w:color="auto"/>
            </w:tcBorders>
            <w:hideMark/>
          </w:tcPr>
          <w:p w14:paraId="55E2B2FC" w14:textId="77777777" w:rsidR="00CD1BE2" w:rsidRPr="008475E4" w:rsidRDefault="00917250" w:rsidP="00D443C9">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Májelégtelenség</w:t>
            </w:r>
            <w:r w:rsidR="00CD1BE2" w:rsidRPr="008475E4">
              <w:rPr>
                <w:szCs w:val="22"/>
                <w:vertAlign w:val="superscript"/>
                <w:lang w:val="hu-HU" w:eastAsia="en-GB"/>
              </w:rPr>
              <w:t>c</w:t>
            </w:r>
            <w:r w:rsidR="00474E11">
              <w:rPr>
                <w:szCs w:val="22"/>
                <w:vertAlign w:val="superscript"/>
                <w:lang w:val="hu-HU" w:eastAsia="en-GB"/>
              </w:rPr>
              <w:t>,f</w:t>
            </w:r>
            <w:r w:rsidR="00CD1BE2" w:rsidRPr="008475E4">
              <w:rPr>
                <w:szCs w:val="22"/>
                <w:lang w:val="hu-HU" w:eastAsia="en-GB"/>
              </w:rPr>
              <w:t xml:space="preserve">, </w:t>
            </w:r>
            <w:r w:rsidR="00474E11" w:rsidRPr="008475E4">
              <w:rPr>
                <w:szCs w:val="22"/>
                <w:lang w:val="hu-HU" w:eastAsia="en-GB"/>
              </w:rPr>
              <w:t>hepatitis</w:t>
            </w:r>
            <w:r w:rsidR="00474E11">
              <w:rPr>
                <w:szCs w:val="22"/>
                <w:vertAlign w:val="superscript"/>
                <w:lang w:val="hu-HU" w:eastAsia="en-GB"/>
              </w:rPr>
              <w:t>f</w:t>
            </w:r>
            <w:r w:rsidRPr="008475E4">
              <w:rPr>
                <w:szCs w:val="22"/>
                <w:lang w:val="hu-HU" w:eastAsia="en-GB"/>
              </w:rPr>
              <w:t xml:space="preserve">, a </w:t>
            </w:r>
            <w:r w:rsidR="00D443C9" w:rsidRPr="008475E4">
              <w:rPr>
                <w:szCs w:val="22"/>
                <w:lang w:val="hu-HU" w:eastAsia="en-GB"/>
              </w:rPr>
              <w:t xml:space="preserve">emelkedett </w:t>
            </w:r>
            <w:r w:rsidR="00CD1BE2" w:rsidRPr="008475E4">
              <w:rPr>
                <w:szCs w:val="22"/>
                <w:lang w:val="hu-HU" w:eastAsia="en-GB"/>
              </w:rPr>
              <w:t>gamma-GT</w:t>
            </w:r>
            <w:r w:rsidRPr="008475E4">
              <w:rPr>
                <w:szCs w:val="22"/>
                <w:lang w:val="hu-HU" w:eastAsia="en-GB"/>
              </w:rPr>
              <w:t>-szint</w:t>
            </w:r>
            <w:r w:rsidR="00474E11" w:rsidRPr="00FE0272">
              <w:rPr>
                <w:szCs w:val="22"/>
                <w:vertAlign w:val="superscript"/>
                <w:lang w:val="hu-HU" w:eastAsia="en-GB"/>
              </w:rPr>
              <w:t>f</w:t>
            </w:r>
            <w:r w:rsidRPr="008475E4">
              <w:rPr>
                <w:szCs w:val="22"/>
                <w:lang w:val="hu-HU" w:eastAsia="en-GB"/>
              </w:rPr>
              <w:t xml:space="preserve"> </w:t>
            </w:r>
          </w:p>
        </w:tc>
      </w:tr>
      <w:tr w:rsidR="00CD1BE2" w:rsidRPr="008475E4" w14:paraId="4C3AE25E" w14:textId="77777777" w:rsidTr="00285239">
        <w:tc>
          <w:tcPr>
            <w:tcW w:w="3835" w:type="dxa"/>
            <w:tcBorders>
              <w:top w:val="single" w:sz="4" w:space="0" w:color="auto"/>
              <w:left w:val="single" w:sz="4" w:space="0" w:color="auto"/>
              <w:bottom w:val="single" w:sz="4" w:space="0" w:color="auto"/>
              <w:right w:val="single" w:sz="4" w:space="0" w:color="auto"/>
            </w:tcBorders>
            <w:hideMark/>
          </w:tcPr>
          <w:p w14:paraId="1C64F96C" w14:textId="77777777" w:rsidR="00CD1BE2" w:rsidRPr="008475E4" w:rsidRDefault="0091725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bőr és a bőr</w:t>
            </w:r>
            <w:r w:rsidR="00854865" w:rsidRPr="008475E4">
              <w:rPr>
                <w:szCs w:val="22"/>
                <w:lang w:val="hu-HU" w:eastAsia="en-GB"/>
              </w:rPr>
              <w:t xml:space="preserve"> </w:t>
            </w:r>
            <w:r w:rsidRPr="009F7FBB">
              <w:rPr>
                <w:szCs w:val="22"/>
                <w:lang w:val="hu-HU" w:eastAsia="en-GB"/>
              </w:rPr>
              <w:t>alatti szövet betegségei és tünetei</w:t>
            </w:r>
          </w:p>
        </w:tc>
        <w:tc>
          <w:tcPr>
            <w:tcW w:w="2510" w:type="dxa"/>
            <w:tcBorders>
              <w:top w:val="single" w:sz="4" w:space="0" w:color="auto"/>
              <w:left w:val="single" w:sz="4" w:space="0" w:color="auto"/>
              <w:bottom w:val="single" w:sz="4" w:space="0" w:color="auto"/>
              <w:right w:val="single" w:sz="4" w:space="0" w:color="auto"/>
            </w:tcBorders>
            <w:hideMark/>
          </w:tcPr>
          <w:p w14:paraId="68C1595B" w14:textId="77777777" w:rsidR="00CD1BE2" w:rsidRPr="008475E4" w:rsidRDefault="00BE20E7">
            <w:pPr>
              <w:tabs>
                <w:tab w:val="clear" w:pos="567"/>
                <w:tab w:val="left" w:pos="708"/>
              </w:tabs>
              <w:autoSpaceDE w:val="0"/>
              <w:autoSpaceDN w:val="0"/>
              <w:adjustRightInd w:val="0"/>
              <w:spacing w:line="240" w:lineRule="auto"/>
              <w:rPr>
                <w:szCs w:val="22"/>
                <w:lang w:val="hu-HU" w:eastAsia="en-GB"/>
              </w:rPr>
            </w:pPr>
            <w:r>
              <w:rPr>
                <w:szCs w:val="22"/>
                <w:lang w:val="hu-HU" w:eastAsia="en-GB"/>
              </w:rPr>
              <w:t xml:space="preserve">Nagyon </w:t>
            </w:r>
            <w:r w:rsidR="00917250" w:rsidRPr="008475E4">
              <w:rPr>
                <w:szCs w:val="22"/>
                <w:lang w:val="hu-HU" w:eastAsia="en-GB"/>
              </w:rPr>
              <w:t>yakori</w:t>
            </w:r>
          </w:p>
        </w:tc>
        <w:tc>
          <w:tcPr>
            <w:tcW w:w="2941" w:type="dxa"/>
            <w:tcBorders>
              <w:top w:val="single" w:sz="4" w:space="0" w:color="auto"/>
              <w:left w:val="single" w:sz="4" w:space="0" w:color="auto"/>
              <w:bottom w:val="single" w:sz="4" w:space="0" w:color="auto"/>
              <w:right w:val="single" w:sz="4" w:space="0" w:color="auto"/>
            </w:tcBorders>
            <w:hideMark/>
          </w:tcPr>
          <w:p w14:paraId="5C8DEFF1" w14:textId="77777777" w:rsidR="00CD1BE2" w:rsidRPr="008475E4" w:rsidRDefault="00DA2A2F">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B</w:t>
            </w:r>
            <w:r w:rsidR="00D443C9" w:rsidRPr="008475E4">
              <w:rPr>
                <w:szCs w:val="22"/>
                <w:lang w:val="hu-HU" w:eastAsia="en-GB"/>
              </w:rPr>
              <w:t>őrkiütés</w:t>
            </w:r>
            <w:r w:rsidR="00617BA1" w:rsidRPr="00FE0272">
              <w:rPr>
                <w:szCs w:val="22"/>
                <w:vertAlign w:val="superscript"/>
                <w:lang w:val="hu-HU" w:eastAsia="en-GB"/>
              </w:rPr>
              <w:t>e</w:t>
            </w:r>
          </w:p>
        </w:tc>
      </w:tr>
      <w:tr w:rsidR="00BE20E7" w:rsidRPr="008475E4" w14:paraId="2B4EFC6B" w14:textId="77777777" w:rsidTr="00836477">
        <w:tc>
          <w:tcPr>
            <w:tcW w:w="3835" w:type="dxa"/>
            <w:vMerge w:val="restart"/>
            <w:tcBorders>
              <w:top w:val="single" w:sz="4" w:space="0" w:color="auto"/>
              <w:left w:val="single" w:sz="4" w:space="0" w:color="auto"/>
              <w:right w:val="single" w:sz="4" w:space="0" w:color="auto"/>
            </w:tcBorders>
          </w:tcPr>
          <w:p w14:paraId="0A0B069F" w14:textId="77777777" w:rsidR="00BE20E7" w:rsidRPr="008475E4" w:rsidRDefault="00BE20E7" w:rsidP="00917250">
            <w:pPr>
              <w:tabs>
                <w:tab w:val="left" w:pos="708"/>
              </w:tabs>
              <w:autoSpaceDE w:val="0"/>
              <w:autoSpaceDN w:val="0"/>
              <w:adjustRightInd w:val="0"/>
              <w:spacing w:line="240" w:lineRule="auto"/>
              <w:rPr>
                <w:szCs w:val="22"/>
                <w:lang w:val="hu-HU" w:eastAsia="en-GB"/>
              </w:rPr>
            </w:pPr>
            <w:r w:rsidRPr="008475E4">
              <w:rPr>
                <w:szCs w:val="22"/>
                <w:lang w:val="hu-HU" w:eastAsia="en-GB"/>
              </w:rPr>
              <w:t>A csont- és izomrendszer, valamint a kötőszövet betegségei és tünetei</w:t>
            </w:r>
          </w:p>
        </w:tc>
        <w:tc>
          <w:tcPr>
            <w:tcW w:w="2510" w:type="dxa"/>
            <w:tcBorders>
              <w:top w:val="single" w:sz="4" w:space="0" w:color="auto"/>
              <w:left w:val="single" w:sz="4" w:space="0" w:color="auto"/>
              <w:bottom w:val="single" w:sz="4" w:space="0" w:color="auto"/>
              <w:right w:val="single" w:sz="4" w:space="0" w:color="auto"/>
            </w:tcBorders>
          </w:tcPr>
          <w:p w14:paraId="6409A666" w14:textId="77777777" w:rsidR="00BE20E7" w:rsidRPr="008475E4" w:rsidRDefault="00BE20E7">
            <w:pPr>
              <w:tabs>
                <w:tab w:val="clear" w:pos="567"/>
                <w:tab w:val="left" w:pos="708"/>
              </w:tabs>
              <w:autoSpaceDE w:val="0"/>
              <w:autoSpaceDN w:val="0"/>
              <w:adjustRightInd w:val="0"/>
              <w:spacing w:line="240" w:lineRule="auto"/>
              <w:rPr>
                <w:szCs w:val="22"/>
                <w:lang w:val="hu-HU" w:eastAsia="en-GB"/>
              </w:rPr>
            </w:pPr>
            <w:r>
              <w:rPr>
                <w:szCs w:val="22"/>
                <w:lang w:val="hu-HU" w:eastAsia="en-GB"/>
              </w:rPr>
              <w:t>Nagyon gyakori</w:t>
            </w:r>
          </w:p>
        </w:tc>
        <w:tc>
          <w:tcPr>
            <w:tcW w:w="2941" w:type="dxa"/>
            <w:tcBorders>
              <w:top w:val="single" w:sz="4" w:space="0" w:color="auto"/>
              <w:left w:val="single" w:sz="4" w:space="0" w:color="auto"/>
              <w:bottom w:val="single" w:sz="4" w:space="0" w:color="auto"/>
              <w:right w:val="single" w:sz="4" w:space="0" w:color="auto"/>
            </w:tcBorders>
          </w:tcPr>
          <w:p w14:paraId="61419070" w14:textId="05250286" w:rsidR="00BE20E7" w:rsidRPr="008475E4" w:rsidRDefault="00746901">
            <w:pPr>
              <w:tabs>
                <w:tab w:val="clear" w:pos="567"/>
                <w:tab w:val="left" w:pos="708"/>
              </w:tabs>
              <w:autoSpaceDE w:val="0"/>
              <w:autoSpaceDN w:val="0"/>
              <w:adjustRightInd w:val="0"/>
              <w:spacing w:line="240" w:lineRule="auto"/>
              <w:rPr>
                <w:szCs w:val="22"/>
                <w:lang w:val="hu-HU" w:eastAsia="en-GB"/>
              </w:rPr>
            </w:pPr>
            <w:r>
              <w:rPr>
                <w:sz w:val="20"/>
                <w:lang w:val="hu-HU"/>
              </w:rPr>
              <w:t>Í</w:t>
            </w:r>
            <w:r w:rsidRPr="004F7066">
              <w:rPr>
                <w:sz w:val="20"/>
                <w:lang w:val="hu-HU"/>
              </w:rPr>
              <w:t>zületi</w:t>
            </w:r>
            <w:r>
              <w:rPr>
                <w:sz w:val="20"/>
                <w:lang w:val="hu-HU"/>
              </w:rPr>
              <w:t>-</w:t>
            </w:r>
            <w:r w:rsidRPr="004F7066">
              <w:rPr>
                <w:sz w:val="20"/>
                <w:lang w:val="hu-HU"/>
              </w:rPr>
              <w:t xml:space="preserve"> és musculoskeletalis fájdalom</w:t>
            </w:r>
            <w:r w:rsidRPr="004F7066">
              <w:rPr>
                <w:sz w:val="20"/>
                <w:vertAlign w:val="superscript"/>
                <w:lang w:val="hu-HU"/>
              </w:rPr>
              <w:t>d</w:t>
            </w:r>
          </w:p>
        </w:tc>
      </w:tr>
      <w:tr w:rsidR="00BE20E7" w:rsidRPr="008475E4" w14:paraId="66ABAC9E" w14:textId="77777777" w:rsidTr="00836477">
        <w:tc>
          <w:tcPr>
            <w:tcW w:w="3835" w:type="dxa"/>
            <w:vMerge/>
            <w:tcBorders>
              <w:left w:val="single" w:sz="4" w:space="0" w:color="auto"/>
              <w:bottom w:val="single" w:sz="4" w:space="0" w:color="auto"/>
              <w:right w:val="single" w:sz="4" w:space="0" w:color="auto"/>
            </w:tcBorders>
            <w:hideMark/>
          </w:tcPr>
          <w:p w14:paraId="103665A6" w14:textId="77777777" w:rsidR="00BE20E7" w:rsidRPr="008475E4" w:rsidRDefault="00BE20E7" w:rsidP="00917250">
            <w:pPr>
              <w:tabs>
                <w:tab w:val="clear" w:pos="567"/>
                <w:tab w:val="left" w:pos="708"/>
              </w:tabs>
              <w:autoSpaceDE w:val="0"/>
              <w:autoSpaceDN w:val="0"/>
              <w:adjustRightInd w:val="0"/>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hideMark/>
          </w:tcPr>
          <w:p w14:paraId="11E63D71" w14:textId="77777777" w:rsidR="00BE20E7" w:rsidRPr="008475E4" w:rsidRDefault="00BE20E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hideMark/>
          </w:tcPr>
          <w:p w14:paraId="48CFCB00" w14:textId="77777777" w:rsidR="00BE20E7" w:rsidRPr="008475E4" w:rsidRDefault="00BE20E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Hátfájás</w:t>
            </w:r>
            <w:r w:rsidRPr="008475E4">
              <w:rPr>
                <w:szCs w:val="22"/>
                <w:vertAlign w:val="superscript"/>
                <w:lang w:val="hu-HU" w:eastAsia="en-GB"/>
              </w:rPr>
              <w:t>a</w:t>
            </w:r>
          </w:p>
        </w:tc>
      </w:tr>
      <w:tr w:rsidR="00BE20E7" w:rsidRPr="008475E4" w14:paraId="0128B0A5" w14:textId="77777777" w:rsidTr="00836477">
        <w:tc>
          <w:tcPr>
            <w:tcW w:w="3835" w:type="dxa"/>
            <w:vMerge w:val="restart"/>
            <w:tcBorders>
              <w:top w:val="single" w:sz="4" w:space="0" w:color="auto"/>
              <w:left w:val="single" w:sz="4" w:space="0" w:color="auto"/>
              <w:right w:val="single" w:sz="4" w:space="0" w:color="auto"/>
            </w:tcBorders>
          </w:tcPr>
          <w:p w14:paraId="630A1FA2" w14:textId="77777777" w:rsidR="00BE20E7" w:rsidRPr="008475E4" w:rsidRDefault="00BE20E7" w:rsidP="00836477">
            <w:pPr>
              <w:tabs>
                <w:tab w:val="left" w:pos="708"/>
              </w:tabs>
              <w:autoSpaceDE w:val="0"/>
              <w:autoSpaceDN w:val="0"/>
              <w:adjustRightInd w:val="0"/>
              <w:spacing w:line="240" w:lineRule="auto"/>
              <w:rPr>
                <w:szCs w:val="22"/>
                <w:lang w:val="hu-HU" w:eastAsia="en-GB"/>
              </w:rPr>
            </w:pPr>
            <w:r w:rsidRPr="008475E4">
              <w:rPr>
                <w:szCs w:val="22"/>
                <w:lang w:val="hu-HU" w:eastAsia="en-GB"/>
              </w:rPr>
              <w:t>A nemi szervekkel és az emlőkkel kapcsolatos betegségek és tünetek</w:t>
            </w:r>
          </w:p>
        </w:tc>
        <w:tc>
          <w:tcPr>
            <w:tcW w:w="2510" w:type="dxa"/>
            <w:tcBorders>
              <w:top w:val="single" w:sz="4" w:space="0" w:color="auto"/>
              <w:left w:val="single" w:sz="4" w:space="0" w:color="auto"/>
              <w:bottom w:val="single" w:sz="4" w:space="0" w:color="auto"/>
              <w:right w:val="single" w:sz="4" w:space="0" w:color="auto"/>
            </w:tcBorders>
          </w:tcPr>
          <w:p w14:paraId="166C7BD2" w14:textId="77777777" w:rsidR="00BE20E7" w:rsidRPr="008475E4" w:rsidRDefault="00BE20E7">
            <w:pPr>
              <w:tabs>
                <w:tab w:val="clear" w:pos="567"/>
                <w:tab w:val="left" w:pos="708"/>
              </w:tabs>
              <w:autoSpaceDE w:val="0"/>
              <w:autoSpaceDN w:val="0"/>
              <w:adjustRightInd w:val="0"/>
              <w:spacing w:line="240" w:lineRule="auto"/>
              <w:rPr>
                <w:szCs w:val="22"/>
                <w:lang w:val="hu-HU" w:eastAsia="en-GB"/>
              </w:rPr>
            </w:pPr>
            <w:r>
              <w:rPr>
                <w:szCs w:val="22"/>
                <w:lang w:val="hu-HU" w:eastAsia="en-GB"/>
              </w:rPr>
              <w:t>Gyakori</w:t>
            </w:r>
          </w:p>
        </w:tc>
        <w:tc>
          <w:tcPr>
            <w:tcW w:w="2941" w:type="dxa"/>
            <w:tcBorders>
              <w:top w:val="single" w:sz="4" w:space="0" w:color="auto"/>
              <w:left w:val="single" w:sz="4" w:space="0" w:color="auto"/>
              <w:bottom w:val="single" w:sz="4" w:space="0" w:color="auto"/>
              <w:right w:val="single" w:sz="4" w:space="0" w:color="auto"/>
            </w:tcBorders>
          </w:tcPr>
          <w:p w14:paraId="5AD6E554" w14:textId="77777777" w:rsidR="00BE20E7" w:rsidRPr="008475E4" w:rsidRDefault="00BE20E7" w:rsidP="00BE20E7">
            <w:pPr>
              <w:tabs>
                <w:tab w:val="clear" w:pos="567"/>
                <w:tab w:val="left" w:pos="708"/>
              </w:tabs>
              <w:autoSpaceDE w:val="0"/>
              <w:autoSpaceDN w:val="0"/>
              <w:adjustRightInd w:val="0"/>
              <w:spacing w:line="240" w:lineRule="auto"/>
              <w:rPr>
                <w:szCs w:val="22"/>
                <w:lang w:val="hu-HU" w:eastAsia="en-GB"/>
              </w:rPr>
            </w:pPr>
            <w:r w:rsidRPr="00FE0272">
              <w:rPr>
                <w:szCs w:val="22"/>
                <w:lang w:val="hu-HU" w:eastAsia="en-GB"/>
              </w:rPr>
              <w:t>Hüvelyi vérzés</w:t>
            </w:r>
            <w:r w:rsidRPr="00FE0272">
              <w:rPr>
                <w:szCs w:val="22"/>
                <w:vertAlign w:val="superscript"/>
                <w:lang w:val="hu-HU" w:eastAsia="en-GB"/>
              </w:rPr>
              <w:t>e</w:t>
            </w:r>
          </w:p>
        </w:tc>
      </w:tr>
      <w:tr w:rsidR="00BE20E7" w:rsidRPr="008475E4" w14:paraId="16308261" w14:textId="77777777" w:rsidTr="00836477">
        <w:tc>
          <w:tcPr>
            <w:tcW w:w="3835" w:type="dxa"/>
            <w:vMerge/>
            <w:tcBorders>
              <w:left w:val="single" w:sz="4" w:space="0" w:color="auto"/>
              <w:bottom w:val="single" w:sz="4" w:space="0" w:color="auto"/>
              <w:right w:val="single" w:sz="4" w:space="0" w:color="auto"/>
            </w:tcBorders>
            <w:hideMark/>
          </w:tcPr>
          <w:p w14:paraId="110D575A" w14:textId="77777777" w:rsidR="00BE20E7" w:rsidRPr="008475E4" w:rsidRDefault="00BE20E7">
            <w:pPr>
              <w:tabs>
                <w:tab w:val="clear" w:pos="567"/>
                <w:tab w:val="left" w:pos="708"/>
              </w:tabs>
              <w:autoSpaceDE w:val="0"/>
              <w:autoSpaceDN w:val="0"/>
              <w:adjustRightInd w:val="0"/>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hideMark/>
          </w:tcPr>
          <w:p w14:paraId="47DCCE05" w14:textId="77777777" w:rsidR="00BE20E7" w:rsidRPr="008475E4" w:rsidRDefault="00BE20E7">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Nem gyakori</w:t>
            </w:r>
          </w:p>
        </w:tc>
        <w:tc>
          <w:tcPr>
            <w:tcW w:w="2941" w:type="dxa"/>
            <w:tcBorders>
              <w:top w:val="single" w:sz="4" w:space="0" w:color="auto"/>
              <w:left w:val="single" w:sz="4" w:space="0" w:color="auto"/>
              <w:bottom w:val="single" w:sz="4" w:space="0" w:color="auto"/>
              <w:right w:val="single" w:sz="4" w:space="0" w:color="auto"/>
            </w:tcBorders>
            <w:hideMark/>
          </w:tcPr>
          <w:p w14:paraId="7CD86F3D" w14:textId="77777777" w:rsidR="00BE20E7" w:rsidRPr="008475E4" w:rsidRDefault="00BE20E7">
            <w:pPr>
              <w:tabs>
                <w:tab w:val="clear" w:pos="567"/>
                <w:tab w:val="left" w:pos="708"/>
              </w:tabs>
              <w:autoSpaceDE w:val="0"/>
              <w:autoSpaceDN w:val="0"/>
              <w:adjustRightInd w:val="0"/>
              <w:spacing w:line="240" w:lineRule="auto"/>
              <w:rPr>
                <w:szCs w:val="22"/>
                <w:lang w:val="hu-HU" w:eastAsia="en-GB"/>
              </w:rPr>
            </w:pPr>
            <w:r w:rsidRPr="00FE0272">
              <w:rPr>
                <w:szCs w:val="22"/>
                <w:lang w:val="hu-HU" w:eastAsia="en-GB"/>
              </w:rPr>
              <w:t>Hüvelyi moniliasis</w:t>
            </w:r>
            <w:r w:rsidRPr="00FE0272">
              <w:rPr>
                <w:szCs w:val="22"/>
                <w:vertAlign w:val="superscript"/>
                <w:lang w:val="hu-HU" w:eastAsia="en-GB"/>
              </w:rPr>
              <w:t>f</w:t>
            </w:r>
            <w:r w:rsidRPr="00FE0272">
              <w:rPr>
                <w:szCs w:val="22"/>
                <w:lang w:val="hu-HU" w:eastAsia="en-GB"/>
              </w:rPr>
              <w:t>, leukorrhoea</w:t>
            </w:r>
            <w:r w:rsidRPr="00FE0272">
              <w:rPr>
                <w:szCs w:val="22"/>
                <w:vertAlign w:val="superscript"/>
                <w:lang w:val="hu-HU" w:eastAsia="en-GB"/>
              </w:rPr>
              <w:t>f</w:t>
            </w:r>
          </w:p>
        </w:tc>
      </w:tr>
      <w:tr w:rsidR="00CD1BE2" w:rsidRPr="001D4EA6" w14:paraId="65007845" w14:textId="77777777" w:rsidTr="00285239">
        <w:tc>
          <w:tcPr>
            <w:tcW w:w="3835" w:type="dxa"/>
            <w:vMerge w:val="restart"/>
            <w:tcBorders>
              <w:top w:val="single" w:sz="4" w:space="0" w:color="auto"/>
              <w:left w:val="single" w:sz="4" w:space="0" w:color="auto"/>
              <w:bottom w:val="single" w:sz="4" w:space="0" w:color="auto"/>
              <w:right w:val="single" w:sz="4" w:space="0" w:color="auto"/>
            </w:tcBorders>
            <w:hideMark/>
          </w:tcPr>
          <w:p w14:paraId="5E068998" w14:textId="77777777" w:rsidR="00CD1BE2" w:rsidRPr="008475E4" w:rsidRDefault="001D04B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Általános tünetek, az alkalmazás helyén fellépő reakciók</w:t>
            </w:r>
          </w:p>
        </w:tc>
        <w:tc>
          <w:tcPr>
            <w:tcW w:w="2510" w:type="dxa"/>
            <w:tcBorders>
              <w:top w:val="single" w:sz="4" w:space="0" w:color="auto"/>
              <w:left w:val="single" w:sz="4" w:space="0" w:color="auto"/>
              <w:bottom w:val="single" w:sz="4" w:space="0" w:color="auto"/>
              <w:right w:val="single" w:sz="4" w:space="0" w:color="auto"/>
            </w:tcBorders>
            <w:hideMark/>
          </w:tcPr>
          <w:p w14:paraId="3BD97B90" w14:textId="77777777" w:rsidR="00CD1BE2" w:rsidRPr="008475E4" w:rsidRDefault="001D04B4">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Nagyon gyakori</w:t>
            </w:r>
          </w:p>
        </w:tc>
        <w:tc>
          <w:tcPr>
            <w:tcW w:w="2941" w:type="dxa"/>
            <w:tcBorders>
              <w:top w:val="single" w:sz="4" w:space="0" w:color="auto"/>
              <w:left w:val="single" w:sz="4" w:space="0" w:color="auto"/>
              <w:bottom w:val="single" w:sz="4" w:space="0" w:color="auto"/>
              <w:right w:val="single" w:sz="4" w:space="0" w:color="auto"/>
            </w:tcBorders>
            <w:hideMark/>
          </w:tcPr>
          <w:p w14:paraId="21661A02" w14:textId="77777777" w:rsidR="00CD1BE2" w:rsidRPr="008475E4" w:rsidRDefault="00CD1BE2">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Asthenia</w:t>
            </w:r>
            <w:r w:rsidRPr="008475E4">
              <w:rPr>
                <w:szCs w:val="22"/>
                <w:vertAlign w:val="superscript"/>
                <w:lang w:val="hu-HU" w:eastAsia="en-GB"/>
              </w:rPr>
              <w:t>a</w:t>
            </w:r>
            <w:r w:rsidR="001D04B4" w:rsidRPr="008475E4">
              <w:rPr>
                <w:szCs w:val="22"/>
                <w:lang w:val="hu-HU" w:eastAsia="en-GB"/>
              </w:rPr>
              <w:t>, az injekció beadásának helyén jelentkező reakciók</w:t>
            </w:r>
            <w:r w:rsidRPr="008475E4">
              <w:rPr>
                <w:szCs w:val="22"/>
                <w:vertAlign w:val="superscript"/>
                <w:lang w:val="hu-HU" w:eastAsia="en-GB"/>
              </w:rPr>
              <w:t>b</w:t>
            </w:r>
          </w:p>
        </w:tc>
      </w:tr>
      <w:tr w:rsidR="00BE20E7" w:rsidRPr="00F85A36" w14:paraId="1D089C0B" w14:textId="77777777" w:rsidTr="00285239">
        <w:tc>
          <w:tcPr>
            <w:tcW w:w="0" w:type="auto"/>
            <w:vMerge/>
            <w:tcBorders>
              <w:top w:val="single" w:sz="4" w:space="0" w:color="auto"/>
              <w:left w:val="single" w:sz="4" w:space="0" w:color="auto"/>
              <w:bottom w:val="single" w:sz="4" w:space="0" w:color="auto"/>
              <w:right w:val="single" w:sz="4" w:space="0" w:color="auto"/>
            </w:tcBorders>
            <w:vAlign w:val="center"/>
          </w:tcPr>
          <w:p w14:paraId="5E12DC16" w14:textId="77777777" w:rsidR="00BE20E7" w:rsidRPr="008475E4" w:rsidRDefault="00BE20E7" w:rsidP="00BE20E7">
            <w:pPr>
              <w:tabs>
                <w:tab w:val="clear" w:pos="567"/>
              </w:tabs>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tcPr>
          <w:p w14:paraId="14921CD9" w14:textId="77777777" w:rsidR="00BE20E7" w:rsidRPr="00F85A36" w:rsidRDefault="00BE20E7" w:rsidP="00BE20E7">
            <w:pPr>
              <w:tabs>
                <w:tab w:val="clear" w:pos="567"/>
                <w:tab w:val="left" w:pos="708"/>
              </w:tabs>
              <w:autoSpaceDE w:val="0"/>
              <w:autoSpaceDN w:val="0"/>
              <w:adjustRightInd w:val="0"/>
              <w:spacing w:line="240" w:lineRule="auto"/>
              <w:rPr>
                <w:szCs w:val="22"/>
                <w:lang w:val="hu-HU" w:eastAsia="en-GB"/>
              </w:rPr>
            </w:pPr>
            <w:r w:rsidRPr="00665011">
              <w:rPr>
                <w:lang w:val="hu-HU"/>
              </w:rPr>
              <w:t>Gyakori</w:t>
            </w:r>
          </w:p>
        </w:tc>
        <w:tc>
          <w:tcPr>
            <w:tcW w:w="2941" w:type="dxa"/>
            <w:tcBorders>
              <w:top w:val="single" w:sz="4" w:space="0" w:color="auto"/>
              <w:left w:val="single" w:sz="4" w:space="0" w:color="auto"/>
              <w:bottom w:val="single" w:sz="4" w:space="0" w:color="auto"/>
              <w:right w:val="single" w:sz="4" w:space="0" w:color="auto"/>
            </w:tcBorders>
          </w:tcPr>
          <w:p w14:paraId="4469770A" w14:textId="77777777" w:rsidR="00BE20E7" w:rsidRPr="00F85A36" w:rsidRDefault="00BE20E7" w:rsidP="00BE20E7">
            <w:pPr>
              <w:tabs>
                <w:tab w:val="clear" w:pos="567"/>
                <w:tab w:val="left" w:pos="708"/>
              </w:tabs>
              <w:autoSpaceDE w:val="0"/>
              <w:autoSpaceDN w:val="0"/>
              <w:adjustRightInd w:val="0"/>
              <w:spacing w:line="240" w:lineRule="auto"/>
              <w:rPr>
                <w:szCs w:val="22"/>
                <w:lang w:val="hu-HU" w:eastAsia="en-GB"/>
              </w:rPr>
            </w:pPr>
            <w:proofErr w:type="spellStart"/>
            <w:r w:rsidRPr="00665011">
              <w:t>Perifériás</w:t>
            </w:r>
            <w:proofErr w:type="spellEnd"/>
            <w:r w:rsidRPr="00665011">
              <w:t xml:space="preserve"> </w:t>
            </w:r>
            <w:proofErr w:type="spellStart"/>
            <w:r w:rsidRPr="00665011">
              <w:t>neuropathia</w:t>
            </w:r>
            <w:r w:rsidRPr="00665011">
              <w:rPr>
                <w:vertAlign w:val="superscript"/>
              </w:rPr>
              <w:t>e</w:t>
            </w:r>
            <w:proofErr w:type="spellEnd"/>
            <w:r w:rsidRPr="00665011">
              <w:t xml:space="preserve">, </w:t>
            </w:r>
            <w:proofErr w:type="spellStart"/>
            <w:r w:rsidRPr="00665011">
              <w:t>isiász</w:t>
            </w:r>
            <w:r w:rsidRPr="00665011">
              <w:rPr>
                <w:vertAlign w:val="superscript"/>
              </w:rPr>
              <w:t>e</w:t>
            </w:r>
            <w:proofErr w:type="spellEnd"/>
          </w:p>
        </w:tc>
      </w:tr>
      <w:tr w:rsidR="00CD1BE2" w:rsidRPr="001D4EA6" w14:paraId="092CEC7F" w14:textId="77777777" w:rsidTr="00285239">
        <w:tc>
          <w:tcPr>
            <w:tcW w:w="0" w:type="auto"/>
            <w:vMerge/>
            <w:tcBorders>
              <w:top w:val="single" w:sz="4" w:space="0" w:color="auto"/>
              <w:left w:val="single" w:sz="4" w:space="0" w:color="auto"/>
              <w:bottom w:val="single" w:sz="4" w:space="0" w:color="auto"/>
              <w:right w:val="single" w:sz="4" w:space="0" w:color="auto"/>
            </w:tcBorders>
            <w:vAlign w:val="center"/>
            <w:hideMark/>
          </w:tcPr>
          <w:p w14:paraId="6E570A91" w14:textId="77777777" w:rsidR="00CD1BE2" w:rsidRPr="008475E4" w:rsidRDefault="00CD1BE2">
            <w:pPr>
              <w:tabs>
                <w:tab w:val="clear" w:pos="567"/>
              </w:tabs>
              <w:spacing w:line="240" w:lineRule="auto"/>
              <w:rPr>
                <w:szCs w:val="22"/>
                <w:lang w:val="hu-HU" w:eastAsia="en-GB"/>
              </w:rPr>
            </w:pPr>
          </w:p>
        </w:tc>
        <w:tc>
          <w:tcPr>
            <w:tcW w:w="2510" w:type="dxa"/>
            <w:tcBorders>
              <w:top w:val="single" w:sz="4" w:space="0" w:color="auto"/>
              <w:left w:val="single" w:sz="4" w:space="0" w:color="auto"/>
              <w:bottom w:val="single" w:sz="4" w:space="0" w:color="auto"/>
              <w:right w:val="single" w:sz="4" w:space="0" w:color="auto"/>
            </w:tcBorders>
            <w:hideMark/>
          </w:tcPr>
          <w:p w14:paraId="1C3D3BD6" w14:textId="77777777" w:rsidR="00CD1BE2" w:rsidRPr="00F85A36" w:rsidRDefault="001D04B4">
            <w:pPr>
              <w:tabs>
                <w:tab w:val="clear" w:pos="567"/>
                <w:tab w:val="left" w:pos="708"/>
              </w:tabs>
              <w:autoSpaceDE w:val="0"/>
              <w:autoSpaceDN w:val="0"/>
              <w:adjustRightInd w:val="0"/>
              <w:spacing w:line="240" w:lineRule="auto"/>
              <w:rPr>
                <w:szCs w:val="22"/>
                <w:lang w:val="hu-HU" w:eastAsia="en-GB"/>
              </w:rPr>
            </w:pPr>
            <w:r w:rsidRPr="00F85A36">
              <w:rPr>
                <w:szCs w:val="22"/>
                <w:lang w:val="hu-HU" w:eastAsia="en-GB"/>
              </w:rPr>
              <w:t>Nem gyakori</w:t>
            </w:r>
          </w:p>
        </w:tc>
        <w:tc>
          <w:tcPr>
            <w:tcW w:w="2941" w:type="dxa"/>
            <w:tcBorders>
              <w:top w:val="single" w:sz="4" w:space="0" w:color="auto"/>
              <w:left w:val="single" w:sz="4" w:space="0" w:color="auto"/>
              <w:bottom w:val="single" w:sz="4" w:space="0" w:color="auto"/>
              <w:right w:val="single" w:sz="4" w:space="0" w:color="auto"/>
            </w:tcBorders>
            <w:hideMark/>
          </w:tcPr>
          <w:p w14:paraId="742D4E97" w14:textId="77777777" w:rsidR="00CD1BE2" w:rsidRPr="00F85A36" w:rsidRDefault="00BE20E7">
            <w:pPr>
              <w:tabs>
                <w:tab w:val="clear" w:pos="567"/>
                <w:tab w:val="left" w:pos="708"/>
              </w:tabs>
              <w:autoSpaceDE w:val="0"/>
              <w:autoSpaceDN w:val="0"/>
              <w:adjustRightInd w:val="0"/>
              <w:spacing w:line="240" w:lineRule="auto"/>
              <w:rPr>
                <w:szCs w:val="22"/>
                <w:lang w:val="hu-HU" w:eastAsia="en-GB"/>
              </w:rPr>
            </w:pPr>
            <w:r w:rsidRPr="000A2564">
              <w:rPr>
                <w:lang w:val="hu-HU"/>
              </w:rPr>
              <w:t>Vérzés az injekció beadásának helyén</w:t>
            </w:r>
            <w:r w:rsidRPr="000A2564">
              <w:rPr>
                <w:vertAlign w:val="superscript"/>
                <w:lang w:val="hu-HU"/>
              </w:rPr>
              <w:t>f</w:t>
            </w:r>
            <w:r w:rsidRPr="000A2564">
              <w:rPr>
                <w:lang w:val="hu-HU"/>
              </w:rPr>
              <w:t>, haematoma az injekció beadásának helyén</w:t>
            </w:r>
            <w:r w:rsidRPr="000A2564">
              <w:rPr>
                <w:vertAlign w:val="superscript"/>
                <w:lang w:val="hu-HU"/>
              </w:rPr>
              <w:t>f</w:t>
            </w:r>
            <w:r w:rsidRPr="000A2564">
              <w:rPr>
                <w:lang w:val="hu-HU"/>
              </w:rPr>
              <w:t>, neuralgia</w:t>
            </w:r>
            <w:r w:rsidRPr="000A2564">
              <w:rPr>
                <w:vertAlign w:val="superscript"/>
                <w:lang w:val="hu-HU"/>
              </w:rPr>
              <w:t>c,f</w:t>
            </w:r>
            <w:r w:rsidRPr="000A2564">
              <w:rPr>
                <w:lang w:val="hu-HU"/>
              </w:rPr>
              <w:t>,</w:t>
            </w:r>
          </w:p>
        </w:tc>
      </w:tr>
    </w:tbl>
    <w:p w14:paraId="1B797E82" w14:textId="77777777" w:rsidR="00CD1BE2" w:rsidRPr="00F85A36" w:rsidRDefault="00CD1BE2" w:rsidP="001D04B4">
      <w:pPr>
        <w:tabs>
          <w:tab w:val="clear" w:pos="567"/>
          <w:tab w:val="left" w:pos="708"/>
        </w:tabs>
        <w:autoSpaceDE w:val="0"/>
        <w:autoSpaceDN w:val="0"/>
        <w:adjustRightInd w:val="0"/>
        <w:spacing w:line="240" w:lineRule="auto"/>
        <w:ind w:left="567" w:hanging="567"/>
        <w:rPr>
          <w:sz w:val="20"/>
          <w:lang w:val="hu-HU" w:eastAsia="en-GB"/>
        </w:rPr>
      </w:pPr>
      <w:r w:rsidRPr="00F85A36">
        <w:rPr>
          <w:sz w:val="20"/>
          <w:vertAlign w:val="superscript"/>
          <w:lang w:val="hu-HU" w:eastAsia="en-GB"/>
        </w:rPr>
        <w:t>a</w:t>
      </w:r>
      <w:r w:rsidRPr="00F85A36">
        <w:rPr>
          <w:sz w:val="20"/>
          <w:lang w:val="hu-HU" w:eastAsia="en-GB"/>
        </w:rPr>
        <w:tab/>
      </w:r>
      <w:r w:rsidR="001D04B4" w:rsidRPr="00F85A36">
        <w:rPr>
          <w:sz w:val="20"/>
          <w:lang w:val="hu-HU" w:eastAsia="en-GB"/>
        </w:rPr>
        <w:t xml:space="preserve">Azokat a mellékhatásokat is tartalmazza, amelyeknél a fulvesztrant közreműködésének pontos mértéke az alapbetegség miatt nem ítélhető meg. </w:t>
      </w:r>
    </w:p>
    <w:p w14:paraId="1EF707D0" w14:textId="77777777" w:rsidR="001D04B4" w:rsidRPr="008475E4" w:rsidRDefault="00CD1BE2" w:rsidP="00CD1BE2">
      <w:pPr>
        <w:tabs>
          <w:tab w:val="clear" w:pos="567"/>
          <w:tab w:val="left" w:pos="708"/>
        </w:tabs>
        <w:autoSpaceDE w:val="0"/>
        <w:autoSpaceDN w:val="0"/>
        <w:adjustRightInd w:val="0"/>
        <w:spacing w:line="240" w:lineRule="auto"/>
        <w:ind w:left="567" w:hanging="567"/>
        <w:rPr>
          <w:sz w:val="20"/>
          <w:lang w:val="hu-HU" w:eastAsia="en-GB"/>
        </w:rPr>
      </w:pPr>
      <w:r w:rsidRPr="00F85A36">
        <w:rPr>
          <w:sz w:val="20"/>
          <w:vertAlign w:val="superscript"/>
          <w:lang w:val="hu-HU" w:eastAsia="en-GB"/>
        </w:rPr>
        <w:t>b</w:t>
      </w:r>
      <w:r w:rsidRPr="00F85A36">
        <w:rPr>
          <w:sz w:val="20"/>
          <w:lang w:val="hu-HU" w:eastAsia="en-GB"/>
        </w:rPr>
        <w:tab/>
      </w:r>
      <w:r w:rsidR="001D04B4" w:rsidRPr="00F85A36">
        <w:rPr>
          <w:sz w:val="20"/>
          <w:lang w:val="hu-HU" w:eastAsia="en-GB"/>
        </w:rPr>
        <w:t xml:space="preserve">Az </w:t>
      </w:r>
      <w:r w:rsidR="000E1EBB" w:rsidRPr="00F85A36">
        <w:rPr>
          <w:sz w:val="20"/>
          <w:lang w:val="hu-HU" w:eastAsia="en-GB"/>
        </w:rPr>
        <w:t>injekció beadásának helyén jelentkező reakciók megnevezése nem foglalja magában az injekció beadásának helyén kialakuló vérzést, haematomát, isiászt, neuralgiát és perifériás neuropathiát</w:t>
      </w:r>
      <w:r w:rsidR="001D04B4" w:rsidRPr="00F85A36">
        <w:rPr>
          <w:sz w:val="20"/>
          <w:lang w:val="hu-HU" w:eastAsia="en-GB"/>
        </w:rPr>
        <w:t>.</w:t>
      </w:r>
    </w:p>
    <w:p w14:paraId="05F36E17" w14:textId="77777777" w:rsidR="001D04B4" w:rsidRDefault="001D04B4" w:rsidP="001D04B4">
      <w:pPr>
        <w:tabs>
          <w:tab w:val="clear" w:pos="567"/>
          <w:tab w:val="left" w:pos="708"/>
        </w:tabs>
        <w:autoSpaceDE w:val="0"/>
        <w:autoSpaceDN w:val="0"/>
        <w:adjustRightInd w:val="0"/>
        <w:spacing w:line="240" w:lineRule="auto"/>
        <w:ind w:left="567" w:hanging="567"/>
        <w:rPr>
          <w:sz w:val="20"/>
          <w:lang w:val="hu-HU" w:eastAsia="en-GB"/>
        </w:rPr>
      </w:pPr>
      <w:r w:rsidRPr="008475E4">
        <w:rPr>
          <w:sz w:val="20"/>
          <w:vertAlign w:val="superscript"/>
          <w:lang w:val="hu-HU" w:eastAsia="en-GB"/>
        </w:rPr>
        <w:t>c</w:t>
      </w:r>
      <w:r w:rsidRPr="008475E4">
        <w:rPr>
          <w:sz w:val="20"/>
          <w:vertAlign w:val="superscript"/>
          <w:lang w:val="hu-HU" w:eastAsia="en-GB"/>
        </w:rPr>
        <w:tab/>
      </w:r>
      <w:r w:rsidRPr="008475E4">
        <w:rPr>
          <w:sz w:val="20"/>
          <w:lang w:val="hu-HU" w:eastAsia="en-GB"/>
        </w:rPr>
        <w:t>Az eseményt a nagyobb klinikai vizsgálatokban (CONFIRM, FINDER 1, FINDER 2, NEWEST) nem észlelték. A gyakoriság számításakor a pontbecsléshez a 95%-os konfidencia intervallum felső határát alkalmazták. Ez 3/560-nak adódott (ahol 560 a jelentős klinikai vizsgálatokba bevont betegek száma), ami megfelel a „nem gyakori” gyakorisági kategóriának.</w:t>
      </w:r>
    </w:p>
    <w:p w14:paraId="66D30C52" w14:textId="77777777" w:rsidR="00BE20E7" w:rsidRPr="000A2564" w:rsidRDefault="00BE20E7" w:rsidP="00BE20E7">
      <w:pPr>
        <w:spacing w:line="240" w:lineRule="auto"/>
        <w:ind w:left="567" w:hanging="567"/>
        <w:rPr>
          <w:sz w:val="20"/>
          <w:szCs w:val="22"/>
          <w:lang w:val="hu-HU"/>
        </w:rPr>
      </w:pPr>
      <w:r w:rsidRPr="000A2564">
        <w:rPr>
          <w:sz w:val="20"/>
          <w:szCs w:val="22"/>
          <w:vertAlign w:val="superscript"/>
          <w:lang w:val="hu-HU"/>
        </w:rPr>
        <w:t>d</w:t>
      </w:r>
      <w:r w:rsidRPr="000A2564">
        <w:rPr>
          <w:sz w:val="20"/>
          <w:szCs w:val="22"/>
          <w:lang w:val="hu-HU"/>
        </w:rPr>
        <w:tab/>
        <w:t>Ide tartozik az arthral</w:t>
      </w:r>
      <w:r w:rsidR="00FE0272" w:rsidRPr="000A2564">
        <w:rPr>
          <w:sz w:val="20"/>
          <w:szCs w:val="22"/>
          <w:lang w:val="hu-HU"/>
        </w:rPr>
        <w:t xml:space="preserve">gia, és kisebb gyakorisággal a </w:t>
      </w:r>
      <w:r w:rsidRPr="000A2564">
        <w:rPr>
          <w:sz w:val="20"/>
          <w:szCs w:val="22"/>
          <w:lang w:val="hu-HU"/>
        </w:rPr>
        <w:t>musculoskeletalis fájdalom , myalgia és végtagfájdalom.</w:t>
      </w:r>
    </w:p>
    <w:p w14:paraId="498C86D2" w14:textId="77777777" w:rsidR="00BE20E7" w:rsidRPr="000A2564" w:rsidRDefault="00BE20E7" w:rsidP="00BE20E7">
      <w:pPr>
        <w:spacing w:line="240" w:lineRule="auto"/>
        <w:ind w:left="567" w:hanging="567"/>
        <w:rPr>
          <w:sz w:val="20"/>
          <w:lang w:val="hu-HU"/>
        </w:rPr>
      </w:pPr>
      <w:r w:rsidRPr="000A2564">
        <w:rPr>
          <w:sz w:val="20"/>
          <w:szCs w:val="22"/>
          <w:vertAlign w:val="superscript"/>
          <w:lang w:val="hu-HU"/>
        </w:rPr>
        <w:t>e</w:t>
      </w:r>
      <w:r w:rsidRPr="000A2564">
        <w:rPr>
          <w:sz w:val="20"/>
          <w:szCs w:val="22"/>
          <w:vertAlign w:val="superscript"/>
          <w:lang w:val="hu-HU"/>
        </w:rPr>
        <w:tab/>
      </w:r>
      <w:r w:rsidRPr="000A2564">
        <w:rPr>
          <w:sz w:val="20"/>
          <w:lang w:val="hu-HU"/>
        </w:rPr>
        <w:t>A gyakorisági kategóriában eltérés van az összevont biztonságossági adatok és a FALCON vizsgálat között.</w:t>
      </w:r>
    </w:p>
    <w:p w14:paraId="2F1D08BF" w14:textId="77777777" w:rsidR="00BE20E7" w:rsidRPr="004E2F46" w:rsidRDefault="00BE20E7" w:rsidP="00BE20E7">
      <w:pPr>
        <w:spacing w:line="240" w:lineRule="auto"/>
        <w:ind w:left="567" w:hanging="567"/>
        <w:rPr>
          <w:sz w:val="20"/>
          <w:lang w:val="hu-HU"/>
        </w:rPr>
      </w:pPr>
      <w:r w:rsidRPr="004E2F46">
        <w:rPr>
          <w:sz w:val="20"/>
          <w:vertAlign w:val="superscript"/>
          <w:lang w:val="hu-HU"/>
        </w:rPr>
        <w:t>f</w:t>
      </w:r>
      <w:r w:rsidRPr="004E2F46">
        <w:rPr>
          <w:sz w:val="20"/>
          <w:vertAlign w:val="superscript"/>
          <w:lang w:val="hu-HU"/>
        </w:rPr>
        <w:tab/>
      </w:r>
      <w:r w:rsidRPr="004E2F46">
        <w:rPr>
          <w:sz w:val="20"/>
          <w:lang w:val="hu-HU"/>
        </w:rPr>
        <w:t>A FALCON vizsgálatban nem figyeltek meg mellékhatást.</w:t>
      </w:r>
    </w:p>
    <w:p w14:paraId="07E554CB" w14:textId="77777777" w:rsidR="00BE20E7" w:rsidRDefault="00BE20E7" w:rsidP="001D04B4">
      <w:pPr>
        <w:tabs>
          <w:tab w:val="clear" w:pos="567"/>
          <w:tab w:val="left" w:pos="708"/>
        </w:tabs>
        <w:autoSpaceDE w:val="0"/>
        <w:autoSpaceDN w:val="0"/>
        <w:adjustRightInd w:val="0"/>
        <w:spacing w:line="240" w:lineRule="auto"/>
        <w:ind w:left="567" w:hanging="567"/>
        <w:rPr>
          <w:sz w:val="20"/>
          <w:lang w:val="hu-HU" w:eastAsia="en-GB"/>
        </w:rPr>
      </w:pPr>
    </w:p>
    <w:p w14:paraId="03F29537" w14:textId="77777777" w:rsidR="00151D91" w:rsidRPr="000A2564" w:rsidRDefault="00151D91" w:rsidP="00FE0272">
      <w:pPr>
        <w:spacing w:line="240" w:lineRule="auto"/>
        <w:ind w:left="567" w:hanging="567"/>
        <w:jc w:val="both"/>
        <w:rPr>
          <w:u w:val="single"/>
          <w:lang w:val="hu-HU"/>
        </w:rPr>
      </w:pPr>
      <w:r w:rsidRPr="000A2564">
        <w:rPr>
          <w:u w:val="single"/>
          <w:lang w:val="hu-HU"/>
        </w:rPr>
        <w:t>A kiválasztott mellékhatások leírása</w:t>
      </w:r>
    </w:p>
    <w:p w14:paraId="0C530B91" w14:textId="77777777" w:rsidR="00151D91" w:rsidRPr="003973E2" w:rsidRDefault="00151D91" w:rsidP="00FE0272">
      <w:pPr>
        <w:pStyle w:val="Notedefin"/>
        <w:spacing w:line="240" w:lineRule="auto"/>
        <w:jc w:val="both"/>
        <w:rPr>
          <w:szCs w:val="22"/>
        </w:rPr>
      </w:pPr>
    </w:p>
    <w:p w14:paraId="68EF7012" w14:textId="77777777" w:rsidR="00151D91" w:rsidRPr="000A2564" w:rsidRDefault="00151D91" w:rsidP="00C5297C">
      <w:pPr>
        <w:spacing w:line="240" w:lineRule="auto"/>
        <w:rPr>
          <w:lang w:val="hu-HU"/>
        </w:rPr>
      </w:pPr>
      <w:r w:rsidRPr="000A2564">
        <w:rPr>
          <w:lang w:val="hu-HU"/>
        </w:rPr>
        <w:t>Az alább közölt leírások a III. fázisú FALCON vizsgálatból származó biztonságossági értékeléseken alapulnak, ahol 228 beteg kapott legalább egy (1) dózis fulvesztrantot, valamint 232 beteg kapott legalább egy (1) dózis anasztrozolt.</w:t>
      </w:r>
    </w:p>
    <w:p w14:paraId="44AB5DCC" w14:textId="77777777" w:rsidR="00151D91" w:rsidRPr="000A2564" w:rsidRDefault="00151D91" w:rsidP="00C5297C">
      <w:pPr>
        <w:spacing w:line="240" w:lineRule="auto"/>
        <w:ind w:left="567" w:hanging="567"/>
        <w:rPr>
          <w:szCs w:val="22"/>
          <w:lang w:val="hu-HU"/>
        </w:rPr>
      </w:pPr>
    </w:p>
    <w:p w14:paraId="7D3A2D3A" w14:textId="77777777" w:rsidR="00151D91" w:rsidRPr="000A2564" w:rsidRDefault="00151D91" w:rsidP="00C5297C">
      <w:pPr>
        <w:spacing w:line="240" w:lineRule="auto"/>
        <w:rPr>
          <w:szCs w:val="22"/>
          <w:lang w:val="hu-HU"/>
        </w:rPr>
      </w:pPr>
      <w:r w:rsidRPr="000A2564">
        <w:rPr>
          <w:i/>
          <w:szCs w:val="22"/>
          <w:lang w:val="hu-HU"/>
        </w:rPr>
        <w:t>Ízületi és muscuslosceletalis fájdalom</w:t>
      </w:r>
      <w:r w:rsidRPr="000A2564">
        <w:rPr>
          <w:szCs w:val="22"/>
          <w:lang w:val="hu-HU"/>
        </w:rPr>
        <w:t xml:space="preserve">  </w:t>
      </w:r>
    </w:p>
    <w:p w14:paraId="3BE60D45" w14:textId="4FE368C8" w:rsidR="00151D91" w:rsidRDefault="00151D91" w:rsidP="00C5297C">
      <w:pPr>
        <w:spacing w:line="240" w:lineRule="auto"/>
        <w:rPr>
          <w:szCs w:val="22"/>
          <w:lang w:val="hu-HU"/>
        </w:rPr>
      </w:pPr>
      <w:r w:rsidRPr="000A2564">
        <w:rPr>
          <w:szCs w:val="22"/>
          <w:lang w:val="hu-HU"/>
        </w:rPr>
        <w:t>A FALCON vizsgálatban a fulvesztrant karon 65 beteg (31,2%), az anasztrozol karon 48 beteg (24,1%) jelentett</w:t>
      </w:r>
      <w:r w:rsidRPr="000A2564">
        <w:rPr>
          <w:color w:val="FF0000"/>
          <w:szCs w:val="22"/>
          <w:lang w:val="hu-HU"/>
        </w:rPr>
        <w:t xml:space="preserve"> </w:t>
      </w:r>
      <w:r w:rsidRPr="000A2564">
        <w:rPr>
          <w:szCs w:val="22"/>
          <w:lang w:val="hu-HU"/>
        </w:rPr>
        <w:t>ízületi és musculosceletalis  fájdalmat,</w:t>
      </w:r>
      <w:r w:rsidR="00145026" w:rsidRPr="000A2564">
        <w:rPr>
          <w:szCs w:val="22"/>
          <w:lang w:val="hu-HU"/>
        </w:rPr>
        <w:t xml:space="preserve"> mint mellékhatást. A </w:t>
      </w:r>
      <w:r w:rsidR="00A85B6A">
        <w:rPr>
          <w:lang w:val="hu-HU"/>
        </w:rPr>
        <w:t>f</w:t>
      </w:r>
      <w:r w:rsidR="00A85B6A" w:rsidRPr="000A2564">
        <w:rPr>
          <w:lang w:val="hu-HU"/>
        </w:rPr>
        <w:t>ulves</w:t>
      </w:r>
      <w:r w:rsidR="00A85B6A">
        <w:rPr>
          <w:lang w:val="hu-HU"/>
        </w:rPr>
        <w:t>z</w:t>
      </w:r>
      <w:r w:rsidR="00A85B6A" w:rsidRPr="000A2564">
        <w:rPr>
          <w:lang w:val="hu-HU"/>
        </w:rPr>
        <w:t xml:space="preserve">trant </w:t>
      </w:r>
      <w:r w:rsidRPr="000A2564">
        <w:rPr>
          <w:szCs w:val="22"/>
          <w:lang w:val="hu-HU"/>
        </w:rPr>
        <w:t xml:space="preserve">karon lévő 65 betegből 40%-uk (26/65) jelentette az ízületi és muscuslosceletalis fájdalmat a kezelés első hónapjában, és a betegek 66,2%-a (43/65) jelentette a kezelés első három hónapjában. Egyetlen beteg </w:t>
      </w:r>
      <w:r w:rsidRPr="000A2564">
        <w:rPr>
          <w:szCs w:val="22"/>
          <w:lang w:val="hu-HU"/>
        </w:rPr>
        <w:lastRenderedPageBreak/>
        <w:t xml:space="preserve">sem jelentett olyan eseményt, amely a CTCAE alapján </w:t>
      </w:r>
      <w:r w:rsidRPr="000A2564">
        <w:rPr>
          <w:noProof/>
          <w:lang w:val="hu-HU"/>
        </w:rPr>
        <w:t>≥ 3</w:t>
      </w:r>
      <w:r w:rsidRPr="000A2564">
        <w:rPr>
          <w:szCs w:val="22"/>
          <w:lang w:val="hu-HU"/>
        </w:rPr>
        <w:t xml:space="preserve"> súlyossági fokú volt vagy dóziscsökkentést, az adagolás megszakítását vagy a kezelés abbahagyását tette volna szükségessé a mellékhatások miatt.</w:t>
      </w:r>
    </w:p>
    <w:p w14:paraId="1A533CDA" w14:textId="77777777" w:rsidR="002611EF" w:rsidRPr="002D03AE" w:rsidRDefault="002611EF" w:rsidP="002611EF">
      <w:pPr>
        <w:spacing w:line="240" w:lineRule="auto"/>
        <w:rPr>
          <w:i/>
          <w:noProof/>
          <w:szCs w:val="22"/>
          <w:lang w:val="hu-HU"/>
        </w:rPr>
      </w:pPr>
    </w:p>
    <w:p w14:paraId="0C1D3591" w14:textId="33E95AF5" w:rsidR="002611EF" w:rsidRPr="002D03AE" w:rsidRDefault="002611EF" w:rsidP="002611EF">
      <w:pPr>
        <w:spacing w:line="240" w:lineRule="auto"/>
        <w:rPr>
          <w:i/>
          <w:noProof/>
          <w:szCs w:val="22"/>
          <w:lang w:val="hu-HU"/>
        </w:rPr>
      </w:pPr>
      <w:r w:rsidRPr="002D03AE">
        <w:rPr>
          <w:i/>
          <w:noProof/>
          <w:szCs w:val="22"/>
          <w:lang w:val="hu-HU"/>
        </w:rPr>
        <w:t>Kombinációs terápia palbociklibbel</w:t>
      </w:r>
    </w:p>
    <w:p w14:paraId="579CC2C8" w14:textId="3078B015" w:rsidR="002611EF" w:rsidRPr="002D03AE" w:rsidRDefault="002611EF" w:rsidP="002611EF">
      <w:pPr>
        <w:spacing w:line="240" w:lineRule="auto"/>
        <w:rPr>
          <w:noProof/>
          <w:szCs w:val="22"/>
          <w:lang w:val="hu-HU"/>
        </w:rPr>
      </w:pPr>
      <w:r w:rsidRPr="002D03AE">
        <w:rPr>
          <w:noProof/>
          <w:szCs w:val="22"/>
          <w:lang w:val="hu-HU"/>
        </w:rPr>
        <w:t>A fulvesztrant átfogó biztonságossági profilja palbociklibbel történő kombinációs alkalmazás esetén az 517 HR-pozitív, HER2-negatív előrehaladott vagy metasztatikus emlőrákban szenvedő beteg bevonásával végzett PALOMA3 vizsgálaton alapul (lásd 5.1 pont). A leggyakoribb (≥20%), bármilyen súlyosságúnak jelentett mellékhatás, amit a fulvesztrantot palbociklibbel együtt kapó betegeknél jelentettek a neutropenia, leukopenia, fertőzések, kimerültség, émelygés, vérszegénység, stomatitis, hasmenés</w:t>
      </w:r>
      <w:r w:rsidR="00700B84">
        <w:rPr>
          <w:noProof/>
          <w:szCs w:val="22"/>
          <w:lang w:val="hu-HU"/>
        </w:rPr>
        <w:t>,</w:t>
      </w:r>
      <w:r w:rsidRPr="002D03AE">
        <w:rPr>
          <w:noProof/>
          <w:szCs w:val="22"/>
          <w:lang w:val="hu-HU"/>
        </w:rPr>
        <w:t xml:space="preserve"> thrombocytopenia </w:t>
      </w:r>
      <w:r w:rsidR="000B6B1A">
        <w:rPr>
          <w:noProof/>
          <w:szCs w:val="22"/>
          <w:lang w:val="hu-HU"/>
        </w:rPr>
        <w:t xml:space="preserve">és hányás </w:t>
      </w:r>
      <w:r w:rsidRPr="002D03AE">
        <w:rPr>
          <w:noProof/>
          <w:szCs w:val="22"/>
          <w:lang w:val="hu-HU"/>
        </w:rPr>
        <w:t xml:space="preserve">voltak. A leggyakoribb (≥2%) 3-as vagy annál súlyosabb fokú mellékhatások a neutropenia, leukopenia, fertőzések, </w:t>
      </w:r>
      <w:r w:rsidR="00700B84" w:rsidRPr="002D03AE">
        <w:rPr>
          <w:noProof/>
          <w:szCs w:val="22"/>
          <w:lang w:val="hu-HU"/>
        </w:rPr>
        <w:t xml:space="preserve">anaemia, </w:t>
      </w:r>
      <w:r w:rsidRPr="002D03AE">
        <w:rPr>
          <w:noProof/>
          <w:szCs w:val="22"/>
          <w:lang w:val="hu-HU"/>
        </w:rPr>
        <w:t>AS</w:t>
      </w:r>
      <w:r w:rsidR="00700B84">
        <w:rPr>
          <w:noProof/>
          <w:szCs w:val="22"/>
          <w:lang w:val="hu-HU"/>
        </w:rPr>
        <w:t>A</w:t>
      </w:r>
      <w:r w:rsidRPr="002D03AE">
        <w:rPr>
          <w:noProof/>
          <w:szCs w:val="22"/>
          <w:lang w:val="hu-HU"/>
        </w:rPr>
        <w:t xml:space="preserve">T emelkedés, thrombocytopenia, és kimerültség voltak.  </w:t>
      </w:r>
    </w:p>
    <w:p w14:paraId="1AB46938" w14:textId="77777777" w:rsidR="002611EF" w:rsidRPr="002D03AE" w:rsidRDefault="002611EF" w:rsidP="002611EF">
      <w:pPr>
        <w:spacing w:line="240" w:lineRule="auto"/>
        <w:rPr>
          <w:noProof/>
          <w:szCs w:val="22"/>
          <w:lang w:val="hu-HU"/>
        </w:rPr>
      </w:pPr>
    </w:p>
    <w:p w14:paraId="18D45EC6" w14:textId="77777777" w:rsidR="002611EF" w:rsidRPr="002611EF" w:rsidRDefault="002611EF" w:rsidP="002611EF">
      <w:pPr>
        <w:autoSpaceDE w:val="0"/>
        <w:autoSpaceDN w:val="0"/>
        <w:adjustRightInd w:val="0"/>
        <w:rPr>
          <w:szCs w:val="22"/>
        </w:rPr>
      </w:pPr>
      <w:r>
        <w:rPr>
          <w:szCs w:val="22"/>
          <w:lang w:val="hu-HU"/>
        </w:rPr>
        <w:t xml:space="preserve">A 2. </w:t>
      </w:r>
      <w:r w:rsidRPr="002611EF">
        <w:rPr>
          <w:noProof/>
          <w:szCs w:val="22"/>
          <w:lang w:val="en-US"/>
        </w:rPr>
        <w:t xml:space="preserve">táblázat a PALOMA3-ban jelentett mellékhatásokat mutatja be. </w:t>
      </w:r>
    </w:p>
    <w:p w14:paraId="6237A762" w14:textId="2107D432" w:rsidR="002611EF" w:rsidRDefault="002611EF" w:rsidP="002611EF">
      <w:pPr>
        <w:spacing w:line="240" w:lineRule="auto"/>
        <w:rPr>
          <w:szCs w:val="22"/>
        </w:rPr>
      </w:pPr>
      <w:r w:rsidRPr="002611EF">
        <w:rPr>
          <w:szCs w:val="22"/>
        </w:rPr>
        <w:t xml:space="preserve">A </w:t>
      </w:r>
      <w:proofErr w:type="spellStart"/>
      <w:r w:rsidRPr="002611EF">
        <w:rPr>
          <w:szCs w:val="22"/>
        </w:rPr>
        <w:t>betegek</w:t>
      </w:r>
      <w:proofErr w:type="spellEnd"/>
      <w:r w:rsidRPr="002611EF">
        <w:rPr>
          <w:szCs w:val="22"/>
        </w:rPr>
        <w:t xml:space="preserve"> </w:t>
      </w:r>
      <w:proofErr w:type="spellStart"/>
      <w:r w:rsidRPr="002611EF">
        <w:rPr>
          <w:szCs w:val="22"/>
        </w:rPr>
        <w:t>fulvesztrant</w:t>
      </w:r>
      <w:proofErr w:type="spellEnd"/>
      <w:r w:rsidRPr="002611EF">
        <w:rPr>
          <w:szCs w:val="22"/>
        </w:rPr>
        <w:t xml:space="preserve"> </w:t>
      </w:r>
      <w:proofErr w:type="spellStart"/>
      <w:r w:rsidRPr="002611EF">
        <w:rPr>
          <w:szCs w:val="22"/>
        </w:rPr>
        <w:t>expoziciójának</w:t>
      </w:r>
      <w:proofErr w:type="spellEnd"/>
      <w:r w:rsidRPr="002611EF">
        <w:rPr>
          <w:szCs w:val="22"/>
        </w:rPr>
        <w:t xml:space="preserve"> </w:t>
      </w:r>
      <w:proofErr w:type="spellStart"/>
      <w:r w:rsidRPr="002611EF">
        <w:rPr>
          <w:szCs w:val="22"/>
        </w:rPr>
        <w:t>medián</w:t>
      </w:r>
      <w:proofErr w:type="spellEnd"/>
      <w:r w:rsidRPr="002611EF">
        <w:rPr>
          <w:szCs w:val="22"/>
        </w:rPr>
        <w:t xml:space="preserve"> </w:t>
      </w:r>
      <w:proofErr w:type="spellStart"/>
      <w:r w:rsidRPr="002611EF">
        <w:rPr>
          <w:szCs w:val="22"/>
        </w:rPr>
        <w:t>időtartama</w:t>
      </w:r>
      <w:proofErr w:type="spellEnd"/>
      <w:r w:rsidRPr="002611EF">
        <w:rPr>
          <w:szCs w:val="22"/>
        </w:rPr>
        <w:t xml:space="preserve"> 11</w:t>
      </w:r>
      <w:r>
        <w:rPr>
          <w:szCs w:val="22"/>
        </w:rPr>
        <w:t xml:space="preserve">,2 </w:t>
      </w:r>
      <w:proofErr w:type="spellStart"/>
      <w:r w:rsidRPr="002611EF">
        <w:rPr>
          <w:szCs w:val="22"/>
        </w:rPr>
        <w:t>hónap</w:t>
      </w:r>
      <w:proofErr w:type="spellEnd"/>
      <w:r w:rsidRPr="002611EF">
        <w:rPr>
          <w:szCs w:val="22"/>
        </w:rPr>
        <w:t xml:space="preserve"> volt a </w:t>
      </w:r>
      <w:proofErr w:type="spellStart"/>
      <w:r w:rsidRPr="002611EF">
        <w:rPr>
          <w:szCs w:val="22"/>
        </w:rPr>
        <w:t>fulvesztrant</w:t>
      </w:r>
      <w:proofErr w:type="spellEnd"/>
      <w:r w:rsidRPr="002611EF">
        <w:rPr>
          <w:szCs w:val="22"/>
        </w:rPr>
        <w:t xml:space="preserve"> </w:t>
      </w:r>
      <w:proofErr w:type="spellStart"/>
      <w:r w:rsidRPr="002611EF">
        <w:rPr>
          <w:szCs w:val="22"/>
        </w:rPr>
        <w:t>palbociklib</w:t>
      </w:r>
      <w:proofErr w:type="spellEnd"/>
      <w:r w:rsidRPr="002611EF">
        <w:rPr>
          <w:szCs w:val="22"/>
        </w:rPr>
        <w:t xml:space="preserve"> </w:t>
      </w:r>
      <w:proofErr w:type="spellStart"/>
      <w:r w:rsidR="009B3D9C">
        <w:rPr>
          <w:szCs w:val="22"/>
        </w:rPr>
        <w:t>k</w:t>
      </w:r>
      <w:r w:rsidRPr="002611EF">
        <w:rPr>
          <w:szCs w:val="22"/>
        </w:rPr>
        <w:t>aron</w:t>
      </w:r>
      <w:proofErr w:type="spellEnd"/>
      <w:r w:rsidRPr="002611EF">
        <w:rPr>
          <w:szCs w:val="22"/>
        </w:rPr>
        <w:t xml:space="preserve">, </w:t>
      </w:r>
      <w:proofErr w:type="spellStart"/>
      <w:r w:rsidRPr="002611EF">
        <w:rPr>
          <w:szCs w:val="22"/>
        </w:rPr>
        <w:t>és</w:t>
      </w:r>
      <w:proofErr w:type="spellEnd"/>
      <w:r w:rsidRPr="002611EF">
        <w:rPr>
          <w:szCs w:val="22"/>
        </w:rPr>
        <w:t xml:space="preserve"> 4,</w:t>
      </w:r>
      <w:r w:rsidR="00700B84">
        <w:rPr>
          <w:szCs w:val="22"/>
        </w:rPr>
        <w:t>8</w:t>
      </w:r>
      <w:r w:rsidRPr="002611EF">
        <w:rPr>
          <w:szCs w:val="22"/>
        </w:rPr>
        <w:t> </w:t>
      </w:r>
      <w:proofErr w:type="spellStart"/>
      <w:r w:rsidRPr="002611EF">
        <w:rPr>
          <w:szCs w:val="22"/>
        </w:rPr>
        <w:t>hónap</w:t>
      </w:r>
      <w:proofErr w:type="spellEnd"/>
      <w:r w:rsidRPr="002611EF">
        <w:rPr>
          <w:szCs w:val="22"/>
        </w:rPr>
        <w:t xml:space="preserve"> a </w:t>
      </w:r>
      <w:proofErr w:type="spellStart"/>
      <w:r w:rsidRPr="002611EF">
        <w:rPr>
          <w:szCs w:val="22"/>
        </w:rPr>
        <w:t>fulvesztrant</w:t>
      </w:r>
      <w:proofErr w:type="spellEnd"/>
      <w:r w:rsidRPr="002611EF">
        <w:rPr>
          <w:szCs w:val="22"/>
        </w:rPr>
        <w:t xml:space="preserve"> </w:t>
      </w:r>
      <w:proofErr w:type="spellStart"/>
      <w:r w:rsidRPr="002611EF">
        <w:rPr>
          <w:szCs w:val="22"/>
        </w:rPr>
        <w:t>plusz</w:t>
      </w:r>
      <w:proofErr w:type="spellEnd"/>
      <w:r w:rsidRPr="002611EF">
        <w:rPr>
          <w:szCs w:val="22"/>
        </w:rPr>
        <w:t xml:space="preserve"> placeb</w:t>
      </w:r>
      <w:r>
        <w:rPr>
          <w:szCs w:val="22"/>
        </w:rPr>
        <w:t xml:space="preserve">o </w:t>
      </w:r>
      <w:proofErr w:type="spellStart"/>
      <w:r>
        <w:rPr>
          <w:szCs w:val="22"/>
        </w:rPr>
        <w:t>karon</w:t>
      </w:r>
      <w:proofErr w:type="spellEnd"/>
      <w:r>
        <w:rPr>
          <w:szCs w:val="22"/>
        </w:rPr>
        <w:t xml:space="preserve">. </w:t>
      </w:r>
      <w:r w:rsidRPr="002611EF">
        <w:rPr>
          <w:szCs w:val="22"/>
        </w:rPr>
        <w:t xml:space="preserve">A </w:t>
      </w:r>
      <w:proofErr w:type="spellStart"/>
      <w:r w:rsidRPr="002611EF">
        <w:rPr>
          <w:szCs w:val="22"/>
        </w:rPr>
        <w:t>palbociklib</w:t>
      </w:r>
      <w:proofErr w:type="spellEnd"/>
      <w:r w:rsidRPr="002611EF">
        <w:rPr>
          <w:szCs w:val="22"/>
        </w:rPr>
        <w:t xml:space="preserve"> </w:t>
      </w:r>
      <w:proofErr w:type="spellStart"/>
      <w:r w:rsidRPr="002611EF">
        <w:rPr>
          <w:szCs w:val="22"/>
        </w:rPr>
        <w:t>expozició</w:t>
      </w:r>
      <w:proofErr w:type="spellEnd"/>
      <w:r w:rsidRPr="002611EF">
        <w:rPr>
          <w:szCs w:val="22"/>
        </w:rPr>
        <w:t xml:space="preserve"> </w:t>
      </w:r>
      <w:proofErr w:type="spellStart"/>
      <w:r w:rsidRPr="002611EF">
        <w:rPr>
          <w:szCs w:val="22"/>
        </w:rPr>
        <w:t>medián</w:t>
      </w:r>
      <w:proofErr w:type="spellEnd"/>
      <w:r w:rsidRPr="002611EF">
        <w:rPr>
          <w:szCs w:val="22"/>
        </w:rPr>
        <w:t xml:space="preserve"> </w:t>
      </w:r>
      <w:proofErr w:type="spellStart"/>
      <w:r w:rsidR="00B55310">
        <w:rPr>
          <w:szCs w:val="22"/>
        </w:rPr>
        <w:t>időtartama</w:t>
      </w:r>
      <w:proofErr w:type="spellEnd"/>
      <w:r w:rsidR="00B55310">
        <w:rPr>
          <w:szCs w:val="22"/>
        </w:rPr>
        <w:t xml:space="preserve"> a </w:t>
      </w:r>
      <w:proofErr w:type="spellStart"/>
      <w:r w:rsidR="00B55310">
        <w:rPr>
          <w:szCs w:val="22"/>
        </w:rPr>
        <w:t>fulvesztrant</w:t>
      </w:r>
      <w:proofErr w:type="spellEnd"/>
      <w:r w:rsidR="00B55310">
        <w:rPr>
          <w:szCs w:val="22"/>
        </w:rPr>
        <w:t xml:space="preserve"> </w:t>
      </w:r>
      <w:proofErr w:type="spellStart"/>
      <w:r w:rsidRPr="002611EF">
        <w:rPr>
          <w:szCs w:val="22"/>
        </w:rPr>
        <w:t>palbociklib</w:t>
      </w:r>
      <w:proofErr w:type="spellEnd"/>
      <w:r w:rsidRPr="002611EF">
        <w:rPr>
          <w:szCs w:val="22"/>
        </w:rPr>
        <w:t xml:space="preserve"> </w:t>
      </w:r>
      <w:proofErr w:type="spellStart"/>
      <w:r w:rsidRPr="002611EF">
        <w:rPr>
          <w:szCs w:val="22"/>
        </w:rPr>
        <w:t>karon</w:t>
      </w:r>
      <w:proofErr w:type="spellEnd"/>
      <w:r w:rsidRPr="002611EF">
        <w:rPr>
          <w:szCs w:val="22"/>
        </w:rPr>
        <w:t xml:space="preserve"> 10,</w:t>
      </w:r>
      <w:r>
        <w:rPr>
          <w:szCs w:val="22"/>
        </w:rPr>
        <w:t xml:space="preserve">8 </w:t>
      </w:r>
      <w:proofErr w:type="spellStart"/>
      <w:r>
        <w:rPr>
          <w:szCs w:val="22"/>
        </w:rPr>
        <w:t>hónap</w:t>
      </w:r>
      <w:proofErr w:type="spellEnd"/>
      <w:r>
        <w:rPr>
          <w:szCs w:val="22"/>
        </w:rPr>
        <w:t xml:space="preserve"> volt.</w:t>
      </w:r>
    </w:p>
    <w:p w14:paraId="1C9DAF28" w14:textId="68555111" w:rsidR="002611EF" w:rsidRDefault="002611EF" w:rsidP="002611EF">
      <w:pPr>
        <w:spacing w:line="240" w:lineRule="auto"/>
        <w:rPr>
          <w:szCs w:val="22"/>
        </w:rPr>
      </w:pPr>
    </w:p>
    <w:p w14:paraId="1580CDD8" w14:textId="44644F57" w:rsidR="002611EF" w:rsidRPr="002611EF" w:rsidRDefault="002611EF" w:rsidP="003B55DE">
      <w:pPr>
        <w:autoSpaceDE w:val="0"/>
        <w:autoSpaceDN w:val="0"/>
        <w:adjustRightInd w:val="0"/>
        <w:rPr>
          <w:b/>
          <w:szCs w:val="22"/>
        </w:rPr>
      </w:pPr>
      <w:r>
        <w:rPr>
          <w:b/>
          <w:szCs w:val="22"/>
        </w:rPr>
        <w:t xml:space="preserve">2. </w:t>
      </w:r>
      <w:proofErr w:type="spellStart"/>
      <w:r w:rsidRPr="002611EF">
        <w:rPr>
          <w:b/>
          <w:szCs w:val="22"/>
        </w:rPr>
        <w:t>táblázat</w:t>
      </w:r>
      <w:proofErr w:type="spellEnd"/>
      <w:r w:rsidR="005D583C">
        <w:rPr>
          <w:b/>
          <w:szCs w:val="22"/>
        </w:rPr>
        <w:tab/>
      </w:r>
      <w:r w:rsidRPr="002611EF">
        <w:rPr>
          <w:b/>
          <w:szCs w:val="22"/>
        </w:rPr>
        <w:t xml:space="preserve">A PALOMA3 </w:t>
      </w:r>
      <w:proofErr w:type="spellStart"/>
      <w:r w:rsidRPr="002611EF">
        <w:rPr>
          <w:b/>
          <w:szCs w:val="22"/>
        </w:rPr>
        <w:t>vizsgálatban</w:t>
      </w:r>
      <w:proofErr w:type="spellEnd"/>
      <w:r w:rsidRPr="002611EF">
        <w:rPr>
          <w:b/>
          <w:szCs w:val="22"/>
        </w:rPr>
        <w:t xml:space="preserve"> </w:t>
      </w:r>
      <w:proofErr w:type="spellStart"/>
      <w:r w:rsidRPr="002611EF">
        <w:rPr>
          <w:b/>
          <w:szCs w:val="22"/>
        </w:rPr>
        <w:t>észlelt</w:t>
      </w:r>
      <w:proofErr w:type="spellEnd"/>
      <w:r w:rsidRPr="002611EF">
        <w:rPr>
          <w:b/>
          <w:szCs w:val="22"/>
        </w:rPr>
        <w:t xml:space="preserve"> </w:t>
      </w:r>
      <w:proofErr w:type="spellStart"/>
      <w:r w:rsidRPr="002611EF">
        <w:rPr>
          <w:b/>
          <w:szCs w:val="22"/>
        </w:rPr>
        <w:t>mellékhatások</w:t>
      </w:r>
      <w:proofErr w:type="spellEnd"/>
      <w:r w:rsidRPr="002611EF">
        <w:rPr>
          <w:b/>
          <w:szCs w:val="22"/>
        </w:rPr>
        <w:t xml:space="preserve"> (n=517)</w:t>
      </w:r>
    </w:p>
    <w:p w14:paraId="2C13FA94" w14:textId="77777777" w:rsidR="002611EF" w:rsidRPr="000A2564" w:rsidRDefault="002611EF" w:rsidP="002611EF">
      <w:pPr>
        <w:spacing w:line="240" w:lineRule="auto"/>
        <w:rPr>
          <w:szCs w:val="22"/>
          <w:lang w:val="hu-HU"/>
        </w:rPr>
      </w:pPr>
    </w:p>
    <w:tbl>
      <w:tblPr>
        <w:tblW w:w="9345"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4039"/>
        <w:gridCol w:w="1529"/>
        <w:gridCol w:w="1439"/>
        <w:gridCol w:w="1169"/>
        <w:gridCol w:w="1169"/>
      </w:tblGrid>
      <w:tr w:rsidR="00B12733" w:rsidRPr="00700B84" w14:paraId="6D9A7DC5" w14:textId="77777777" w:rsidTr="00377C2C">
        <w:trPr>
          <w:trHeight w:val="483"/>
        </w:trPr>
        <w:tc>
          <w:tcPr>
            <w:tcW w:w="4039" w:type="dxa"/>
            <w:vMerge w:val="restart"/>
            <w:tcBorders>
              <w:top w:val="outset" w:sz="6" w:space="0" w:color="auto"/>
              <w:left w:val="outset" w:sz="6" w:space="0" w:color="auto"/>
              <w:bottom w:val="outset" w:sz="6" w:space="0" w:color="auto"/>
              <w:right w:val="outset" w:sz="6" w:space="0" w:color="auto"/>
            </w:tcBorders>
            <w:vAlign w:val="center"/>
            <w:hideMark/>
          </w:tcPr>
          <w:p w14:paraId="5320C516" w14:textId="77777777" w:rsidR="00B12733" w:rsidRPr="00700B84" w:rsidRDefault="00B12733" w:rsidP="00377C2C">
            <w:pPr>
              <w:autoSpaceDE w:val="0"/>
              <w:autoSpaceDN w:val="0"/>
              <w:adjustRightInd w:val="0"/>
              <w:rPr>
                <w:sz w:val="20"/>
                <w:lang w:val="en-US"/>
              </w:rPr>
            </w:pPr>
            <w:proofErr w:type="spellStart"/>
            <w:r w:rsidRPr="00700B84">
              <w:rPr>
                <w:b/>
                <w:bCs/>
                <w:sz w:val="20"/>
                <w:lang w:val="en-US"/>
              </w:rPr>
              <w:t>Szervrendszerek</w:t>
            </w:r>
            <w:proofErr w:type="spellEnd"/>
          </w:p>
          <w:p w14:paraId="2B35C7FE" w14:textId="77777777" w:rsidR="00B12733" w:rsidRPr="008923F5" w:rsidRDefault="00B12733" w:rsidP="00377C2C">
            <w:pPr>
              <w:autoSpaceDE w:val="0"/>
              <w:autoSpaceDN w:val="0"/>
              <w:adjustRightInd w:val="0"/>
              <w:rPr>
                <w:sz w:val="20"/>
                <w:lang w:val="en-US"/>
              </w:rPr>
            </w:pPr>
            <w:proofErr w:type="spellStart"/>
            <w:r w:rsidRPr="00E81A59">
              <w:rPr>
                <w:b/>
                <w:bCs/>
                <w:sz w:val="20"/>
                <w:lang w:val="en-US"/>
              </w:rPr>
              <w:t>Gyakoriság</w:t>
            </w:r>
            <w:proofErr w:type="spellEnd"/>
          </w:p>
          <w:p w14:paraId="49461D6F" w14:textId="77777777" w:rsidR="00B12733" w:rsidRPr="00E86DEE" w:rsidRDefault="00B12733" w:rsidP="00377C2C">
            <w:pPr>
              <w:autoSpaceDE w:val="0"/>
              <w:autoSpaceDN w:val="0"/>
              <w:adjustRightInd w:val="0"/>
              <w:rPr>
                <w:b/>
                <w:bCs/>
                <w:sz w:val="20"/>
                <w:vertAlign w:val="superscript"/>
                <w:lang w:val="en-US"/>
              </w:rPr>
            </w:pPr>
            <w:proofErr w:type="spellStart"/>
            <w:r w:rsidRPr="00006194">
              <w:rPr>
                <w:b/>
                <w:bCs/>
                <w:sz w:val="20"/>
                <w:lang w:val="en-US"/>
              </w:rPr>
              <w:t>Preferált</w:t>
            </w:r>
            <w:proofErr w:type="spellEnd"/>
            <w:r w:rsidRPr="00006194">
              <w:rPr>
                <w:b/>
                <w:bCs/>
                <w:sz w:val="20"/>
                <w:lang w:val="en-US"/>
              </w:rPr>
              <w:t xml:space="preserve"> </w:t>
            </w:r>
            <w:proofErr w:type="spellStart"/>
            <w:r w:rsidRPr="00006194">
              <w:rPr>
                <w:b/>
                <w:bCs/>
                <w:sz w:val="20"/>
                <w:lang w:val="en-US"/>
              </w:rPr>
              <w:t>szakkifejezések</w:t>
            </w:r>
            <w:r w:rsidRPr="00E86DEE">
              <w:rPr>
                <w:b/>
                <w:bCs/>
                <w:sz w:val="20"/>
                <w:vertAlign w:val="superscript"/>
                <w:lang w:val="en-US"/>
              </w:rPr>
              <w:t>a</w:t>
            </w:r>
            <w:proofErr w:type="spellEnd"/>
          </w:p>
        </w:tc>
        <w:tc>
          <w:tcPr>
            <w:tcW w:w="2968" w:type="dxa"/>
            <w:gridSpan w:val="2"/>
            <w:tcBorders>
              <w:top w:val="outset" w:sz="6" w:space="0" w:color="auto"/>
              <w:left w:val="outset" w:sz="6" w:space="0" w:color="auto"/>
              <w:bottom w:val="outset" w:sz="6" w:space="0" w:color="auto"/>
              <w:right w:val="outset" w:sz="6" w:space="0" w:color="auto"/>
            </w:tcBorders>
            <w:vAlign w:val="center"/>
            <w:hideMark/>
          </w:tcPr>
          <w:p w14:paraId="21E41413" w14:textId="1AC6F806" w:rsidR="00B12733" w:rsidRPr="00700B84" w:rsidRDefault="00B12733" w:rsidP="00377C2C">
            <w:pPr>
              <w:autoSpaceDE w:val="0"/>
              <w:autoSpaceDN w:val="0"/>
              <w:adjustRightInd w:val="0"/>
              <w:jc w:val="center"/>
              <w:rPr>
                <w:b/>
                <w:bCs/>
                <w:sz w:val="20"/>
                <w:lang w:val="en-US"/>
              </w:rPr>
            </w:pPr>
            <w:proofErr w:type="spellStart"/>
            <w:r w:rsidRPr="00700B84">
              <w:rPr>
                <w:b/>
                <w:bCs/>
                <w:sz w:val="20"/>
                <w:lang w:val="en-US"/>
              </w:rPr>
              <w:t>Fulves</w:t>
            </w:r>
            <w:r w:rsidR="00E26329" w:rsidRPr="00700B84">
              <w:rPr>
                <w:b/>
                <w:bCs/>
                <w:sz w:val="20"/>
                <w:lang w:val="en-US"/>
              </w:rPr>
              <w:t>z</w:t>
            </w:r>
            <w:r w:rsidRPr="00700B84">
              <w:rPr>
                <w:b/>
                <w:bCs/>
                <w:sz w:val="20"/>
                <w:lang w:val="en-US"/>
              </w:rPr>
              <w:t>trant</w:t>
            </w:r>
            <w:proofErr w:type="spellEnd"/>
            <w:r w:rsidRPr="00700B84">
              <w:rPr>
                <w:b/>
                <w:bCs/>
                <w:sz w:val="20"/>
                <w:lang w:val="en-US"/>
              </w:rPr>
              <w:t xml:space="preserve"> + </w:t>
            </w:r>
            <w:proofErr w:type="spellStart"/>
            <w:r w:rsidRPr="00700B84">
              <w:rPr>
                <w:b/>
                <w:bCs/>
                <w:sz w:val="20"/>
                <w:lang w:val="en-US"/>
              </w:rPr>
              <w:t>palbociklib</w:t>
            </w:r>
            <w:proofErr w:type="spellEnd"/>
            <w:r w:rsidRPr="00700B84">
              <w:rPr>
                <w:b/>
                <w:bCs/>
                <w:sz w:val="20"/>
                <w:lang w:val="en-US"/>
              </w:rPr>
              <w:t xml:space="preserve"> </w:t>
            </w:r>
          </w:p>
          <w:p w14:paraId="45E2F432" w14:textId="77777777" w:rsidR="00B12733" w:rsidRPr="00700B84" w:rsidRDefault="00B12733" w:rsidP="00377C2C">
            <w:pPr>
              <w:autoSpaceDE w:val="0"/>
              <w:autoSpaceDN w:val="0"/>
              <w:adjustRightInd w:val="0"/>
              <w:jc w:val="center"/>
              <w:rPr>
                <w:b/>
                <w:bCs/>
                <w:sz w:val="20"/>
                <w:lang w:val="en-US"/>
              </w:rPr>
            </w:pPr>
            <w:r w:rsidRPr="00700B84">
              <w:rPr>
                <w:b/>
                <w:bCs/>
                <w:sz w:val="20"/>
                <w:lang w:val="en-US"/>
              </w:rPr>
              <w:t>(n=345)</w:t>
            </w:r>
          </w:p>
        </w:tc>
        <w:tc>
          <w:tcPr>
            <w:tcW w:w="2338" w:type="dxa"/>
            <w:gridSpan w:val="2"/>
            <w:tcBorders>
              <w:top w:val="outset" w:sz="6" w:space="0" w:color="auto"/>
              <w:left w:val="outset" w:sz="6" w:space="0" w:color="auto"/>
              <w:bottom w:val="outset" w:sz="6" w:space="0" w:color="auto"/>
              <w:right w:val="outset" w:sz="6" w:space="0" w:color="auto"/>
            </w:tcBorders>
            <w:vAlign w:val="center"/>
            <w:hideMark/>
          </w:tcPr>
          <w:p w14:paraId="2EBEED18" w14:textId="5E25BC98" w:rsidR="00B12733" w:rsidRPr="00700B84" w:rsidRDefault="00B12733" w:rsidP="00377C2C">
            <w:pPr>
              <w:autoSpaceDE w:val="0"/>
              <w:autoSpaceDN w:val="0"/>
              <w:adjustRightInd w:val="0"/>
              <w:jc w:val="center"/>
              <w:rPr>
                <w:b/>
                <w:bCs/>
                <w:sz w:val="20"/>
                <w:lang w:val="en-US"/>
              </w:rPr>
            </w:pPr>
            <w:proofErr w:type="spellStart"/>
            <w:r w:rsidRPr="00700B84">
              <w:rPr>
                <w:b/>
                <w:bCs/>
                <w:sz w:val="20"/>
                <w:lang w:val="en-US"/>
              </w:rPr>
              <w:t>Fulves</w:t>
            </w:r>
            <w:r w:rsidR="00E26329" w:rsidRPr="00700B84">
              <w:rPr>
                <w:b/>
                <w:bCs/>
                <w:sz w:val="20"/>
                <w:lang w:val="en-US"/>
              </w:rPr>
              <w:t>z</w:t>
            </w:r>
            <w:r w:rsidRPr="00700B84">
              <w:rPr>
                <w:b/>
                <w:bCs/>
                <w:sz w:val="20"/>
                <w:lang w:val="en-US"/>
              </w:rPr>
              <w:t>trant</w:t>
            </w:r>
            <w:proofErr w:type="spellEnd"/>
            <w:r w:rsidRPr="00700B84">
              <w:rPr>
                <w:b/>
                <w:bCs/>
                <w:sz w:val="20"/>
                <w:lang w:val="en-US"/>
              </w:rPr>
              <w:t xml:space="preserve"> + placebo (n=172)</w:t>
            </w:r>
          </w:p>
        </w:tc>
      </w:tr>
      <w:tr w:rsidR="00B12733" w:rsidRPr="00700B84" w14:paraId="0ECBD20D" w14:textId="77777777" w:rsidTr="00377C2C">
        <w:trPr>
          <w:trHeight w:val="483"/>
        </w:trPr>
        <w:tc>
          <w:tcPr>
            <w:tcW w:w="4039" w:type="dxa"/>
            <w:vMerge/>
            <w:tcBorders>
              <w:top w:val="outset" w:sz="6" w:space="0" w:color="auto"/>
              <w:left w:val="outset" w:sz="6" w:space="0" w:color="auto"/>
              <w:bottom w:val="outset" w:sz="6" w:space="0" w:color="auto"/>
              <w:right w:val="outset" w:sz="6" w:space="0" w:color="auto"/>
            </w:tcBorders>
            <w:vAlign w:val="center"/>
            <w:hideMark/>
          </w:tcPr>
          <w:p w14:paraId="5AD7D66A" w14:textId="77777777" w:rsidR="00B12733" w:rsidRPr="00700B84" w:rsidRDefault="00B12733" w:rsidP="00377C2C">
            <w:pPr>
              <w:autoSpaceDE w:val="0"/>
              <w:autoSpaceDN w:val="0"/>
              <w:adjustRightInd w:val="0"/>
              <w:rPr>
                <w:b/>
                <w:bCs/>
                <w:sz w:val="20"/>
                <w:lang w:val="en-US"/>
              </w:rPr>
            </w:pPr>
          </w:p>
        </w:tc>
        <w:tc>
          <w:tcPr>
            <w:tcW w:w="1529" w:type="dxa"/>
            <w:tcBorders>
              <w:top w:val="outset" w:sz="6" w:space="0" w:color="auto"/>
              <w:left w:val="outset" w:sz="6" w:space="0" w:color="auto"/>
              <w:bottom w:val="outset" w:sz="6" w:space="0" w:color="auto"/>
              <w:right w:val="outset" w:sz="6" w:space="0" w:color="auto"/>
            </w:tcBorders>
            <w:vAlign w:val="center"/>
            <w:hideMark/>
          </w:tcPr>
          <w:p w14:paraId="2549976C" w14:textId="77777777" w:rsidR="00B12733" w:rsidRPr="00700B84" w:rsidRDefault="00B12733" w:rsidP="00377C2C">
            <w:pPr>
              <w:autoSpaceDE w:val="0"/>
              <w:autoSpaceDN w:val="0"/>
              <w:adjustRightInd w:val="0"/>
              <w:jc w:val="center"/>
              <w:rPr>
                <w:b/>
                <w:bCs/>
                <w:sz w:val="20"/>
                <w:lang w:val="en-US"/>
              </w:rPr>
            </w:pPr>
            <w:r w:rsidRPr="00700B84">
              <w:rPr>
                <w:b/>
                <w:bCs/>
                <w:sz w:val="20"/>
                <w:lang w:val="en-US"/>
              </w:rPr>
              <w:t xml:space="preserve">Minden </w:t>
            </w:r>
            <w:proofErr w:type="spellStart"/>
            <w:r w:rsidRPr="00700B84">
              <w:rPr>
                <w:b/>
                <w:bCs/>
                <w:sz w:val="20"/>
                <w:lang w:val="en-US"/>
              </w:rPr>
              <w:t>súlyossági</w:t>
            </w:r>
            <w:proofErr w:type="spellEnd"/>
            <w:r w:rsidRPr="00700B84">
              <w:rPr>
                <w:b/>
                <w:bCs/>
                <w:sz w:val="20"/>
                <w:lang w:val="en-US"/>
              </w:rPr>
              <w:t xml:space="preserve"> </w:t>
            </w:r>
            <w:proofErr w:type="spellStart"/>
            <w:r w:rsidRPr="00700B84">
              <w:rPr>
                <w:b/>
                <w:bCs/>
                <w:sz w:val="20"/>
                <w:lang w:val="en-US"/>
              </w:rPr>
              <w:t>fokozat</w:t>
            </w:r>
            <w:proofErr w:type="spellEnd"/>
            <w:r w:rsidRPr="00700B84">
              <w:rPr>
                <w:b/>
                <w:bCs/>
                <w:sz w:val="20"/>
                <w:lang w:val="en-US"/>
              </w:rPr>
              <w:t xml:space="preserve"> </w:t>
            </w:r>
          </w:p>
          <w:p w14:paraId="1342C7D4" w14:textId="77777777" w:rsidR="00B12733" w:rsidRPr="00700B84" w:rsidRDefault="00B12733" w:rsidP="00377C2C">
            <w:pPr>
              <w:autoSpaceDE w:val="0"/>
              <w:autoSpaceDN w:val="0"/>
              <w:adjustRightInd w:val="0"/>
              <w:jc w:val="center"/>
              <w:rPr>
                <w:sz w:val="20"/>
                <w:lang w:val="en-US"/>
              </w:rPr>
            </w:pPr>
            <w:r w:rsidRPr="00700B84">
              <w:rPr>
                <w:b/>
                <w:bCs/>
                <w:sz w:val="20"/>
                <w:lang w:val="en-US"/>
              </w:rPr>
              <w:t>n (%)</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3F8CF56" w14:textId="77777777" w:rsidR="00B12733" w:rsidRPr="00700B84" w:rsidRDefault="00B12733" w:rsidP="00377C2C">
            <w:pPr>
              <w:autoSpaceDE w:val="0"/>
              <w:autoSpaceDN w:val="0"/>
              <w:adjustRightInd w:val="0"/>
              <w:jc w:val="center"/>
              <w:rPr>
                <w:b/>
                <w:bCs/>
                <w:sz w:val="20"/>
                <w:lang w:val="en-US"/>
              </w:rPr>
            </w:pPr>
            <w:proofErr w:type="spellStart"/>
            <w:r w:rsidRPr="00700B84">
              <w:rPr>
                <w:b/>
                <w:bCs/>
                <w:sz w:val="20"/>
                <w:lang w:val="en-US"/>
              </w:rPr>
              <w:t>Súlyossági</w:t>
            </w:r>
            <w:proofErr w:type="spellEnd"/>
            <w:r w:rsidRPr="00700B84">
              <w:rPr>
                <w:b/>
                <w:bCs/>
                <w:sz w:val="20"/>
                <w:lang w:val="en-US"/>
              </w:rPr>
              <w:t xml:space="preserve"> </w:t>
            </w:r>
            <w:proofErr w:type="spellStart"/>
            <w:r w:rsidRPr="00700B84">
              <w:rPr>
                <w:b/>
                <w:bCs/>
                <w:sz w:val="20"/>
                <w:lang w:val="en-US"/>
              </w:rPr>
              <w:t>fokozat</w:t>
            </w:r>
            <w:proofErr w:type="spellEnd"/>
            <w:r w:rsidRPr="00700B84">
              <w:rPr>
                <w:b/>
                <w:bCs/>
                <w:sz w:val="20"/>
                <w:lang w:val="en-US"/>
              </w:rPr>
              <w:t xml:space="preserve"> ≥ 3</w:t>
            </w:r>
          </w:p>
          <w:p w14:paraId="7B36B602" w14:textId="77777777" w:rsidR="00B12733" w:rsidRPr="00700B84" w:rsidRDefault="00B12733" w:rsidP="00377C2C">
            <w:pPr>
              <w:autoSpaceDE w:val="0"/>
              <w:autoSpaceDN w:val="0"/>
              <w:adjustRightInd w:val="0"/>
              <w:jc w:val="center"/>
              <w:rPr>
                <w:b/>
                <w:bCs/>
                <w:sz w:val="20"/>
                <w:lang w:val="en-US"/>
              </w:rPr>
            </w:pPr>
            <w:r w:rsidRPr="00700B84">
              <w:rPr>
                <w:b/>
                <w:bCs/>
                <w:sz w:val="20"/>
                <w:lang w:val="en-US"/>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CF16B86" w14:textId="77777777" w:rsidR="00B12733" w:rsidRPr="00700B84" w:rsidRDefault="00B12733" w:rsidP="00377C2C">
            <w:pPr>
              <w:autoSpaceDE w:val="0"/>
              <w:autoSpaceDN w:val="0"/>
              <w:adjustRightInd w:val="0"/>
              <w:jc w:val="center"/>
              <w:rPr>
                <w:b/>
                <w:bCs/>
                <w:sz w:val="20"/>
                <w:lang w:val="en-US"/>
              </w:rPr>
            </w:pPr>
            <w:r w:rsidRPr="00700B84">
              <w:rPr>
                <w:b/>
                <w:bCs/>
                <w:sz w:val="20"/>
                <w:lang w:val="en-US"/>
              </w:rPr>
              <w:t xml:space="preserve">Minden </w:t>
            </w:r>
            <w:proofErr w:type="spellStart"/>
            <w:r w:rsidRPr="00700B84">
              <w:rPr>
                <w:b/>
                <w:bCs/>
                <w:sz w:val="20"/>
                <w:lang w:val="en-US"/>
              </w:rPr>
              <w:t>súlyossági</w:t>
            </w:r>
            <w:proofErr w:type="spellEnd"/>
            <w:r w:rsidRPr="00700B84">
              <w:rPr>
                <w:b/>
                <w:bCs/>
                <w:sz w:val="20"/>
                <w:lang w:val="en-US"/>
              </w:rPr>
              <w:t xml:space="preserve"> </w:t>
            </w:r>
            <w:proofErr w:type="spellStart"/>
            <w:r w:rsidRPr="00700B84">
              <w:rPr>
                <w:b/>
                <w:bCs/>
                <w:sz w:val="20"/>
                <w:lang w:val="en-US"/>
              </w:rPr>
              <w:t>fokozat</w:t>
            </w:r>
            <w:proofErr w:type="spellEnd"/>
            <w:r w:rsidRPr="00700B84">
              <w:rPr>
                <w:b/>
                <w:bCs/>
                <w:sz w:val="20"/>
                <w:lang w:val="en-US"/>
              </w:rPr>
              <w:t xml:space="preserve"> </w:t>
            </w:r>
          </w:p>
          <w:p w14:paraId="54B6FD2C" w14:textId="77777777" w:rsidR="00B12733" w:rsidRPr="00700B84" w:rsidRDefault="00B12733" w:rsidP="00377C2C">
            <w:pPr>
              <w:autoSpaceDE w:val="0"/>
              <w:autoSpaceDN w:val="0"/>
              <w:adjustRightInd w:val="0"/>
              <w:jc w:val="center"/>
              <w:rPr>
                <w:b/>
                <w:bCs/>
                <w:sz w:val="20"/>
                <w:lang w:val="en-US"/>
              </w:rPr>
            </w:pPr>
            <w:r w:rsidRPr="00700B84">
              <w:rPr>
                <w:b/>
                <w:bCs/>
                <w:sz w:val="20"/>
                <w:lang w:val="en-US"/>
              </w:rPr>
              <w:t>n (%)</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B1B66D1" w14:textId="77777777" w:rsidR="00B12733" w:rsidRPr="00700B84" w:rsidRDefault="00B12733" w:rsidP="00377C2C">
            <w:pPr>
              <w:autoSpaceDE w:val="0"/>
              <w:autoSpaceDN w:val="0"/>
              <w:adjustRightInd w:val="0"/>
              <w:jc w:val="center"/>
              <w:rPr>
                <w:b/>
                <w:bCs/>
                <w:sz w:val="20"/>
                <w:lang w:val="en-US"/>
              </w:rPr>
            </w:pPr>
            <w:proofErr w:type="spellStart"/>
            <w:r w:rsidRPr="00700B84">
              <w:rPr>
                <w:b/>
                <w:bCs/>
                <w:sz w:val="20"/>
                <w:lang w:val="en-US"/>
              </w:rPr>
              <w:t>Súlyossági</w:t>
            </w:r>
            <w:proofErr w:type="spellEnd"/>
            <w:r w:rsidRPr="00700B84">
              <w:rPr>
                <w:b/>
                <w:bCs/>
                <w:sz w:val="20"/>
                <w:lang w:val="en-US"/>
              </w:rPr>
              <w:t xml:space="preserve"> </w:t>
            </w:r>
            <w:proofErr w:type="spellStart"/>
            <w:r w:rsidRPr="00700B84">
              <w:rPr>
                <w:b/>
                <w:bCs/>
                <w:sz w:val="20"/>
                <w:lang w:val="en-US"/>
              </w:rPr>
              <w:t>fokozat</w:t>
            </w:r>
            <w:proofErr w:type="spellEnd"/>
            <w:r w:rsidRPr="00700B84">
              <w:rPr>
                <w:b/>
                <w:bCs/>
                <w:sz w:val="20"/>
                <w:lang w:val="en-US"/>
              </w:rPr>
              <w:t xml:space="preserve"> ≥ 3</w:t>
            </w:r>
          </w:p>
          <w:p w14:paraId="35440DA2" w14:textId="77777777" w:rsidR="00B12733" w:rsidRPr="00700B84" w:rsidRDefault="00B12733" w:rsidP="00377C2C">
            <w:pPr>
              <w:autoSpaceDE w:val="0"/>
              <w:autoSpaceDN w:val="0"/>
              <w:adjustRightInd w:val="0"/>
              <w:jc w:val="center"/>
              <w:rPr>
                <w:b/>
                <w:bCs/>
                <w:sz w:val="20"/>
                <w:lang w:val="en-US"/>
              </w:rPr>
            </w:pPr>
            <w:r w:rsidRPr="00700B84">
              <w:rPr>
                <w:b/>
                <w:bCs/>
                <w:sz w:val="20"/>
                <w:lang w:val="en-US"/>
              </w:rPr>
              <w:t>n (%)</w:t>
            </w:r>
          </w:p>
        </w:tc>
      </w:tr>
      <w:tr w:rsidR="00B12733" w:rsidRPr="00700B84" w14:paraId="639AF4FF" w14:textId="77777777" w:rsidTr="00377C2C">
        <w:trPr>
          <w:trHeight w:val="68"/>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3C45FA2A" w14:textId="77777777" w:rsidR="00B12733" w:rsidRPr="00700B84" w:rsidRDefault="00B12733" w:rsidP="00377C2C">
            <w:pPr>
              <w:autoSpaceDE w:val="0"/>
              <w:autoSpaceDN w:val="0"/>
              <w:adjustRightInd w:val="0"/>
              <w:rPr>
                <w:sz w:val="20"/>
                <w:lang w:val="en-US"/>
              </w:rPr>
            </w:pPr>
            <w:proofErr w:type="spellStart"/>
            <w:r w:rsidRPr="00700B84">
              <w:rPr>
                <w:b/>
                <w:bCs/>
                <w:sz w:val="20"/>
                <w:lang w:val="en-US"/>
              </w:rPr>
              <w:t>Fertőzőbetegségek</w:t>
            </w:r>
            <w:proofErr w:type="spellEnd"/>
            <w:r w:rsidRPr="00700B84">
              <w:rPr>
                <w:b/>
                <w:bCs/>
                <w:sz w:val="20"/>
                <w:lang w:val="en-US"/>
              </w:rPr>
              <w:t xml:space="preserve"> és </w:t>
            </w:r>
            <w:proofErr w:type="spellStart"/>
            <w:r w:rsidRPr="00700B84">
              <w:rPr>
                <w:b/>
                <w:bCs/>
                <w:sz w:val="20"/>
                <w:lang w:val="en-US"/>
              </w:rPr>
              <w:t>parazitafertőzések</w:t>
            </w:r>
            <w:proofErr w:type="spellEnd"/>
          </w:p>
        </w:tc>
      </w:tr>
      <w:tr w:rsidR="00B12733" w:rsidRPr="00700B84" w14:paraId="2471755D" w14:textId="77777777" w:rsidTr="00377C2C">
        <w:trPr>
          <w:trHeight w:val="186"/>
        </w:trPr>
        <w:tc>
          <w:tcPr>
            <w:tcW w:w="4039" w:type="dxa"/>
            <w:tcBorders>
              <w:top w:val="outset" w:sz="6" w:space="0" w:color="auto"/>
              <w:left w:val="outset" w:sz="6" w:space="0" w:color="auto"/>
              <w:bottom w:val="outset" w:sz="6" w:space="0" w:color="auto"/>
              <w:right w:val="outset" w:sz="6" w:space="0" w:color="auto"/>
            </w:tcBorders>
            <w:vAlign w:val="center"/>
            <w:hideMark/>
          </w:tcPr>
          <w:p w14:paraId="4AB5CF60" w14:textId="77777777" w:rsidR="00B12733" w:rsidRPr="00700B84" w:rsidRDefault="00B12733" w:rsidP="00377C2C">
            <w:pPr>
              <w:autoSpaceDE w:val="0"/>
              <w:autoSpaceDN w:val="0"/>
              <w:adjustRightInd w:val="0"/>
              <w:rPr>
                <w:b/>
                <w:bCs/>
                <w:sz w:val="20"/>
                <w:lang w:val="en-US"/>
              </w:rPr>
            </w:pPr>
            <w:proofErr w:type="spellStart"/>
            <w:r w:rsidRPr="00700B84">
              <w:rPr>
                <w:i/>
                <w:iCs/>
                <w:sz w:val="20"/>
                <w:lang w:val="en-US"/>
              </w:rPr>
              <w:t>Nagyon</w:t>
            </w:r>
            <w:proofErr w:type="spellEnd"/>
            <w:r w:rsidRPr="00700B84">
              <w:rPr>
                <w:i/>
                <w:iCs/>
                <w:sz w:val="20"/>
                <w:lang w:val="en-US"/>
              </w:rPr>
              <w:t xml:space="preserve"> </w:t>
            </w: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3BE16F91" w14:textId="77777777" w:rsidR="00B12733" w:rsidRPr="00E81A59" w:rsidRDefault="00B12733" w:rsidP="00377C2C">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5281D169" w14:textId="77777777" w:rsidR="00B12733" w:rsidRPr="0000619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594B8AC6" w14:textId="77777777" w:rsidR="00B12733" w:rsidRPr="00700B8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217C1C5" w14:textId="77777777" w:rsidR="00B12733" w:rsidRPr="00700B84" w:rsidRDefault="00B12733" w:rsidP="00377C2C">
            <w:pPr>
              <w:autoSpaceDE w:val="0"/>
              <w:autoSpaceDN w:val="0"/>
              <w:adjustRightInd w:val="0"/>
              <w:jc w:val="center"/>
              <w:rPr>
                <w:sz w:val="20"/>
                <w:lang w:val="en-US"/>
              </w:rPr>
            </w:pPr>
          </w:p>
        </w:tc>
      </w:tr>
      <w:tr w:rsidR="00B12733" w:rsidRPr="00700B84" w14:paraId="40661FE2"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FB03F9C" w14:textId="77777777" w:rsidR="00B12733" w:rsidRPr="00E81A59" w:rsidRDefault="00B12733" w:rsidP="00377C2C">
            <w:pPr>
              <w:autoSpaceDE w:val="0"/>
              <w:autoSpaceDN w:val="0"/>
              <w:adjustRightInd w:val="0"/>
              <w:rPr>
                <w:sz w:val="20"/>
                <w:lang w:val="en-US"/>
              </w:rPr>
            </w:pPr>
            <w:r w:rsidRPr="00700B84">
              <w:rPr>
                <w:sz w:val="20"/>
                <w:lang w:val="en-US"/>
              </w:rPr>
              <w:t xml:space="preserve">   </w:t>
            </w:r>
            <w:proofErr w:type="spellStart"/>
            <w:r w:rsidRPr="00700B84">
              <w:rPr>
                <w:sz w:val="20"/>
                <w:lang w:val="en-US"/>
              </w:rPr>
              <w:t>Fertőzések</w:t>
            </w:r>
            <w:r w:rsidRPr="00700B84">
              <w:rPr>
                <w:sz w:val="20"/>
                <w:vertAlign w:val="superscript"/>
                <w:lang w:val="en-US"/>
              </w:rPr>
              <w:t>b</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78520CF" w14:textId="574499E4" w:rsidR="00B12733" w:rsidRPr="00700B84" w:rsidRDefault="00700B84" w:rsidP="00377C2C">
            <w:pPr>
              <w:autoSpaceDE w:val="0"/>
              <w:autoSpaceDN w:val="0"/>
              <w:adjustRightInd w:val="0"/>
              <w:jc w:val="center"/>
              <w:rPr>
                <w:sz w:val="20"/>
                <w:lang w:val="en-US"/>
              </w:rPr>
            </w:pPr>
            <w:r w:rsidRPr="00721473">
              <w:rPr>
                <w:sz w:val="20"/>
                <w:lang w:val="en-US"/>
              </w:rPr>
              <w:t>188 (54,5)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9487692" w14:textId="7DD09F22" w:rsidR="00B12733" w:rsidRPr="00700B84" w:rsidRDefault="00700B84" w:rsidP="00377C2C">
            <w:pPr>
              <w:autoSpaceDE w:val="0"/>
              <w:autoSpaceDN w:val="0"/>
              <w:adjustRightInd w:val="0"/>
              <w:jc w:val="center"/>
              <w:rPr>
                <w:sz w:val="20"/>
                <w:lang w:val="en-US"/>
              </w:rPr>
            </w:pPr>
            <w:r w:rsidRPr="00721473">
              <w:rPr>
                <w:sz w:val="20"/>
                <w:lang w:val="en-US"/>
              </w:rPr>
              <w:t>19 (5,5)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BF9A2EC" w14:textId="4775DD5A" w:rsidR="00B12733" w:rsidRPr="00700B84" w:rsidRDefault="00700B84" w:rsidP="00377C2C">
            <w:pPr>
              <w:autoSpaceDE w:val="0"/>
              <w:autoSpaceDN w:val="0"/>
              <w:adjustRightInd w:val="0"/>
              <w:jc w:val="center"/>
              <w:rPr>
                <w:sz w:val="20"/>
                <w:lang w:val="en-US"/>
              </w:rPr>
            </w:pPr>
            <w:r w:rsidRPr="00721473">
              <w:rPr>
                <w:sz w:val="20"/>
                <w:lang w:val="en-US"/>
              </w:rPr>
              <w:t>60 (34,9)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2EBF014" w14:textId="0FB9A53B" w:rsidR="00B12733" w:rsidRPr="00700B84" w:rsidRDefault="00700B84" w:rsidP="00377C2C">
            <w:pPr>
              <w:autoSpaceDE w:val="0"/>
              <w:autoSpaceDN w:val="0"/>
              <w:adjustRightInd w:val="0"/>
              <w:jc w:val="center"/>
              <w:rPr>
                <w:sz w:val="20"/>
                <w:lang w:val="en-US"/>
              </w:rPr>
            </w:pPr>
            <w:r w:rsidRPr="00721473">
              <w:rPr>
                <w:sz w:val="20"/>
                <w:lang w:val="en-US"/>
              </w:rPr>
              <w:t>6 (3,5)</w:t>
            </w:r>
          </w:p>
        </w:tc>
      </w:tr>
      <w:tr w:rsidR="00B12733" w:rsidRPr="00700B84" w14:paraId="006D60D7" w14:textId="77777777" w:rsidTr="00377C2C">
        <w:trPr>
          <w:trHeight w:val="200"/>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28E1FB2B" w14:textId="77777777" w:rsidR="00B12733" w:rsidRPr="00E81A59" w:rsidRDefault="00B12733" w:rsidP="00377C2C">
            <w:pPr>
              <w:autoSpaceDE w:val="0"/>
              <w:autoSpaceDN w:val="0"/>
              <w:adjustRightInd w:val="0"/>
              <w:rPr>
                <w:b/>
                <w:bCs/>
                <w:sz w:val="20"/>
                <w:lang w:val="en-US"/>
              </w:rPr>
            </w:pPr>
            <w:proofErr w:type="spellStart"/>
            <w:r w:rsidRPr="00700B84">
              <w:rPr>
                <w:b/>
                <w:bCs/>
                <w:sz w:val="20"/>
                <w:lang w:val="en-US"/>
              </w:rPr>
              <w:t>Vérképzőszervi</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nyirokrendszeri</w:t>
            </w:r>
            <w:proofErr w:type="spellEnd"/>
            <w:r w:rsidRPr="00700B84">
              <w:rPr>
                <w:b/>
                <w:bCs/>
                <w:sz w:val="20"/>
                <w:lang w:val="en-US"/>
              </w:rPr>
              <w:t xml:space="preserve"> </w:t>
            </w:r>
            <w:proofErr w:type="spellStart"/>
            <w:r w:rsidRPr="00700B84">
              <w:rPr>
                <w:b/>
                <w:bCs/>
                <w:sz w:val="20"/>
                <w:lang w:val="en-US"/>
              </w:rPr>
              <w:t>betegségek</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tünetek</w:t>
            </w:r>
            <w:proofErr w:type="spellEnd"/>
          </w:p>
        </w:tc>
      </w:tr>
      <w:tr w:rsidR="00B12733" w:rsidRPr="00700B84" w14:paraId="62CDB85F" w14:textId="77777777" w:rsidTr="00377C2C">
        <w:trPr>
          <w:trHeight w:val="154"/>
        </w:trPr>
        <w:tc>
          <w:tcPr>
            <w:tcW w:w="4039" w:type="dxa"/>
            <w:tcBorders>
              <w:top w:val="outset" w:sz="6" w:space="0" w:color="auto"/>
              <w:left w:val="outset" w:sz="6" w:space="0" w:color="auto"/>
              <w:bottom w:val="outset" w:sz="6" w:space="0" w:color="auto"/>
              <w:right w:val="outset" w:sz="6" w:space="0" w:color="auto"/>
            </w:tcBorders>
            <w:vAlign w:val="center"/>
            <w:hideMark/>
          </w:tcPr>
          <w:p w14:paraId="7F28BEC4" w14:textId="77777777" w:rsidR="00B12733" w:rsidRPr="00700B84" w:rsidRDefault="00B12733" w:rsidP="00377C2C">
            <w:pPr>
              <w:autoSpaceDE w:val="0"/>
              <w:autoSpaceDN w:val="0"/>
              <w:adjustRightInd w:val="0"/>
              <w:rPr>
                <w:sz w:val="20"/>
                <w:lang w:val="en-US"/>
              </w:rPr>
            </w:pPr>
            <w:proofErr w:type="spellStart"/>
            <w:r w:rsidRPr="00700B84">
              <w:rPr>
                <w:i/>
                <w:iCs/>
                <w:sz w:val="20"/>
                <w:lang w:val="en-US"/>
              </w:rPr>
              <w:t>Nagyon</w:t>
            </w:r>
            <w:proofErr w:type="spellEnd"/>
            <w:r w:rsidRPr="00700B84">
              <w:rPr>
                <w:i/>
                <w:iCs/>
                <w:sz w:val="20"/>
                <w:lang w:val="en-US"/>
              </w:rPr>
              <w:t xml:space="preserve"> </w:t>
            </w: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592B5AEA" w14:textId="77777777" w:rsidR="00B12733" w:rsidRPr="00E81A59" w:rsidRDefault="00B12733" w:rsidP="00377C2C">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6F4BB62C" w14:textId="77777777" w:rsidR="00B12733" w:rsidRPr="0000619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69896CB" w14:textId="77777777" w:rsidR="00B12733" w:rsidRPr="00700B84" w:rsidRDefault="00B12733" w:rsidP="00377C2C">
            <w:pPr>
              <w:autoSpaceDE w:val="0"/>
              <w:autoSpaceDN w:val="0"/>
              <w:adjustRightInd w:val="0"/>
              <w:jc w:val="center"/>
              <w:rPr>
                <w:i/>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66DDB74B" w14:textId="77777777" w:rsidR="00B12733" w:rsidRPr="00700B84" w:rsidRDefault="00B12733" w:rsidP="00377C2C">
            <w:pPr>
              <w:autoSpaceDE w:val="0"/>
              <w:autoSpaceDN w:val="0"/>
              <w:adjustRightInd w:val="0"/>
              <w:jc w:val="center"/>
              <w:rPr>
                <w:sz w:val="20"/>
                <w:lang w:val="en-US"/>
              </w:rPr>
            </w:pPr>
          </w:p>
        </w:tc>
      </w:tr>
      <w:tr w:rsidR="00700B84" w:rsidRPr="00700B84" w14:paraId="7471BB52" w14:textId="77777777" w:rsidTr="00377C2C">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09270595" w14:textId="77777777" w:rsidR="00700B84" w:rsidRPr="008923F5"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Neutropenia</w:t>
            </w:r>
            <w:r w:rsidRPr="00E81A59">
              <w:rPr>
                <w:sz w:val="20"/>
                <w:vertAlign w:val="superscript"/>
                <w:lang w:val="en-US"/>
              </w:rPr>
              <w:t>c</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390DDC47" w14:textId="6004929C" w:rsidR="00700B84" w:rsidRPr="00700B84" w:rsidRDefault="00700B84" w:rsidP="00700B84">
            <w:pPr>
              <w:autoSpaceDE w:val="0"/>
              <w:autoSpaceDN w:val="0"/>
              <w:adjustRightInd w:val="0"/>
              <w:jc w:val="center"/>
              <w:rPr>
                <w:sz w:val="20"/>
                <w:lang w:val="en-US"/>
              </w:rPr>
            </w:pPr>
            <w:r w:rsidRPr="00721473">
              <w:rPr>
                <w:sz w:val="20"/>
                <w:lang w:val="en-US"/>
              </w:rPr>
              <w:t>290 (84,1)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3C85DA4" w14:textId="2A796422" w:rsidR="00700B84" w:rsidRPr="00700B84" w:rsidRDefault="00700B84" w:rsidP="00700B84">
            <w:pPr>
              <w:autoSpaceDE w:val="0"/>
              <w:autoSpaceDN w:val="0"/>
              <w:adjustRightInd w:val="0"/>
              <w:jc w:val="center"/>
              <w:rPr>
                <w:sz w:val="20"/>
                <w:lang w:val="en-US"/>
              </w:rPr>
            </w:pPr>
            <w:r w:rsidRPr="00721473">
              <w:rPr>
                <w:sz w:val="20"/>
                <w:lang w:val="en-US"/>
              </w:rPr>
              <w:t>240 (69,6)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8BD5238" w14:textId="0E0330B1" w:rsidR="00700B84" w:rsidRPr="00700B84" w:rsidRDefault="00700B84" w:rsidP="00700B84">
            <w:pPr>
              <w:autoSpaceDE w:val="0"/>
              <w:autoSpaceDN w:val="0"/>
              <w:adjustRightInd w:val="0"/>
              <w:jc w:val="center"/>
              <w:rPr>
                <w:sz w:val="20"/>
                <w:lang w:val="en-US"/>
              </w:rPr>
            </w:pPr>
            <w:r w:rsidRPr="00721473">
              <w:rPr>
                <w:sz w:val="20"/>
                <w:lang w:val="en-US"/>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207E890" w14:textId="2B6F9C97" w:rsidR="00700B84" w:rsidRPr="00700B84" w:rsidRDefault="00700B84" w:rsidP="00700B84">
            <w:pPr>
              <w:autoSpaceDE w:val="0"/>
              <w:autoSpaceDN w:val="0"/>
              <w:adjustRightInd w:val="0"/>
              <w:jc w:val="center"/>
              <w:rPr>
                <w:sz w:val="20"/>
                <w:lang w:val="en-US"/>
              </w:rPr>
            </w:pPr>
            <w:r w:rsidRPr="00721473">
              <w:rPr>
                <w:sz w:val="20"/>
                <w:lang w:val="en-US"/>
              </w:rPr>
              <w:t xml:space="preserve">0 </w:t>
            </w:r>
          </w:p>
        </w:tc>
      </w:tr>
      <w:tr w:rsidR="00700B84" w:rsidRPr="00700B84" w14:paraId="58692414" w14:textId="77777777" w:rsidTr="00377C2C">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4A2C1EEB" w14:textId="77777777" w:rsidR="00700B84" w:rsidRPr="00E81A59"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Leukopenia</w:t>
            </w:r>
            <w:r w:rsidRPr="00700B84">
              <w:rPr>
                <w:sz w:val="20"/>
                <w:vertAlign w:val="superscript"/>
                <w:lang w:val="en-US"/>
              </w:rPr>
              <w:t>d</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9AAE707" w14:textId="73D71FB9" w:rsidR="00700B84" w:rsidRPr="00700B84" w:rsidRDefault="00700B84" w:rsidP="00700B84">
            <w:pPr>
              <w:autoSpaceDE w:val="0"/>
              <w:autoSpaceDN w:val="0"/>
              <w:adjustRightInd w:val="0"/>
              <w:jc w:val="center"/>
              <w:rPr>
                <w:sz w:val="20"/>
                <w:lang w:val="en-US"/>
              </w:rPr>
            </w:pPr>
            <w:r w:rsidRPr="00721473">
              <w:rPr>
                <w:sz w:val="20"/>
                <w:lang w:val="en-US"/>
              </w:rPr>
              <w:t>207 (60,0)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C6DC039" w14:textId="1EE8F85E" w:rsidR="00700B84" w:rsidRPr="00700B84" w:rsidRDefault="00700B84" w:rsidP="00700B84">
            <w:pPr>
              <w:autoSpaceDE w:val="0"/>
              <w:autoSpaceDN w:val="0"/>
              <w:adjustRightInd w:val="0"/>
              <w:jc w:val="center"/>
              <w:rPr>
                <w:sz w:val="20"/>
                <w:lang w:val="en-US"/>
              </w:rPr>
            </w:pPr>
            <w:r w:rsidRPr="00721473">
              <w:rPr>
                <w:sz w:val="20"/>
                <w:lang w:val="en-US"/>
              </w:rPr>
              <w:t>132 (38,3)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9742BE4" w14:textId="77777777" w:rsidR="00700B84" w:rsidRPr="008923F5" w:rsidRDefault="00700B84" w:rsidP="00700B84">
            <w:pPr>
              <w:autoSpaceDE w:val="0"/>
              <w:autoSpaceDN w:val="0"/>
              <w:adjustRightInd w:val="0"/>
              <w:jc w:val="center"/>
              <w:rPr>
                <w:sz w:val="20"/>
                <w:lang w:val="en-US"/>
              </w:rPr>
            </w:pPr>
            <w:r w:rsidRPr="00E81A59">
              <w:rPr>
                <w:sz w:val="20"/>
                <w:lang w:val="en-US"/>
              </w:rPr>
              <w:t>9 (5,2)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8C493DB" w14:textId="6A8CE0DF" w:rsidR="00700B84" w:rsidRPr="00700B84" w:rsidRDefault="00700B84" w:rsidP="00700B84">
            <w:pPr>
              <w:autoSpaceDE w:val="0"/>
              <w:autoSpaceDN w:val="0"/>
              <w:adjustRightInd w:val="0"/>
              <w:jc w:val="center"/>
              <w:rPr>
                <w:sz w:val="20"/>
                <w:lang w:val="en-US"/>
              </w:rPr>
            </w:pPr>
            <w:r w:rsidRPr="00721473">
              <w:rPr>
                <w:sz w:val="20"/>
                <w:lang w:val="en-US"/>
              </w:rPr>
              <w:t>1 (0,6)</w:t>
            </w:r>
          </w:p>
        </w:tc>
      </w:tr>
      <w:tr w:rsidR="00700B84" w:rsidRPr="00700B84" w14:paraId="7B27D8A8" w14:textId="77777777" w:rsidTr="00377C2C">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549A0634" w14:textId="77777777" w:rsidR="00700B84" w:rsidRPr="00E81A59"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Anaemia</w:t>
            </w:r>
            <w:r w:rsidRPr="00700B84">
              <w:rPr>
                <w:sz w:val="20"/>
                <w:vertAlign w:val="superscript"/>
                <w:lang w:val="en-US"/>
              </w:rPr>
              <w:t>e</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33ECEB28" w14:textId="399BCA17" w:rsidR="00700B84" w:rsidRPr="00700B84" w:rsidRDefault="00700B84" w:rsidP="00700B84">
            <w:pPr>
              <w:autoSpaceDE w:val="0"/>
              <w:autoSpaceDN w:val="0"/>
              <w:adjustRightInd w:val="0"/>
              <w:jc w:val="center"/>
              <w:rPr>
                <w:sz w:val="20"/>
                <w:lang w:val="en-US"/>
              </w:rPr>
            </w:pPr>
            <w:r w:rsidRPr="00721473">
              <w:rPr>
                <w:sz w:val="20"/>
                <w:lang w:val="en-US"/>
              </w:rPr>
              <w:t>109 (31,6)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3063773" w14:textId="28A4B098" w:rsidR="00700B84" w:rsidRPr="00700B84" w:rsidRDefault="00700B84" w:rsidP="00700B84">
            <w:pPr>
              <w:autoSpaceDE w:val="0"/>
              <w:autoSpaceDN w:val="0"/>
              <w:adjustRightInd w:val="0"/>
              <w:jc w:val="center"/>
              <w:rPr>
                <w:sz w:val="20"/>
                <w:lang w:val="en-US"/>
              </w:rPr>
            </w:pPr>
            <w:r w:rsidRPr="00721473">
              <w:rPr>
                <w:sz w:val="20"/>
                <w:lang w:val="en-US"/>
              </w:rPr>
              <w:t>15 (4,3)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089E90E" w14:textId="511781B2" w:rsidR="00700B84" w:rsidRPr="00700B84" w:rsidRDefault="00700B84" w:rsidP="00700B84">
            <w:pPr>
              <w:autoSpaceDE w:val="0"/>
              <w:autoSpaceDN w:val="0"/>
              <w:adjustRightInd w:val="0"/>
              <w:jc w:val="center"/>
              <w:rPr>
                <w:sz w:val="20"/>
                <w:lang w:val="en-US"/>
              </w:rPr>
            </w:pPr>
            <w:r w:rsidRPr="00721473">
              <w:rPr>
                <w:sz w:val="20"/>
                <w:lang w:val="en-US"/>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5BE935C" w14:textId="0DD778A3" w:rsidR="00700B84" w:rsidRPr="00700B84" w:rsidRDefault="00700B84" w:rsidP="00700B84">
            <w:pPr>
              <w:autoSpaceDE w:val="0"/>
              <w:autoSpaceDN w:val="0"/>
              <w:adjustRightInd w:val="0"/>
              <w:jc w:val="center"/>
              <w:rPr>
                <w:sz w:val="20"/>
                <w:lang w:val="en-US"/>
              </w:rPr>
            </w:pPr>
            <w:r w:rsidRPr="00721473">
              <w:rPr>
                <w:sz w:val="20"/>
                <w:lang w:val="en-US"/>
              </w:rPr>
              <w:t>4 (2,3)</w:t>
            </w:r>
          </w:p>
        </w:tc>
      </w:tr>
      <w:tr w:rsidR="00700B84" w:rsidRPr="00700B84" w14:paraId="2C38928A" w14:textId="77777777" w:rsidTr="00377C2C">
        <w:trPr>
          <w:trHeight w:val="157"/>
        </w:trPr>
        <w:tc>
          <w:tcPr>
            <w:tcW w:w="4039" w:type="dxa"/>
            <w:tcBorders>
              <w:top w:val="outset" w:sz="6" w:space="0" w:color="auto"/>
              <w:left w:val="outset" w:sz="6" w:space="0" w:color="auto"/>
              <w:bottom w:val="outset" w:sz="6" w:space="0" w:color="auto"/>
              <w:right w:val="outset" w:sz="6" w:space="0" w:color="auto"/>
            </w:tcBorders>
            <w:vAlign w:val="center"/>
            <w:hideMark/>
          </w:tcPr>
          <w:p w14:paraId="42AF93A0" w14:textId="77777777" w:rsidR="00700B84" w:rsidRPr="00E81A59"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Thrombocytopenia</w:t>
            </w:r>
            <w:r w:rsidRPr="00700B84">
              <w:rPr>
                <w:sz w:val="20"/>
                <w:vertAlign w:val="superscript"/>
                <w:lang w:val="en-US"/>
              </w:rPr>
              <w:t>f</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64BF3EDC" w14:textId="1E3BB911" w:rsidR="00700B84" w:rsidRPr="00700B84" w:rsidRDefault="00700B84" w:rsidP="00700B84">
            <w:pPr>
              <w:autoSpaceDE w:val="0"/>
              <w:autoSpaceDN w:val="0"/>
              <w:adjustRightInd w:val="0"/>
              <w:jc w:val="center"/>
              <w:rPr>
                <w:sz w:val="20"/>
                <w:lang w:val="en-US"/>
              </w:rPr>
            </w:pPr>
            <w:r w:rsidRPr="00721473">
              <w:rPr>
                <w:sz w:val="20"/>
                <w:lang w:val="en-US"/>
              </w:rPr>
              <w:t>88 (25,5)</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7DB60AE" w14:textId="74378F53" w:rsidR="00700B84" w:rsidRPr="00700B84" w:rsidRDefault="00700B84" w:rsidP="00700B84">
            <w:pPr>
              <w:autoSpaceDE w:val="0"/>
              <w:autoSpaceDN w:val="0"/>
              <w:adjustRightInd w:val="0"/>
              <w:jc w:val="center"/>
              <w:rPr>
                <w:sz w:val="20"/>
                <w:lang w:val="en-US"/>
              </w:rPr>
            </w:pPr>
            <w:r w:rsidRPr="00721473">
              <w:rPr>
                <w:sz w:val="20"/>
                <w:lang w:val="en-US"/>
              </w:rPr>
              <w:t>10 (2,9)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618B61F" w14:textId="12824E4E" w:rsidR="00700B84" w:rsidRPr="00700B84" w:rsidRDefault="00700B84" w:rsidP="00700B84">
            <w:pPr>
              <w:autoSpaceDE w:val="0"/>
              <w:autoSpaceDN w:val="0"/>
              <w:adjustRightInd w:val="0"/>
              <w:jc w:val="center"/>
              <w:rPr>
                <w:sz w:val="20"/>
                <w:lang w:val="en-US"/>
              </w:rPr>
            </w:pPr>
            <w:r w:rsidRPr="00721473">
              <w:rPr>
                <w:sz w:val="20"/>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D0FA4F9"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r>
      <w:tr w:rsidR="00B12733" w:rsidRPr="00700B84" w14:paraId="3E21039D"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15A86D0" w14:textId="77777777" w:rsidR="00B12733" w:rsidRPr="00700B84" w:rsidRDefault="00B12733" w:rsidP="00377C2C">
            <w:pPr>
              <w:autoSpaceDE w:val="0"/>
              <w:autoSpaceDN w:val="0"/>
              <w:adjustRightInd w:val="0"/>
              <w:rPr>
                <w:sz w:val="20"/>
                <w:lang w:val="en-US"/>
              </w:rPr>
            </w:pPr>
            <w:r w:rsidRPr="00700B84">
              <w:rPr>
                <w:i/>
                <w:iCs/>
                <w:sz w:val="20"/>
                <w:lang w:val="en-US"/>
              </w:rPr>
              <w:t xml:space="preserve">Nem </w:t>
            </w: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8F28266" w14:textId="77777777" w:rsidR="00B12733" w:rsidRPr="00E81A59" w:rsidRDefault="00B12733" w:rsidP="00377C2C">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6A815CAB" w14:textId="77777777" w:rsidR="00B12733" w:rsidRPr="0000619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FCCEF3F" w14:textId="77777777" w:rsidR="00B12733" w:rsidRPr="00700B8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4035000" w14:textId="77777777" w:rsidR="00B12733" w:rsidRPr="00700B84" w:rsidRDefault="00B12733" w:rsidP="00377C2C">
            <w:pPr>
              <w:autoSpaceDE w:val="0"/>
              <w:autoSpaceDN w:val="0"/>
              <w:adjustRightInd w:val="0"/>
              <w:jc w:val="center"/>
              <w:rPr>
                <w:sz w:val="20"/>
                <w:lang w:val="en-US"/>
              </w:rPr>
            </w:pPr>
          </w:p>
        </w:tc>
      </w:tr>
      <w:tr w:rsidR="00700B84" w:rsidRPr="00700B84" w14:paraId="78040647"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394825E"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Lázas</w:t>
            </w:r>
            <w:proofErr w:type="spellEnd"/>
            <w:r w:rsidRPr="00700B84">
              <w:rPr>
                <w:sz w:val="20"/>
                <w:lang w:val="en-US"/>
              </w:rPr>
              <w:t xml:space="preserve"> neutropenia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35A0BF1" w14:textId="77777777" w:rsidR="00700B84" w:rsidRPr="008923F5" w:rsidRDefault="00700B84" w:rsidP="00700B84">
            <w:pPr>
              <w:autoSpaceDE w:val="0"/>
              <w:autoSpaceDN w:val="0"/>
              <w:adjustRightInd w:val="0"/>
              <w:jc w:val="center"/>
              <w:rPr>
                <w:sz w:val="20"/>
                <w:lang w:val="en-US"/>
              </w:rPr>
            </w:pPr>
            <w:r w:rsidRPr="00E81A59">
              <w:rPr>
                <w:sz w:val="20"/>
                <w:lang w:val="en-US"/>
              </w:rPr>
              <w:t xml:space="preserve">3 </w:t>
            </w:r>
            <w:r w:rsidRPr="008923F5">
              <w:rPr>
                <w:sz w:val="20"/>
                <w:lang w:val="en-US"/>
              </w:rPr>
              <w:t>(0,9)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088F470" w14:textId="77777777" w:rsidR="00700B84" w:rsidRPr="00E86DEE" w:rsidRDefault="00700B84" w:rsidP="00700B84">
            <w:pPr>
              <w:autoSpaceDE w:val="0"/>
              <w:autoSpaceDN w:val="0"/>
              <w:adjustRightInd w:val="0"/>
              <w:jc w:val="center"/>
              <w:rPr>
                <w:sz w:val="20"/>
                <w:lang w:val="en-US"/>
              </w:rPr>
            </w:pPr>
            <w:r w:rsidRPr="00006194">
              <w:rPr>
                <w:sz w:val="20"/>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1166F5D" w14:textId="2C02B039" w:rsidR="00700B84" w:rsidRPr="00700B84" w:rsidRDefault="00700B84" w:rsidP="00700B84">
            <w:pPr>
              <w:autoSpaceDE w:val="0"/>
              <w:autoSpaceDN w:val="0"/>
              <w:adjustRightInd w:val="0"/>
              <w:jc w:val="center"/>
              <w:rPr>
                <w:sz w:val="20"/>
                <w:lang w:val="en-US"/>
              </w:rPr>
            </w:pPr>
            <w:r w:rsidRPr="00721473">
              <w:rPr>
                <w:sz w:val="20"/>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4BB143B" w14:textId="7E2F42C9" w:rsidR="00700B84" w:rsidRPr="00700B84" w:rsidRDefault="00700B84" w:rsidP="00700B84">
            <w:pPr>
              <w:autoSpaceDE w:val="0"/>
              <w:autoSpaceDN w:val="0"/>
              <w:adjustRightInd w:val="0"/>
              <w:jc w:val="center"/>
              <w:rPr>
                <w:sz w:val="20"/>
                <w:lang w:val="en-US"/>
              </w:rPr>
            </w:pPr>
            <w:r w:rsidRPr="00721473">
              <w:rPr>
                <w:sz w:val="20"/>
              </w:rPr>
              <w:t>0</w:t>
            </w:r>
          </w:p>
        </w:tc>
      </w:tr>
      <w:tr w:rsidR="00B12733" w:rsidRPr="00700B84" w14:paraId="22AEB418" w14:textId="77777777" w:rsidTr="00377C2C">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4D71D2BE" w14:textId="77777777" w:rsidR="00B12733" w:rsidRPr="00700B84" w:rsidRDefault="00B12733" w:rsidP="00377C2C">
            <w:pPr>
              <w:autoSpaceDE w:val="0"/>
              <w:autoSpaceDN w:val="0"/>
              <w:adjustRightInd w:val="0"/>
              <w:rPr>
                <w:sz w:val="20"/>
                <w:lang w:val="en-US"/>
              </w:rPr>
            </w:pPr>
            <w:proofErr w:type="spellStart"/>
            <w:r w:rsidRPr="00700B84">
              <w:rPr>
                <w:b/>
                <w:bCs/>
                <w:sz w:val="20"/>
                <w:lang w:val="en-US"/>
              </w:rPr>
              <w:t>Anyagcsere</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táplálkozási</w:t>
            </w:r>
            <w:proofErr w:type="spellEnd"/>
            <w:r w:rsidRPr="00700B84">
              <w:rPr>
                <w:b/>
                <w:bCs/>
                <w:sz w:val="20"/>
                <w:lang w:val="en-US"/>
              </w:rPr>
              <w:t xml:space="preserve"> </w:t>
            </w:r>
            <w:proofErr w:type="spellStart"/>
            <w:r w:rsidRPr="00700B84">
              <w:rPr>
                <w:b/>
                <w:bCs/>
                <w:sz w:val="20"/>
                <w:lang w:val="en-US"/>
              </w:rPr>
              <w:t>betegségek</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tünetek</w:t>
            </w:r>
            <w:proofErr w:type="spellEnd"/>
          </w:p>
        </w:tc>
      </w:tr>
      <w:tr w:rsidR="00B12733" w:rsidRPr="00700B84" w14:paraId="144599B6"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233FB3DE" w14:textId="77777777" w:rsidR="00B12733" w:rsidRPr="00700B84" w:rsidRDefault="00B12733" w:rsidP="00377C2C">
            <w:pPr>
              <w:autoSpaceDE w:val="0"/>
              <w:autoSpaceDN w:val="0"/>
              <w:adjustRightInd w:val="0"/>
              <w:rPr>
                <w:sz w:val="20"/>
                <w:lang w:val="en-US"/>
              </w:rPr>
            </w:pPr>
            <w:proofErr w:type="spellStart"/>
            <w:r w:rsidRPr="00700B84">
              <w:rPr>
                <w:bCs/>
                <w:i/>
                <w:sz w:val="20"/>
                <w:lang w:val="en-US"/>
              </w:rPr>
              <w:t>Nagyon</w:t>
            </w:r>
            <w:proofErr w:type="spellEnd"/>
            <w:r w:rsidRPr="00700B84">
              <w:rPr>
                <w:bCs/>
                <w:i/>
                <w:sz w:val="20"/>
                <w:lang w:val="en-US"/>
              </w:rPr>
              <w:t xml:space="preserve"> </w:t>
            </w:r>
            <w:proofErr w:type="spellStart"/>
            <w:r w:rsidRPr="00700B84">
              <w:rPr>
                <w:bCs/>
                <w:i/>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DE4197F" w14:textId="77777777" w:rsidR="00B12733" w:rsidRPr="00E81A59" w:rsidRDefault="00B12733" w:rsidP="00377C2C">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12B312C7" w14:textId="77777777" w:rsidR="00B12733" w:rsidRPr="0000619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7AE41682" w14:textId="77777777" w:rsidR="00B12733" w:rsidRPr="00700B8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B407E9A" w14:textId="77777777" w:rsidR="00B12733" w:rsidRPr="00700B84" w:rsidRDefault="00B12733" w:rsidP="00377C2C">
            <w:pPr>
              <w:autoSpaceDE w:val="0"/>
              <w:autoSpaceDN w:val="0"/>
              <w:adjustRightInd w:val="0"/>
              <w:jc w:val="center"/>
              <w:rPr>
                <w:sz w:val="20"/>
                <w:lang w:val="en-US"/>
              </w:rPr>
            </w:pPr>
          </w:p>
        </w:tc>
      </w:tr>
      <w:tr w:rsidR="00700B84" w:rsidRPr="00700B84" w14:paraId="0BECB147"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4D26A4B2"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Csökkent</w:t>
            </w:r>
            <w:proofErr w:type="spellEnd"/>
            <w:r w:rsidRPr="00700B84">
              <w:rPr>
                <w:sz w:val="20"/>
                <w:lang w:val="en-US"/>
              </w:rPr>
              <w:t xml:space="preserve"> </w:t>
            </w:r>
            <w:proofErr w:type="spellStart"/>
            <w:r w:rsidRPr="00700B84">
              <w:rPr>
                <w:sz w:val="20"/>
                <w:lang w:val="en-US"/>
              </w:rPr>
              <w:t>étvágy</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5E8928BD" w14:textId="76220F2E" w:rsidR="00700B84" w:rsidRPr="00700B84" w:rsidRDefault="00700B84" w:rsidP="00700B84">
            <w:pPr>
              <w:autoSpaceDE w:val="0"/>
              <w:autoSpaceDN w:val="0"/>
              <w:adjustRightInd w:val="0"/>
              <w:jc w:val="center"/>
              <w:rPr>
                <w:sz w:val="20"/>
                <w:lang w:val="en-US"/>
              </w:rPr>
            </w:pPr>
            <w:r w:rsidRPr="00721473">
              <w:rPr>
                <w:sz w:val="20"/>
                <w:lang w:val="en-US"/>
              </w:rPr>
              <w:t>60 (17,4)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EECBFF6" w14:textId="13AD42C9" w:rsidR="00700B84" w:rsidRPr="00700B84" w:rsidRDefault="00700B84" w:rsidP="00700B84">
            <w:pPr>
              <w:autoSpaceDE w:val="0"/>
              <w:autoSpaceDN w:val="0"/>
              <w:adjustRightInd w:val="0"/>
              <w:jc w:val="center"/>
              <w:rPr>
                <w:sz w:val="20"/>
                <w:lang w:val="en-US"/>
              </w:rPr>
            </w:pPr>
            <w:r w:rsidRPr="00721473">
              <w:rPr>
                <w:sz w:val="20"/>
                <w:lang w:val="en-US"/>
              </w:rPr>
              <w:t>4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B8D3062" w14:textId="78E7E239" w:rsidR="00700B84" w:rsidRPr="00700B84" w:rsidRDefault="00700B84" w:rsidP="00700B84">
            <w:pPr>
              <w:autoSpaceDE w:val="0"/>
              <w:autoSpaceDN w:val="0"/>
              <w:adjustRightInd w:val="0"/>
              <w:jc w:val="center"/>
              <w:rPr>
                <w:sz w:val="20"/>
                <w:lang w:val="en-US"/>
              </w:rPr>
            </w:pPr>
            <w:r w:rsidRPr="00721473">
              <w:rPr>
                <w:sz w:val="20"/>
                <w:lang w:val="en-US"/>
              </w:rPr>
              <w:t>18 (10,5)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2860EA6" w14:textId="77777777" w:rsidR="00700B84" w:rsidRPr="008923F5" w:rsidRDefault="00700B84" w:rsidP="00700B84">
            <w:pPr>
              <w:autoSpaceDE w:val="0"/>
              <w:autoSpaceDN w:val="0"/>
              <w:adjustRightInd w:val="0"/>
              <w:jc w:val="center"/>
              <w:rPr>
                <w:sz w:val="20"/>
                <w:lang w:val="en-US"/>
              </w:rPr>
            </w:pPr>
            <w:r w:rsidRPr="00E81A59">
              <w:rPr>
                <w:sz w:val="20"/>
                <w:lang w:val="en-US"/>
              </w:rPr>
              <w:t>1 (0,6)</w:t>
            </w:r>
          </w:p>
        </w:tc>
      </w:tr>
      <w:tr w:rsidR="00B12733" w:rsidRPr="00700B84" w14:paraId="13B7DFF9" w14:textId="77777777" w:rsidTr="00377C2C">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1259A266" w14:textId="77777777" w:rsidR="00B12733" w:rsidRPr="00700B84" w:rsidRDefault="00B12733" w:rsidP="00377C2C">
            <w:pPr>
              <w:autoSpaceDE w:val="0"/>
              <w:autoSpaceDN w:val="0"/>
              <w:adjustRightInd w:val="0"/>
              <w:rPr>
                <w:sz w:val="20"/>
                <w:lang w:val="en-US"/>
              </w:rPr>
            </w:pPr>
            <w:proofErr w:type="spellStart"/>
            <w:r w:rsidRPr="00700B84">
              <w:rPr>
                <w:b/>
                <w:bCs/>
                <w:sz w:val="20"/>
                <w:lang w:val="en-US"/>
              </w:rPr>
              <w:t>Idegrendszeri</w:t>
            </w:r>
            <w:proofErr w:type="spellEnd"/>
            <w:r w:rsidRPr="00700B84">
              <w:rPr>
                <w:b/>
                <w:bCs/>
                <w:sz w:val="20"/>
                <w:lang w:val="en-US"/>
              </w:rPr>
              <w:t xml:space="preserve"> </w:t>
            </w:r>
            <w:proofErr w:type="spellStart"/>
            <w:r w:rsidRPr="00700B84">
              <w:rPr>
                <w:b/>
                <w:bCs/>
                <w:sz w:val="20"/>
                <w:lang w:val="en-US"/>
              </w:rPr>
              <w:t>tünetek</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betegségek</w:t>
            </w:r>
            <w:proofErr w:type="spellEnd"/>
          </w:p>
        </w:tc>
      </w:tr>
      <w:tr w:rsidR="00B12733" w:rsidRPr="00700B84" w14:paraId="5FF40EFD"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01820C9" w14:textId="77777777" w:rsidR="00B12733" w:rsidRPr="00700B84" w:rsidRDefault="00B12733" w:rsidP="00377C2C">
            <w:pPr>
              <w:autoSpaceDE w:val="0"/>
              <w:autoSpaceDN w:val="0"/>
              <w:adjustRightInd w:val="0"/>
              <w:rPr>
                <w:sz w:val="20"/>
                <w:lang w:val="en-US"/>
              </w:rPr>
            </w:pPr>
            <w:proofErr w:type="spellStart"/>
            <w:r w:rsidRPr="00700B84">
              <w:rPr>
                <w:bCs/>
                <w:i/>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08AE83E2" w14:textId="77777777" w:rsidR="00B12733" w:rsidRPr="00E81A59" w:rsidRDefault="00B12733" w:rsidP="00377C2C">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2A0625CE" w14:textId="77777777" w:rsidR="00B12733" w:rsidRPr="0000619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8E52C39" w14:textId="77777777" w:rsidR="00B12733" w:rsidRPr="00700B84" w:rsidRDefault="00B12733" w:rsidP="00377C2C">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ADE5F20" w14:textId="77777777" w:rsidR="00B12733" w:rsidRPr="00700B84" w:rsidRDefault="00B12733" w:rsidP="00377C2C">
            <w:pPr>
              <w:autoSpaceDE w:val="0"/>
              <w:autoSpaceDN w:val="0"/>
              <w:adjustRightInd w:val="0"/>
              <w:jc w:val="center"/>
              <w:rPr>
                <w:sz w:val="20"/>
                <w:lang w:val="en-US"/>
              </w:rPr>
            </w:pPr>
          </w:p>
        </w:tc>
      </w:tr>
      <w:tr w:rsidR="00700B84" w:rsidRPr="00700B84" w14:paraId="4DCF8E5B"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0EFDAE0" w14:textId="77777777" w:rsidR="00700B84" w:rsidRPr="00E81A59"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Ízérzészavar</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7CAC8A7B" w14:textId="72DE904D" w:rsidR="00700B84" w:rsidRPr="00700B84" w:rsidRDefault="00700B84" w:rsidP="00700B84">
            <w:pPr>
              <w:autoSpaceDE w:val="0"/>
              <w:autoSpaceDN w:val="0"/>
              <w:adjustRightInd w:val="0"/>
              <w:jc w:val="center"/>
              <w:rPr>
                <w:sz w:val="20"/>
                <w:lang w:val="en-US"/>
              </w:rPr>
            </w:pPr>
            <w:r w:rsidRPr="00721473">
              <w:rPr>
                <w:sz w:val="20"/>
                <w:lang w:val="en-US"/>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024978FD"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7B32F64" w14:textId="5F52D3E1" w:rsidR="00700B84" w:rsidRPr="00700B84" w:rsidRDefault="00700B84" w:rsidP="00700B84">
            <w:pPr>
              <w:autoSpaceDE w:val="0"/>
              <w:autoSpaceDN w:val="0"/>
              <w:adjustRightInd w:val="0"/>
              <w:jc w:val="center"/>
              <w:rPr>
                <w:sz w:val="20"/>
                <w:lang w:val="en-US"/>
              </w:rPr>
            </w:pPr>
            <w:r w:rsidRPr="00721473">
              <w:rPr>
                <w:sz w:val="20"/>
                <w:lang w:val="en-US"/>
              </w:rPr>
              <w:t>6 (3,5)</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02DF2FD"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r>
      <w:tr w:rsidR="00700B84" w:rsidRPr="00700B84" w14:paraId="262B6870" w14:textId="77777777" w:rsidTr="00377C2C">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2E95069C" w14:textId="77777777" w:rsidR="00700B84" w:rsidRPr="00E81A59" w:rsidRDefault="00700B84" w:rsidP="00700B84">
            <w:pPr>
              <w:autoSpaceDE w:val="0"/>
              <w:autoSpaceDN w:val="0"/>
              <w:adjustRightInd w:val="0"/>
              <w:rPr>
                <w:sz w:val="20"/>
                <w:lang w:val="en-US"/>
              </w:rPr>
            </w:pPr>
            <w:proofErr w:type="spellStart"/>
            <w:r w:rsidRPr="00700B84">
              <w:rPr>
                <w:b/>
                <w:bCs/>
                <w:sz w:val="20"/>
                <w:lang w:val="en-US"/>
              </w:rPr>
              <w:t>Szem</w:t>
            </w:r>
            <w:proofErr w:type="spellEnd"/>
            <w:r w:rsidRPr="00700B84">
              <w:rPr>
                <w:b/>
                <w:bCs/>
                <w:sz w:val="20"/>
                <w:lang w:val="en-US"/>
              </w:rPr>
              <w:t xml:space="preserve"> </w:t>
            </w:r>
            <w:proofErr w:type="spellStart"/>
            <w:r w:rsidRPr="00700B84">
              <w:rPr>
                <w:b/>
                <w:bCs/>
                <w:sz w:val="20"/>
                <w:lang w:val="en-US"/>
              </w:rPr>
              <w:t>betegségei</w:t>
            </w:r>
            <w:proofErr w:type="spellEnd"/>
          </w:p>
        </w:tc>
      </w:tr>
      <w:tr w:rsidR="00700B84" w:rsidRPr="00700B84" w14:paraId="4E3B56C6"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6A525B64" w14:textId="77777777" w:rsidR="00700B84" w:rsidRPr="00700B84" w:rsidRDefault="00700B84" w:rsidP="00700B84">
            <w:pPr>
              <w:autoSpaceDE w:val="0"/>
              <w:autoSpaceDN w:val="0"/>
              <w:adjustRightInd w:val="0"/>
              <w:rPr>
                <w:sz w:val="20"/>
                <w:lang w:val="en-US"/>
              </w:rPr>
            </w:pPr>
            <w:proofErr w:type="spellStart"/>
            <w:r w:rsidRPr="00700B84">
              <w:rPr>
                <w:bCs/>
                <w:i/>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7488E8D6"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3594DF5"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54107F5A"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7F28740" w14:textId="77777777" w:rsidR="00700B84" w:rsidRPr="00700B84" w:rsidRDefault="00700B84" w:rsidP="00700B84">
            <w:pPr>
              <w:autoSpaceDE w:val="0"/>
              <w:autoSpaceDN w:val="0"/>
              <w:adjustRightInd w:val="0"/>
              <w:jc w:val="center"/>
              <w:rPr>
                <w:sz w:val="20"/>
                <w:lang w:val="en-US"/>
              </w:rPr>
            </w:pPr>
          </w:p>
        </w:tc>
      </w:tr>
      <w:tr w:rsidR="00700B84" w:rsidRPr="00700B84" w14:paraId="020A0993"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57CD06E"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Fokozott</w:t>
            </w:r>
            <w:proofErr w:type="spellEnd"/>
            <w:r w:rsidRPr="00700B84">
              <w:rPr>
                <w:sz w:val="20"/>
                <w:lang w:val="en-US"/>
              </w:rPr>
              <w:t xml:space="preserve"> </w:t>
            </w:r>
            <w:proofErr w:type="spellStart"/>
            <w:r w:rsidRPr="00700B84">
              <w:rPr>
                <w:sz w:val="20"/>
                <w:lang w:val="en-US"/>
              </w:rPr>
              <w:t>könnytermelés</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3054F862" w14:textId="07974CF6" w:rsidR="00700B84" w:rsidRPr="00700B84" w:rsidRDefault="00700B84" w:rsidP="00700B84">
            <w:pPr>
              <w:autoSpaceDE w:val="0"/>
              <w:autoSpaceDN w:val="0"/>
              <w:adjustRightInd w:val="0"/>
              <w:jc w:val="center"/>
              <w:rPr>
                <w:sz w:val="20"/>
                <w:lang w:val="en-US"/>
              </w:rPr>
            </w:pPr>
            <w:r w:rsidRPr="00721473">
              <w:rPr>
                <w:sz w:val="20"/>
                <w:lang w:val="en-US"/>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6C99B12"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F4EE8B7" w14:textId="77777777" w:rsidR="00700B84" w:rsidRPr="00E86DEE" w:rsidRDefault="00700B84" w:rsidP="00700B84">
            <w:pPr>
              <w:autoSpaceDE w:val="0"/>
              <w:autoSpaceDN w:val="0"/>
              <w:adjustRightInd w:val="0"/>
              <w:jc w:val="center"/>
              <w:rPr>
                <w:sz w:val="20"/>
                <w:lang w:val="en-US"/>
              </w:rPr>
            </w:pPr>
            <w:r w:rsidRPr="00006194">
              <w:rPr>
                <w:sz w:val="20"/>
                <w:lang w:val="en-US"/>
              </w:rPr>
              <w:t>2 (1,2)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14292E4" w14:textId="77777777" w:rsidR="00700B84" w:rsidRPr="00700B84" w:rsidRDefault="00700B84" w:rsidP="00700B84">
            <w:pPr>
              <w:autoSpaceDE w:val="0"/>
              <w:autoSpaceDN w:val="0"/>
              <w:adjustRightInd w:val="0"/>
              <w:jc w:val="center"/>
              <w:rPr>
                <w:sz w:val="20"/>
                <w:lang w:val="en-US"/>
              </w:rPr>
            </w:pPr>
            <w:r w:rsidRPr="00700B84">
              <w:rPr>
                <w:sz w:val="20"/>
                <w:lang w:val="en-US"/>
              </w:rPr>
              <w:t>0</w:t>
            </w:r>
          </w:p>
        </w:tc>
      </w:tr>
      <w:tr w:rsidR="00700B84" w:rsidRPr="00700B84" w14:paraId="30974A6F"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561E1096"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Homályos</w:t>
            </w:r>
            <w:proofErr w:type="spellEnd"/>
            <w:r w:rsidRPr="00700B84">
              <w:rPr>
                <w:sz w:val="20"/>
                <w:lang w:val="en-US"/>
              </w:rPr>
              <w:t xml:space="preserve"> </w:t>
            </w:r>
            <w:proofErr w:type="spellStart"/>
            <w:r w:rsidRPr="00700B84">
              <w:rPr>
                <w:sz w:val="20"/>
                <w:lang w:val="en-US"/>
              </w:rPr>
              <w:t>látás</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5A6F2F92" w14:textId="52703443" w:rsidR="00700B84" w:rsidRPr="00700B84" w:rsidRDefault="00700B84" w:rsidP="00700B84">
            <w:pPr>
              <w:autoSpaceDE w:val="0"/>
              <w:autoSpaceDN w:val="0"/>
              <w:adjustRightInd w:val="0"/>
              <w:jc w:val="center"/>
              <w:rPr>
                <w:sz w:val="20"/>
                <w:lang w:val="en-US"/>
              </w:rPr>
            </w:pPr>
            <w:r w:rsidRPr="00721473">
              <w:rPr>
                <w:sz w:val="20"/>
                <w:lang w:val="en-US"/>
              </w:rPr>
              <w:t>24 (7,0)</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680E627"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A0A5882" w14:textId="77777777" w:rsidR="00700B84" w:rsidRPr="00E86DEE" w:rsidRDefault="00700B84" w:rsidP="00700B84">
            <w:pPr>
              <w:autoSpaceDE w:val="0"/>
              <w:autoSpaceDN w:val="0"/>
              <w:adjustRightInd w:val="0"/>
              <w:jc w:val="center"/>
              <w:rPr>
                <w:sz w:val="20"/>
                <w:lang w:val="en-US"/>
              </w:rPr>
            </w:pPr>
            <w:r w:rsidRPr="00006194">
              <w:rPr>
                <w:sz w:val="20"/>
                <w:lang w:val="en-US"/>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09F25443" w14:textId="77777777" w:rsidR="00700B84" w:rsidRPr="00700B84" w:rsidRDefault="00700B84" w:rsidP="00700B84">
            <w:pPr>
              <w:autoSpaceDE w:val="0"/>
              <w:autoSpaceDN w:val="0"/>
              <w:adjustRightInd w:val="0"/>
              <w:jc w:val="center"/>
              <w:rPr>
                <w:sz w:val="20"/>
                <w:lang w:val="en-US"/>
              </w:rPr>
            </w:pPr>
            <w:r w:rsidRPr="00700B84">
              <w:rPr>
                <w:sz w:val="20"/>
                <w:lang w:val="en-US"/>
              </w:rPr>
              <w:t>0</w:t>
            </w:r>
          </w:p>
        </w:tc>
      </w:tr>
      <w:tr w:rsidR="00700B84" w:rsidRPr="00700B84" w14:paraId="57FF5729"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70F51BA"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Száraz</w:t>
            </w:r>
            <w:proofErr w:type="spellEnd"/>
            <w:r w:rsidRPr="00700B84">
              <w:rPr>
                <w:sz w:val="20"/>
                <w:lang w:val="en-US"/>
              </w:rPr>
              <w:t xml:space="preserve"> </w:t>
            </w:r>
            <w:proofErr w:type="spellStart"/>
            <w:r w:rsidRPr="00700B84">
              <w:rPr>
                <w:sz w:val="20"/>
                <w:lang w:val="en-US"/>
              </w:rPr>
              <w:t>szem</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61BF1865" w14:textId="3591BF57" w:rsidR="00700B84" w:rsidRPr="00700B84" w:rsidRDefault="00700B84" w:rsidP="00700B84">
            <w:pPr>
              <w:autoSpaceDE w:val="0"/>
              <w:autoSpaceDN w:val="0"/>
              <w:adjustRightInd w:val="0"/>
              <w:jc w:val="center"/>
              <w:rPr>
                <w:sz w:val="20"/>
                <w:lang w:val="en-US"/>
              </w:rPr>
            </w:pPr>
            <w:r w:rsidRPr="00721473">
              <w:rPr>
                <w:sz w:val="20"/>
                <w:lang w:val="en-US"/>
              </w:rPr>
              <w:t>15 (4,3)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7B17D3FF"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C2CE0C3" w14:textId="77777777" w:rsidR="00700B84" w:rsidRPr="00E86DEE" w:rsidRDefault="00700B84" w:rsidP="00700B84">
            <w:pPr>
              <w:autoSpaceDE w:val="0"/>
              <w:autoSpaceDN w:val="0"/>
              <w:adjustRightInd w:val="0"/>
              <w:jc w:val="center"/>
              <w:rPr>
                <w:sz w:val="20"/>
                <w:lang w:val="en-US"/>
              </w:rPr>
            </w:pPr>
            <w:r w:rsidRPr="00006194">
              <w:rPr>
                <w:sz w:val="20"/>
                <w:lang w:val="en-US"/>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0B76DE2" w14:textId="77777777" w:rsidR="00700B84" w:rsidRPr="00700B84" w:rsidRDefault="00700B84" w:rsidP="00700B84">
            <w:pPr>
              <w:autoSpaceDE w:val="0"/>
              <w:autoSpaceDN w:val="0"/>
              <w:adjustRightInd w:val="0"/>
              <w:jc w:val="center"/>
              <w:rPr>
                <w:sz w:val="20"/>
                <w:lang w:val="en-US"/>
              </w:rPr>
            </w:pPr>
            <w:r w:rsidRPr="00700B84">
              <w:rPr>
                <w:sz w:val="20"/>
                <w:lang w:val="en-US"/>
              </w:rPr>
              <w:t>0</w:t>
            </w:r>
          </w:p>
        </w:tc>
      </w:tr>
      <w:tr w:rsidR="00700B84" w:rsidRPr="00700B84" w14:paraId="45B05C06" w14:textId="77777777" w:rsidTr="00377C2C">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79BF947C" w14:textId="77777777" w:rsidR="00700B84" w:rsidRPr="00700B84" w:rsidRDefault="00700B84" w:rsidP="00700B84">
            <w:pPr>
              <w:autoSpaceDE w:val="0"/>
              <w:autoSpaceDN w:val="0"/>
              <w:adjustRightInd w:val="0"/>
              <w:rPr>
                <w:b/>
                <w:sz w:val="20"/>
                <w:lang w:val="en-US"/>
              </w:rPr>
            </w:pPr>
            <w:proofErr w:type="spellStart"/>
            <w:r w:rsidRPr="00700B84">
              <w:rPr>
                <w:b/>
                <w:sz w:val="20"/>
              </w:rPr>
              <w:t>Respiratorikus</w:t>
            </w:r>
            <w:proofErr w:type="spellEnd"/>
            <w:r w:rsidRPr="00700B84">
              <w:rPr>
                <w:b/>
                <w:sz w:val="20"/>
              </w:rPr>
              <w:t xml:space="preserve">, </w:t>
            </w:r>
            <w:proofErr w:type="spellStart"/>
            <w:r w:rsidRPr="00700B84">
              <w:rPr>
                <w:b/>
                <w:sz w:val="20"/>
              </w:rPr>
              <w:t>mellkasi</w:t>
            </w:r>
            <w:proofErr w:type="spellEnd"/>
            <w:r w:rsidRPr="00700B84">
              <w:rPr>
                <w:b/>
                <w:sz w:val="20"/>
              </w:rPr>
              <w:t xml:space="preserve"> </w:t>
            </w:r>
            <w:proofErr w:type="spellStart"/>
            <w:r w:rsidRPr="00700B84">
              <w:rPr>
                <w:b/>
                <w:sz w:val="20"/>
              </w:rPr>
              <w:t>és</w:t>
            </w:r>
            <w:proofErr w:type="spellEnd"/>
            <w:r w:rsidRPr="00700B84">
              <w:rPr>
                <w:b/>
                <w:sz w:val="20"/>
              </w:rPr>
              <w:t xml:space="preserve"> </w:t>
            </w:r>
            <w:proofErr w:type="spellStart"/>
            <w:r w:rsidRPr="00700B84">
              <w:rPr>
                <w:b/>
                <w:sz w:val="20"/>
              </w:rPr>
              <w:t>mediastinalis</w:t>
            </w:r>
            <w:proofErr w:type="spellEnd"/>
            <w:r w:rsidRPr="00700B84">
              <w:rPr>
                <w:b/>
                <w:sz w:val="20"/>
              </w:rPr>
              <w:t xml:space="preserve"> </w:t>
            </w:r>
            <w:proofErr w:type="spellStart"/>
            <w:r w:rsidRPr="00700B84">
              <w:rPr>
                <w:b/>
                <w:sz w:val="20"/>
              </w:rPr>
              <w:t>betegségek</w:t>
            </w:r>
            <w:proofErr w:type="spellEnd"/>
          </w:p>
        </w:tc>
      </w:tr>
      <w:tr w:rsidR="00700B84" w:rsidRPr="00700B84" w14:paraId="6ACF9C36"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9C71924" w14:textId="77777777" w:rsidR="00700B84" w:rsidRPr="00700B84" w:rsidRDefault="00700B84" w:rsidP="00700B84">
            <w:pPr>
              <w:autoSpaceDE w:val="0"/>
              <w:autoSpaceDN w:val="0"/>
              <w:adjustRightInd w:val="0"/>
              <w:rPr>
                <w:sz w:val="20"/>
                <w:lang w:val="en-US"/>
              </w:rPr>
            </w:pPr>
            <w:proofErr w:type="spellStart"/>
            <w:r w:rsidRPr="00700B84">
              <w:rPr>
                <w:i/>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061C2E15"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0220915B"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36750C9A"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37140CC" w14:textId="77777777" w:rsidR="00700B84" w:rsidRPr="00700B84" w:rsidRDefault="00700B84" w:rsidP="00700B84">
            <w:pPr>
              <w:autoSpaceDE w:val="0"/>
              <w:autoSpaceDN w:val="0"/>
              <w:adjustRightInd w:val="0"/>
              <w:jc w:val="center"/>
              <w:rPr>
                <w:sz w:val="20"/>
                <w:lang w:val="en-US"/>
              </w:rPr>
            </w:pPr>
          </w:p>
        </w:tc>
      </w:tr>
      <w:tr w:rsidR="00700B84" w:rsidRPr="00700B84" w14:paraId="5809A28A"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39A8B61C" w14:textId="77777777" w:rsidR="00700B84" w:rsidRPr="00E81A59" w:rsidRDefault="00700B84" w:rsidP="00700B84">
            <w:pPr>
              <w:autoSpaceDE w:val="0"/>
              <w:autoSpaceDN w:val="0"/>
              <w:adjustRightInd w:val="0"/>
              <w:rPr>
                <w:sz w:val="20"/>
                <w:lang w:val="en-US"/>
              </w:rPr>
            </w:pPr>
            <w:r w:rsidRPr="00700B84">
              <w:rPr>
                <w:sz w:val="20"/>
                <w:lang w:val="en-US"/>
              </w:rPr>
              <w:lastRenderedPageBreak/>
              <w:t xml:space="preserve">   </w:t>
            </w:r>
            <w:proofErr w:type="spellStart"/>
            <w:r w:rsidRPr="00700B84">
              <w:rPr>
                <w:sz w:val="20"/>
                <w:lang w:val="en-US"/>
              </w:rPr>
              <w:t>Orrvérzés</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85F18A1" w14:textId="33662DA5" w:rsidR="00700B84" w:rsidRPr="00700B84" w:rsidRDefault="00700B84" w:rsidP="00700B84">
            <w:pPr>
              <w:autoSpaceDE w:val="0"/>
              <w:autoSpaceDN w:val="0"/>
              <w:adjustRightInd w:val="0"/>
              <w:jc w:val="center"/>
              <w:rPr>
                <w:sz w:val="20"/>
                <w:lang w:val="en-US"/>
              </w:rPr>
            </w:pPr>
            <w:r w:rsidRPr="00721473">
              <w:rPr>
                <w:sz w:val="20"/>
                <w:lang w:val="en-US"/>
              </w:rPr>
              <w:t>25 (7,2)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340A4C5"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1FDC999" w14:textId="71F1DFE4" w:rsidR="00700B84" w:rsidRPr="00700B84" w:rsidRDefault="00700B84" w:rsidP="00700B84">
            <w:pPr>
              <w:autoSpaceDE w:val="0"/>
              <w:autoSpaceDN w:val="0"/>
              <w:adjustRightInd w:val="0"/>
              <w:jc w:val="center"/>
              <w:rPr>
                <w:sz w:val="20"/>
                <w:lang w:val="en-US"/>
              </w:rPr>
            </w:pPr>
            <w:r w:rsidRPr="00721473">
              <w:rPr>
                <w:sz w:val="20"/>
                <w:lang w:val="en-US"/>
              </w:rPr>
              <w:t>4 (2,3)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02BB69D"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r>
      <w:tr w:rsidR="00700B84" w:rsidRPr="00700B84" w14:paraId="0C044E94" w14:textId="77777777" w:rsidTr="00377C2C">
        <w:trPr>
          <w:trHeight w:val="164"/>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04AD6B91" w14:textId="77777777" w:rsidR="00700B84" w:rsidRPr="00700B84" w:rsidRDefault="00700B84" w:rsidP="00700B84">
            <w:pPr>
              <w:autoSpaceDE w:val="0"/>
              <w:autoSpaceDN w:val="0"/>
              <w:adjustRightInd w:val="0"/>
              <w:rPr>
                <w:sz w:val="20"/>
                <w:lang w:val="en-US"/>
              </w:rPr>
            </w:pPr>
            <w:proofErr w:type="spellStart"/>
            <w:r w:rsidRPr="00700B84">
              <w:rPr>
                <w:b/>
                <w:bCs/>
                <w:sz w:val="20"/>
                <w:lang w:val="en-US"/>
              </w:rPr>
              <w:t>Emésztőrendszeri</w:t>
            </w:r>
            <w:proofErr w:type="spellEnd"/>
            <w:r w:rsidRPr="00700B84">
              <w:rPr>
                <w:b/>
                <w:bCs/>
                <w:sz w:val="20"/>
                <w:lang w:val="en-US"/>
              </w:rPr>
              <w:t xml:space="preserve"> </w:t>
            </w:r>
            <w:proofErr w:type="spellStart"/>
            <w:r w:rsidRPr="00700B84">
              <w:rPr>
                <w:b/>
                <w:bCs/>
                <w:sz w:val="20"/>
                <w:lang w:val="en-US"/>
              </w:rPr>
              <w:t>betegségek</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tünetek</w:t>
            </w:r>
            <w:proofErr w:type="spellEnd"/>
          </w:p>
        </w:tc>
      </w:tr>
      <w:tr w:rsidR="00700B84" w:rsidRPr="00700B84" w14:paraId="1101EDE2" w14:textId="77777777" w:rsidTr="00377C2C">
        <w:trPr>
          <w:trHeight w:val="164"/>
        </w:trPr>
        <w:tc>
          <w:tcPr>
            <w:tcW w:w="4039" w:type="dxa"/>
            <w:tcBorders>
              <w:top w:val="outset" w:sz="6" w:space="0" w:color="auto"/>
              <w:left w:val="outset" w:sz="6" w:space="0" w:color="auto"/>
              <w:bottom w:val="outset" w:sz="6" w:space="0" w:color="auto"/>
              <w:right w:val="outset" w:sz="6" w:space="0" w:color="auto"/>
            </w:tcBorders>
            <w:vAlign w:val="center"/>
            <w:hideMark/>
          </w:tcPr>
          <w:p w14:paraId="1C474063" w14:textId="77777777" w:rsidR="00700B84" w:rsidRPr="00700B84" w:rsidRDefault="00700B84" w:rsidP="00700B84">
            <w:pPr>
              <w:autoSpaceDE w:val="0"/>
              <w:autoSpaceDN w:val="0"/>
              <w:adjustRightInd w:val="0"/>
              <w:rPr>
                <w:sz w:val="20"/>
                <w:lang w:val="en-US"/>
              </w:rPr>
            </w:pPr>
            <w:proofErr w:type="spellStart"/>
            <w:r w:rsidRPr="00700B84">
              <w:rPr>
                <w:i/>
                <w:iCs/>
                <w:sz w:val="20"/>
                <w:lang w:val="en-US"/>
              </w:rPr>
              <w:t>Nagyon</w:t>
            </w:r>
            <w:proofErr w:type="spellEnd"/>
            <w:r w:rsidRPr="00700B84">
              <w:rPr>
                <w:i/>
                <w:iCs/>
                <w:sz w:val="20"/>
                <w:lang w:val="en-US"/>
              </w:rPr>
              <w:t xml:space="preserve"> </w:t>
            </w: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747DC76A"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18582938"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931F8A1"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5D1BDD34" w14:textId="77777777" w:rsidR="00700B84" w:rsidRPr="00700B84" w:rsidRDefault="00700B84" w:rsidP="00700B84">
            <w:pPr>
              <w:autoSpaceDE w:val="0"/>
              <w:autoSpaceDN w:val="0"/>
              <w:adjustRightInd w:val="0"/>
              <w:jc w:val="center"/>
              <w:rPr>
                <w:sz w:val="20"/>
                <w:lang w:val="en-US"/>
              </w:rPr>
            </w:pPr>
          </w:p>
        </w:tc>
      </w:tr>
      <w:tr w:rsidR="00700B84" w:rsidRPr="00700B84" w14:paraId="3F0883BF"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20FB05A" w14:textId="77777777" w:rsidR="00700B84" w:rsidRPr="00700B84" w:rsidRDefault="00700B84" w:rsidP="00700B84">
            <w:pPr>
              <w:autoSpaceDE w:val="0"/>
              <w:autoSpaceDN w:val="0"/>
              <w:adjustRightInd w:val="0"/>
              <w:rPr>
                <w:bCs/>
                <w:i/>
                <w:sz w:val="20"/>
                <w:lang w:val="en-US"/>
              </w:rPr>
            </w:pPr>
            <w:r w:rsidRPr="00700B84">
              <w:rPr>
                <w:sz w:val="20"/>
                <w:lang w:val="en-US"/>
              </w:rPr>
              <w:t xml:space="preserve">   </w:t>
            </w:r>
            <w:proofErr w:type="spellStart"/>
            <w:r w:rsidRPr="00700B84">
              <w:rPr>
                <w:sz w:val="20"/>
                <w:lang w:val="en-US"/>
              </w:rPr>
              <w:t>Émelygés</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7EED177A" w14:textId="67271C92" w:rsidR="00700B84" w:rsidRPr="00700B84" w:rsidRDefault="00700B84" w:rsidP="00700B84">
            <w:pPr>
              <w:autoSpaceDE w:val="0"/>
              <w:autoSpaceDN w:val="0"/>
              <w:adjustRightInd w:val="0"/>
              <w:jc w:val="center"/>
              <w:rPr>
                <w:sz w:val="20"/>
                <w:lang w:val="en-US"/>
              </w:rPr>
            </w:pPr>
            <w:r w:rsidRPr="00721473">
              <w:rPr>
                <w:sz w:val="20"/>
                <w:lang w:val="en-US"/>
              </w:rPr>
              <w:t>124 (35,9)</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8AA98A8" w14:textId="627FF8DC" w:rsidR="00700B84" w:rsidRPr="00700B84" w:rsidRDefault="00700B84" w:rsidP="00700B84">
            <w:pPr>
              <w:autoSpaceDE w:val="0"/>
              <w:autoSpaceDN w:val="0"/>
              <w:adjustRightInd w:val="0"/>
              <w:jc w:val="center"/>
              <w:rPr>
                <w:sz w:val="20"/>
                <w:lang w:val="en-US"/>
              </w:rPr>
            </w:pPr>
            <w:r w:rsidRPr="00721473">
              <w:rPr>
                <w:sz w:val="20"/>
                <w:lang w:val="en-US"/>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3AF5040" w14:textId="627AF85F" w:rsidR="00700B84" w:rsidRPr="00700B84" w:rsidRDefault="00700B84" w:rsidP="00700B84">
            <w:pPr>
              <w:autoSpaceDE w:val="0"/>
              <w:autoSpaceDN w:val="0"/>
              <w:adjustRightInd w:val="0"/>
              <w:jc w:val="center"/>
              <w:rPr>
                <w:sz w:val="20"/>
                <w:lang w:val="en-US"/>
              </w:rPr>
            </w:pPr>
            <w:r w:rsidRPr="00721473">
              <w:rPr>
                <w:sz w:val="20"/>
                <w:lang w:val="en-US"/>
              </w:rPr>
              <w:t>53 (30,8)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7A6A4AF" w14:textId="77777777" w:rsidR="00700B84" w:rsidRPr="008923F5" w:rsidRDefault="00700B84" w:rsidP="00700B84">
            <w:pPr>
              <w:autoSpaceDE w:val="0"/>
              <w:autoSpaceDN w:val="0"/>
              <w:adjustRightInd w:val="0"/>
              <w:jc w:val="center"/>
              <w:rPr>
                <w:sz w:val="20"/>
                <w:lang w:val="en-US"/>
              </w:rPr>
            </w:pPr>
            <w:r w:rsidRPr="00E81A59">
              <w:rPr>
                <w:sz w:val="20"/>
                <w:lang w:val="en-US"/>
              </w:rPr>
              <w:t>1 (0,6)</w:t>
            </w:r>
          </w:p>
        </w:tc>
      </w:tr>
      <w:tr w:rsidR="00700B84" w:rsidRPr="00700B84" w14:paraId="732E3813"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4B31CBD" w14:textId="77777777" w:rsidR="00700B84" w:rsidRPr="00E81A59" w:rsidRDefault="00700B84" w:rsidP="00700B84">
            <w:pPr>
              <w:autoSpaceDE w:val="0"/>
              <w:autoSpaceDN w:val="0"/>
              <w:adjustRightInd w:val="0"/>
              <w:rPr>
                <w:bCs/>
                <w:i/>
                <w:sz w:val="20"/>
                <w:lang w:val="en-US"/>
              </w:rPr>
            </w:pPr>
            <w:r w:rsidRPr="00700B84">
              <w:rPr>
                <w:sz w:val="20"/>
                <w:lang w:val="en-US"/>
              </w:rPr>
              <w:t xml:space="preserve">   </w:t>
            </w:r>
            <w:proofErr w:type="spellStart"/>
            <w:r w:rsidRPr="00700B84">
              <w:rPr>
                <w:sz w:val="20"/>
                <w:lang w:val="en-US"/>
              </w:rPr>
              <w:t>Stomatitis</w:t>
            </w:r>
            <w:r w:rsidRPr="00700B84">
              <w:rPr>
                <w:sz w:val="20"/>
                <w:vertAlign w:val="superscript"/>
                <w:lang w:val="en-US"/>
              </w:rPr>
              <w:t>g</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26625D26" w14:textId="2297364C" w:rsidR="00700B84" w:rsidRPr="00700B84" w:rsidRDefault="00700B84" w:rsidP="00700B84">
            <w:pPr>
              <w:autoSpaceDE w:val="0"/>
              <w:autoSpaceDN w:val="0"/>
              <w:adjustRightInd w:val="0"/>
              <w:jc w:val="center"/>
              <w:rPr>
                <w:sz w:val="20"/>
                <w:lang w:val="en-US"/>
              </w:rPr>
            </w:pPr>
            <w:r w:rsidRPr="00721473">
              <w:rPr>
                <w:sz w:val="20"/>
                <w:lang w:val="en-US"/>
              </w:rPr>
              <w:t>104 (30,1)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69C3028" w14:textId="1E0AB6A9" w:rsidR="00700B84" w:rsidRPr="00700B84" w:rsidRDefault="00700B84" w:rsidP="00700B84">
            <w:pPr>
              <w:autoSpaceDE w:val="0"/>
              <w:autoSpaceDN w:val="0"/>
              <w:adjustRightInd w:val="0"/>
              <w:jc w:val="center"/>
              <w:rPr>
                <w:sz w:val="20"/>
                <w:lang w:val="en-US"/>
              </w:rPr>
            </w:pPr>
            <w:r w:rsidRPr="00721473">
              <w:rPr>
                <w:sz w:val="20"/>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0F02E98" w14:textId="1C0E3BF3" w:rsidR="00700B84" w:rsidRPr="00700B84" w:rsidRDefault="00700B84" w:rsidP="00700B84">
            <w:pPr>
              <w:autoSpaceDE w:val="0"/>
              <w:autoSpaceDN w:val="0"/>
              <w:adjustRightInd w:val="0"/>
              <w:jc w:val="center"/>
              <w:rPr>
                <w:sz w:val="20"/>
                <w:lang w:val="en-US"/>
              </w:rPr>
            </w:pPr>
            <w:r w:rsidRPr="00721473">
              <w:rPr>
                <w:sz w:val="20"/>
                <w:lang w:val="en-US"/>
              </w:rPr>
              <w:t>24 (14,0)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93862AC"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r>
      <w:tr w:rsidR="00700B84" w:rsidRPr="00700B84" w14:paraId="7F6AA5B7"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F2A17B4" w14:textId="77777777" w:rsidR="00700B84" w:rsidRPr="00700B84" w:rsidRDefault="00700B84" w:rsidP="00700B84">
            <w:pPr>
              <w:autoSpaceDE w:val="0"/>
              <w:autoSpaceDN w:val="0"/>
              <w:adjustRightInd w:val="0"/>
              <w:rPr>
                <w:bCs/>
                <w:i/>
                <w:sz w:val="20"/>
                <w:lang w:val="en-US"/>
              </w:rPr>
            </w:pPr>
            <w:r w:rsidRPr="00700B84">
              <w:rPr>
                <w:sz w:val="20"/>
                <w:lang w:val="en-US"/>
              </w:rPr>
              <w:t xml:space="preserve">   </w:t>
            </w:r>
            <w:proofErr w:type="spellStart"/>
            <w:r w:rsidRPr="00700B84">
              <w:rPr>
                <w:sz w:val="20"/>
                <w:lang w:val="en-US"/>
              </w:rPr>
              <w:t>Hasmenés</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CDC3653" w14:textId="691EA8D9" w:rsidR="00700B84" w:rsidRPr="00700B84" w:rsidRDefault="00700B84" w:rsidP="00700B84">
            <w:pPr>
              <w:autoSpaceDE w:val="0"/>
              <w:autoSpaceDN w:val="0"/>
              <w:adjustRightInd w:val="0"/>
              <w:jc w:val="center"/>
              <w:rPr>
                <w:sz w:val="20"/>
                <w:lang w:val="en-US"/>
              </w:rPr>
            </w:pPr>
            <w:r w:rsidRPr="00721473">
              <w:rPr>
                <w:sz w:val="20"/>
                <w:lang w:val="en-US"/>
              </w:rPr>
              <w:t>94 (27,2)</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71CD123" w14:textId="77777777" w:rsidR="00700B84" w:rsidRPr="008923F5" w:rsidRDefault="00700B84" w:rsidP="00700B84">
            <w:pPr>
              <w:autoSpaceDE w:val="0"/>
              <w:autoSpaceDN w:val="0"/>
              <w:adjustRightInd w:val="0"/>
              <w:jc w:val="center"/>
              <w:rPr>
                <w:sz w:val="20"/>
                <w:lang w:val="en-US"/>
              </w:rPr>
            </w:pPr>
            <w:r w:rsidRPr="00E81A59">
              <w:rPr>
                <w:sz w:val="20"/>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7901464" w14:textId="58408949" w:rsidR="00700B84" w:rsidRPr="00700B84" w:rsidRDefault="00700B84" w:rsidP="00700B84">
            <w:pPr>
              <w:autoSpaceDE w:val="0"/>
              <w:autoSpaceDN w:val="0"/>
              <w:adjustRightInd w:val="0"/>
              <w:jc w:val="center"/>
              <w:rPr>
                <w:sz w:val="20"/>
                <w:lang w:val="en-US"/>
              </w:rPr>
            </w:pPr>
            <w:r w:rsidRPr="00721473">
              <w:rPr>
                <w:sz w:val="20"/>
                <w:lang w:val="en-US"/>
              </w:rPr>
              <w:t>35 (20,3)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D6B10A7" w14:textId="77777777" w:rsidR="00700B84" w:rsidRPr="008923F5" w:rsidRDefault="00700B84" w:rsidP="00700B84">
            <w:pPr>
              <w:autoSpaceDE w:val="0"/>
              <w:autoSpaceDN w:val="0"/>
              <w:adjustRightInd w:val="0"/>
              <w:jc w:val="center"/>
              <w:rPr>
                <w:sz w:val="20"/>
                <w:lang w:val="en-US"/>
              </w:rPr>
            </w:pPr>
            <w:r w:rsidRPr="00E81A59">
              <w:rPr>
                <w:sz w:val="20"/>
                <w:lang w:val="en-US"/>
              </w:rPr>
              <w:t>2 (1,2)</w:t>
            </w:r>
          </w:p>
        </w:tc>
      </w:tr>
      <w:tr w:rsidR="00700B84" w:rsidRPr="00700B84" w14:paraId="69C77D6F"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9644F86" w14:textId="77777777" w:rsidR="00700B84" w:rsidRPr="00700B84" w:rsidRDefault="00700B84" w:rsidP="00700B84">
            <w:pPr>
              <w:autoSpaceDE w:val="0"/>
              <w:autoSpaceDN w:val="0"/>
              <w:adjustRightInd w:val="0"/>
              <w:rPr>
                <w:bCs/>
                <w:i/>
                <w:sz w:val="20"/>
                <w:lang w:val="en-US"/>
              </w:rPr>
            </w:pPr>
            <w:r w:rsidRPr="00700B84">
              <w:rPr>
                <w:sz w:val="20"/>
                <w:lang w:val="en-US"/>
              </w:rPr>
              <w:t xml:space="preserve">   </w:t>
            </w:r>
            <w:proofErr w:type="spellStart"/>
            <w:r w:rsidRPr="00700B84">
              <w:rPr>
                <w:sz w:val="20"/>
                <w:lang w:val="en-US"/>
              </w:rPr>
              <w:t>Hányás</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584B8CD6" w14:textId="25993F69" w:rsidR="00700B84" w:rsidRPr="00700B84" w:rsidRDefault="00700B84" w:rsidP="00700B84">
            <w:pPr>
              <w:autoSpaceDE w:val="0"/>
              <w:autoSpaceDN w:val="0"/>
              <w:adjustRightInd w:val="0"/>
              <w:jc w:val="center"/>
              <w:rPr>
                <w:sz w:val="20"/>
                <w:lang w:val="en-US"/>
              </w:rPr>
            </w:pPr>
            <w:r w:rsidRPr="00721473">
              <w:rPr>
                <w:sz w:val="20"/>
                <w:lang w:val="en-US"/>
              </w:rPr>
              <w:t>75 (21,7)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566E0AE" w14:textId="77777777" w:rsidR="00700B84" w:rsidRPr="008923F5" w:rsidRDefault="00700B84" w:rsidP="00700B84">
            <w:pPr>
              <w:autoSpaceDE w:val="0"/>
              <w:autoSpaceDN w:val="0"/>
              <w:adjustRightInd w:val="0"/>
              <w:jc w:val="center"/>
              <w:rPr>
                <w:sz w:val="20"/>
                <w:lang w:val="en-US"/>
              </w:rPr>
            </w:pPr>
            <w:r w:rsidRPr="00E81A59">
              <w:rPr>
                <w:sz w:val="20"/>
                <w:lang w:val="en-US"/>
              </w:rPr>
              <w:t>2 (0,6)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6C6657A" w14:textId="03225AA4" w:rsidR="00700B84" w:rsidRPr="00E81A59" w:rsidRDefault="00700B84" w:rsidP="00700B84">
            <w:pPr>
              <w:autoSpaceDE w:val="0"/>
              <w:autoSpaceDN w:val="0"/>
              <w:adjustRightInd w:val="0"/>
              <w:jc w:val="center"/>
              <w:rPr>
                <w:sz w:val="20"/>
                <w:lang w:val="en-US"/>
              </w:rPr>
            </w:pPr>
            <w:r w:rsidRPr="00721473">
              <w:rPr>
                <w:sz w:val="20"/>
                <w:lang w:val="en-US"/>
              </w:rPr>
              <w:t>28 (16,3)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42FD33B" w14:textId="77777777" w:rsidR="00700B84" w:rsidRPr="00E86DEE" w:rsidRDefault="00700B84" w:rsidP="00700B84">
            <w:pPr>
              <w:autoSpaceDE w:val="0"/>
              <w:autoSpaceDN w:val="0"/>
              <w:adjustRightInd w:val="0"/>
              <w:jc w:val="center"/>
              <w:rPr>
                <w:sz w:val="20"/>
                <w:lang w:val="en-US"/>
              </w:rPr>
            </w:pPr>
            <w:r w:rsidRPr="00006194">
              <w:rPr>
                <w:sz w:val="20"/>
                <w:lang w:val="en-US"/>
              </w:rPr>
              <w:t>1 (0,6)</w:t>
            </w:r>
          </w:p>
        </w:tc>
      </w:tr>
      <w:tr w:rsidR="00700B84" w:rsidRPr="00700B84" w14:paraId="722E9379" w14:textId="77777777" w:rsidTr="00377C2C">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25240708" w14:textId="77777777" w:rsidR="00700B84" w:rsidRPr="00E81A59" w:rsidRDefault="00700B84" w:rsidP="00700B84">
            <w:pPr>
              <w:autoSpaceDE w:val="0"/>
              <w:autoSpaceDN w:val="0"/>
              <w:adjustRightInd w:val="0"/>
              <w:rPr>
                <w:sz w:val="20"/>
                <w:lang w:val="en-US"/>
              </w:rPr>
            </w:pPr>
            <w:proofErr w:type="spellStart"/>
            <w:r w:rsidRPr="00700B84">
              <w:rPr>
                <w:b/>
                <w:bCs/>
                <w:sz w:val="20"/>
                <w:lang w:val="en-US"/>
              </w:rPr>
              <w:t>Bőr</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bőralatti</w:t>
            </w:r>
            <w:proofErr w:type="spellEnd"/>
            <w:r w:rsidRPr="00700B84">
              <w:rPr>
                <w:b/>
                <w:bCs/>
                <w:sz w:val="20"/>
                <w:lang w:val="en-US"/>
              </w:rPr>
              <w:t xml:space="preserve"> </w:t>
            </w:r>
            <w:proofErr w:type="spellStart"/>
            <w:r w:rsidRPr="00700B84">
              <w:rPr>
                <w:b/>
                <w:bCs/>
                <w:sz w:val="20"/>
                <w:lang w:val="en-US"/>
              </w:rPr>
              <w:t>szövet</w:t>
            </w:r>
            <w:proofErr w:type="spellEnd"/>
            <w:r w:rsidRPr="00700B84">
              <w:rPr>
                <w:b/>
                <w:bCs/>
                <w:sz w:val="20"/>
                <w:lang w:val="en-US"/>
              </w:rPr>
              <w:t xml:space="preserve"> </w:t>
            </w:r>
            <w:proofErr w:type="spellStart"/>
            <w:r w:rsidRPr="00700B84">
              <w:rPr>
                <w:b/>
                <w:bCs/>
                <w:sz w:val="20"/>
                <w:lang w:val="en-US"/>
              </w:rPr>
              <w:t>betegségei</w:t>
            </w:r>
            <w:proofErr w:type="spellEnd"/>
            <w:r w:rsidRPr="00700B84">
              <w:rPr>
                <w:b/>
                <w:bCs/>
                <w:sz w:val="20"/>
                <w:lang w:val="en-US"/>
              </w:rPr>
              <w:t xml:space="preserve"> </w:t>
            </w:r>
            <w:proofErr w:type="spellStart"/>
            <w:r w:rsidRPr="00700B84">
              <w:rPr>
                <w:b/>
                <w:bCs/>
                <w:sz w:val="20"/>
                <w:lang w:val="en-US"/>
              </w:rPr>
              <w:t>és</w:t>
            </w:r>
            <w:proofErr w:type="spellEnd"/>
            <w:r w:rsidRPr="00700B84">
              <w:rPr>
                <w:b/>
                <w:bCs/>
                <w:sz w:val="20"/>
                <w:lang w:val="en-US"/>
              </w:rPr>
              <w:t xml:space="preserve"> </w:t>
            </w:r>
            <w:proofErr w:type="spellStart"/>
            <w:r w:rsidRPr="00700B84">
              <w:rPr>
                <w:b/>
                <w:bCs/>
                <w:sz w:val="20"/>
                <w:lang w:val="en-US"/>
              </w:rPr>
              <w:t>tünetei</w:t>
            </w:r>
            <w:proofErr w:type="spellEnd"/>
          </w:p>
        </w:tc>
      </w:tr>
      <w:tr w:rsidR="00700B84" w:rsidRPr="00700B84" w14:paraId="5A3468AA"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7FDC736D" w14:textId="77777777" w:rsidR="00700B84" w:rsidRPr="00700B84" w:rsidRDefault="00700B84" w:rsidP="00700B84">
            <w:pPr>
              <w:autoSpaceDE w:val="0"/>
              <w:autoSpaceDN w:val="0"/>
              <w:adjustRightInd w:val="0"/>
              <w:rPr>
                <w:sz w:val="20"/>
                <w:lang w:val="en-US"/>
              </w:rPr>
            </w:pPr>
            <w:proofErr w:type="spellStart"/>
            <w:r w:rsidRPr="00700B84">
              <w:rPr>
                <w:i/>
                <w:iCs/>
                <w:sz w:val="20"/>
                <w:lang w:val="en-US"/>
              </w:rPr>
              <w:t>Nagyon</w:t>
            </w:r>
            <w:proofErr w:type="spellEnd"/>
            <w:r w:rsidRPr="00700B84">
              <w:rPr>
                <w:i/>
                <w:iCs/>
                <w:sz w:val="20"/>
                <w:lang w:val="en-US"/>
              </w:rPr>
              <w:t xml:space="preserve"> </w:t>
            </w: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47452125"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2156EB8"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B45605C"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3F8E8941" w14:textId="77777777" w:rsidR="00700B84" w:rsidRPr="00700B84" w:rsidRDefault="00700B84" w:rsidP="00700B84">
            <w:pPr>
              <w:autoSpaceDE w:val="0"/>
              <w:autoSpaceDN w:val="0"/>
              <w:adjustRightInd w:val="0"/>
              <w:jc w:val="center"/>
              <w:rPr>
                <w:sz w:val="20"/>
                <w:lang w:val="en-US"/>
              </w:rPr>
            </w:pPr>
          </w:p>
        </w:tc>
      </w:tr>
      <w:tr w:rsidR="00700B84" w:rsidRPr="00700B84" w14:paraId="5C88A8C0"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7A02ABC" w14:textId="77777777" w:rsidR="00700B84" w:rsidRPr="00700B84" w:rsidRDefault="00700B84" w:rsidP="00700B84">
            <w:pPr>
              <w:autoSpaceDE w:val="0"/>
              <w:autoSpaceDN w:val="0"/>
              <w:adjustRightInd w:val="0"/>
              <w:rPr>
                <w:sz w:val="20"/>
                <w:lang w:val="en-US"/>
              </w:rPr>
            </w:pPr>
            <w:r w:rsidRPr="00700B84">
              <w:rPr>
                <w:sz w:val="20"/>
                <w:lang w:val="en-US"/>
              </w:rPr>
              <w:t xml:space="preserve">   Alopecia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6943421" w14:textId="57FC0198" w:rsidR="00700B84" w:rsidRPr="00700B84" w:rsidRDefault="00700B84" w:rsidP="00700B84">
            <w:pPr>
              <w:autoSpaceDE w:val="0"/>
              <w:autoSpaceDN w:val="0"/>
              <w:adjustRightInd w:val="0"/>
              <w:jc w:val="center"/>
              <w:rPr>
                <w:sz w:val="20"/>
                <w:lang w:val="en-US"/>
              </w:rPr>
            </w:pPr>
            <w:r w:rsidRPr="00721473">
              <w:rPr>
                <w:sz w:val="20"/>
                <w:lang w:val="en-US"/>
              </w:rPr>
              <w:t>67 (19,4)</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EA0BAEB" w14:textId="79D61104" w:rsidR="00700B84" w:rsidRPr="00700B84" w:rsidRDefault="00700B84" w:rsidP="00700B84">
            <w:pPr>
              <w:autoSpaceDE w:val="0"/>
              <w:autoSpaceDN w:val="0"/>
              <w:adjustRightInd w:val="0"/>
              <w:jc w:val="center"/>
              <w:rPr>
                <w:sz w:val="20"/>
                <w:lang w:val="en-US"/>
              </w:rPr>
            </w:pPr>
            <w:r w:rsidRPr="00721473">
              <w:rPr>
                <w:sz w:val="20"/>
              </w:rPr>
              <w:t>NA</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72F968C" w14:textId="77777777" w:rsidR="00700B84" w:rsidRPr="00E81A59" w:rsidRDefault="00700B84" w:rsidP="00700B84">
            <w:pPr>
              <w:autoSpaceDE w:val="0"/>
              <w:autoSpaceDN w:val="0"/>
              <w:adjustRightInd w:val="0"/>
              <w:jc w:val="center"/>
              <w:rPr>
                <w:sz w:val="20"/>
                <w:lang w:val="en-US"/>
              </w:rPr>
            </w:pPr>
            <w:r w:rsidRPr="00E81A59">
              <w:rPr>
                <w:sz w:val="20"/>
                <w:lang w:val="en-US"/>
              </w:rPr>
              <w:t>11 (6,4)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7AF5625" w14:textId="2457AD68" w:rsidR="00700B84" w:rsidRPr="00700B84" w:rsidRDefault="00700B84" w:rsidP="00700B84">
            <w:pPr>
              <w:autoSpaceDE w:val="0"/>
              <w:autoSpaceDN w:val="0"/>
              <w:adjustRightInd w:val="0"/>
              <w:jc w:val="center"/>
              <w:rPr>
                <w:sz w:val="20"/>
                <w:lang w:val="en-US"/>
              </w:rPr>
            </w:pPr>
            <w:r w:rsidRPr="00721473">
              <w:rPr>
                <w:sz w:val="20"/>
              </w:rPr>
              <w:t>NA</w:t>
            </w:r>
          </w:p>
        </w:tc>
      </w:tr>
      <w:tr w:rsidR="00700B84" w:rsidRPr="00700B84" w14:paraId="37CF60CC"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01BEA964"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Kiütés</w:t>
            </w:r>
            <w:r w:rsidRPr="00700B84">
              <w:rPr>
                <w:sz w:val="20"/>
                <w:vertAlign w:val="superscript"/>
                <w:lang w:val="en-US"/>
              </w:rPr>
              <w:t>h</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0A751A6D" w14:textId="52A4386F" w:rsidR="00700B84" w:rsidRPr="00700B84" w:rsidRDefault="00700B84" w:rsidP="00700B84">
            <w:pPr>
              <w:autoSpaceDE w:val="0"/>
              <w:autoSpaceDN w:val="0"/>
              <w:adjustRightInd w:val="0"/>
              <w:jc w:val="center"/>
              <w:rPr>
                <w:sz w:val="20"/>
                <w:lang w:val="en-US"/>
              </w:rPr>
            </w:pPr>
            <w:r w:rsidRPr="00721473">
              <w:rPr>
                <w:sz w:val="20"/>
                <w:lang w:val="en-US"/>
              </w:rPr>
              <w:t>63 (18,3)</w:t>
            </w:r>
          </w:p>
        </w:tc>
        <w:tc>
          <w:tcPr>
            <w:tcW w:w="1439" w:type="dxa"/>
            <w:tcBorders>
              <w:top w:val="outset" w:sz="6" w:space="0" w:color="auto"/>
              <w:left w:val="outset" w:sz="6" w:space="0" w:color="auto"/>
              <w:bottom w:val="outset" w:sz="6" w:space="0" w:color="auto"/>
              <w:right w:val="outset" w:sz="6" w:space="0" w:color="auto"/>
            </w:tcBorders>
            <w:vAlign w:val="center"/>
            <w:hideMark/>
          </w:tcPr>
          <w:p w14:paraId="49838ACF" w14:textId="0115E95F" w:rsidR="00700B84" w:rsidRPr="00700B84" w:rsidRDefault="00700B84" w:rsidP="00700B84">
            <w:pPr>
              <w:autoSpaceDE w:val="0"/>
              <w:autoSpaceDN w:val="0"/>
              <w:adjustRightInd w:val="0"/>
              <w:jc w:val="center"/>
              <w:rPr>
                <w:sz w:val="20"/>
                <w:lang w:val="en-US"/>
              </w:rPr>
            </w:pPr>
            <w:r w:rsidRPr="00721473">
              <w:rPr>
                <w:sz w:val="20"/>
                <w:lang w:val="en-US"/>
              </w:rPr>
              <w:t>3 (0,9)</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6711569" w14:textId="40A69C55" w:rsidR="00700B84" w:rsidRPr="00700B84" w:rsidRDefault="00700B84" w:rsidP="00700B84">
            <w:pPr>
              <w:autoSpaceDE w:val="0"/>
              <w:autoSpaceDN w:val="0"/>
              <w:adjustRightInd w:val="0"/>
              <w:jc w:val="center"/>
              <w:rPr>
                <w:sz w:val="20"/>
                <w:lang w:val="en-US"/>
              </w:rPr>
            </w:pPr>
            <w:r w:rsidRPr="00721473">
              <w:rPr>
                <w:sz w:val="20"/>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4B4F2F1E" w14:textId="77777777" w:rsidR="00700B84" w:rsidRPr="00E81A59" w:rsidRDefault="00700B84" w:rsidP="00700B84">
            <w:pPr>
              <w:autoSpaceDE w:val="0"/>
              <w:autoSpaceDN w:val="0"/>
              <w:adjustRightInd w:val="0"/>
              <w:jc w:val="center"/>
              <w:rPr>
                <w:sz w:val="20"/>
                <w:lang w:val="en-US"/>
              </w:rPr>
            </w:pPr>
            <w:r w:rsidRPr="00E81A59">
              <w:rPr>
                <w:sz w:val="20"/>
                <w:lang w:val="en-US"/>
              </w:rPr>
              <w:t>0</w:t>
            </w:r>
          </w:p>
        </w:tc>
      </w:tr>
      <w:tr w:rsidR="00700B84" w:rsidRPr="00700B84" w14:paraId="66865B15"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9C15637" w14:textId="77777777" w:rsidR="00700B84" w:rsidRPr="00700B84" w:rsidRDefault="00700B84" w:rsidP="00700B84">
            <w:pPr>
              <w:autoSpaceDE w:val="0"/>
              <w:autoSpaceDN w:val="0"/>
              <w:adjustRightInd w:val="0"/>
              <w:rPr>
                <w:sz w:val="20"/>
                <w:lang w:val="en-US"/>
              </w:rPr>
            </w:pP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7915493A"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0A740B0"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6B697B46"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48AB1661" w14:textId="77777777" w:rsidR="00700B84" w:rsidRPr="00700B84" w:rsidRDefault="00700B84" w:rsidP="00700B84">
            <w:pPr>
              <w:autoSpaceDE w:val="0"/>
              <w:autoSpaceDN w:val="0"/>
              <w:adjustRightInd w:val="0"/>
              <w:jc w:val="center"/>
              <w:rPr>
                <w:sz w:val="20"/>
                <w:lang w:val="en-US"/>
              </w:rPr>
            </w:pPr>
          </w:p>
        </w:tc>
      </w:tr>
      <w:tr w:rsidR="00700B84" w:rsidRPr="00700B84" w14:paraId="46BAB6D8"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B611848"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Száraz</w:t>
            </w:r>
            <w:proofErr w:type="spellEnd"/>
            <w:r w:rsidRPr="00700B84">
              <w:rPr>
                <w:sz w:val="20"/>
                <w:lang w:val="en-US"/>
              </w:rPr>
              <w:t xml:space="preserve"> </w:t>
            </w:r>
            <w:proofErr w:type="spellStart"/>
            <w:r w:rsidRPr="00700B84">
              <w:rPr>
                <w:sz w:val="20"/>
                <w:lang w:val="en-US"/>
              </w:rPr>
              <w:t>bőr</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66ED7252" w14:textId="52C832E9" w:rsidR="00700B84" w:rsidRPr="00700B84" w:rsidRDefault="00700B84" w:rsidP="00700B84">
            <w:pPr>
              <w:autoSpaceDE w:val="0"/>
              <w:autoSpaceDN w:val="0"/>
              <w:adjustRightInd w:val="0"/>
              <w:jc w:val="center"/>
              <w:rPr>
                <w:sz w:val="20"/>
                <w:lang w:val="en-US"/>
              </w:rPr>
            </w:pPr>
            <w:r w:rsidRPr="00721473">
              <w:rPr>
                <w:sz w:val="20"/>
                <w:lang w:val="en-US"/>
              </w:rPr>
              <w:t>28 (8,1)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E47B0C5" w14:textId="77777777" w:rsidR="00700B84" w:rsidRPr="00E81A59" w:rsidRDefault="00700B84" w:rsidP="00700B84">
            <w:pPr>
              <w:autoSpaceDE w:val="0"/>
              <w:autoSpaceDN w:val="0"/>
              <w:adjustRightInd w:val="0"/>
              <w:jc w:val="center"/>
              <w:rPr>
                <w:sz w:val="20"/>
                <w:lang w:val="en-US"/>
              </w:rPr>
            </w:pPr>
            <w:r w:rsidRPr="00E81A59">
              <w:rPr>
                <w:sz w:val="20"/>
                <w:lang w:val="en-US"/>
              </w:rPr>
              <w:t>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F554E81" w14:textId="6555E544" w:rsidR="00700B84" w:rsidRPr="00700B84" w:rsidRDefault="00700B84" w:rsidP="00700B84">
            <w:pPr>
              <w:autoSpaceDE w:val="0"/>
              <w:autoSpaceDN w:val="0"/>
              <w:adjustRightInd w:val="0"/>
              <w:jc w:val="center"/>
              <w:rPr>
                <w:sz w:val="20"/>
                <w:lang w:val="en-US"/>
              </w:rPr>
            </w:pPr>
            <w:r w:rsidRPr="00721473">
              <w:rPr>
                <w:sz w:val="20"/>
                <w:lang w:val="en-US"/>
              </w:rPr>
              <w:t>3 (1,7)</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6B19C01" w14:textId="77777777" w:rsidR="00700B84" w:rsidRPr="00E81A59" w:rsidRDefault="00700B84" w:rsidP="00700B84">
            <w:pPr>
              <w:autoSpaceDE w:val="0"/>
              <w:autoSpaceDN w:val="0"/>
              <w:adjustRightInd w:val="0"/>
              <w:jc w:val="center"/>
              <w:rPr>
                <w:sz w:val="20"/>
                <w:lang w:val="en-US"/>
              </w:rPr>
            </w:pPr>
            <w:r w:rsidRPr="00E81A59">
              <w:rPr>
                <w:sz w:val="20"/>
                <w:lang w:val="en-US"/>
              </w:rPr>
              <w:t>0</w:t>
            </w:r>
          </w:p>
        </w:tc>
      </w:tr>
      <w:tr w:rsidR="00700B84" w:rsidRPr="00700B84" w14:paraId="5962E22D" w14:textId="77777777" w:rsidTr="00377C2C">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04054634" w14:textId="77777777" w:rsidR="00700B84" w:rsidRPr="00700B84" w:rsidRDefault="00700B84" w:rsidP="00700B84">
            <w:pPr>
              <w:autoSpaceDE w:val="0"/>
              <w:autoSpaceDN w:val="0"/>
              <w:adjustRightInd w:val="0"/>
              <w:rPr>
                <w:sz w:val="20"/>
                <w:lang w:val="en-US"/>
              </w:rPr>
            </w:pPr>
            <w:proofErr w:type="spellStart"/>
            <w:r w:rsidRPr="00700B84">
              <w:rPr>
                <w:b/>
                <w:bCs/>
                <w:sz w:val="20"/>
                <w:lang w:val="en-US"/>
              </w:rPr>
              <w:t>Általános</w:t>
            </w:r>
            <w:proofErr w:type="spellEnd"/>
            <w:r w:rsidRPr="00700B84">
              <w:rPr>
                <w:b/>
                <w:bCs/>
                <w:sz w:val="20"/>
                <w:lang w:val="en-US"/>
              </w:rPr>
              <w:t xml:space="preserve"> </w:t>
            </w:r>
            <w:proofErr w:type="spellStart"/>
            <w:r w:rsidRPr="00700B84">
              <w:rPr>
                <w:b/>
                <w:bCs/>
                <w:sz w:val="20"/>
                <w:lang w:val="en-US"/>
              </w:rPr>
              <w:t>tünetek</w:t>
            </w:r>
            <w:proofErr w:type="spellEnd"/>
            <w:r w:rsidRPr="00700B84">
              <w:rPr>
                <w:b/>
                <w:bCs/>
                <w:sz w:val="20"/>
                <w:lang w:val="en-US"/>
              </w:rPr>
              <w:t xml:space="preserve">, </w:t>
            </w:r>
            <w:proofErr w:type="spellStart"/>
            <w:r w:rsidRPr="00700B84">
              <w:rPr>
                <w:b/>
                <w:bCs/>
                <w:sz w:val="20"/>
                <w:lang w:val="en-US"/>
              </w:rPr>
              <w:t>az</w:t>
            </w:r>
            <w:proofErr w:type="spellEnd"/>
            <w:r w:rsidRPr="00700B84">
              <w:rPr>
                <w:b/>
                <w:bCs/>
                <w:sz w:val="20"/>
                <w:lang w:val="en-US"/>
              </w:rPr>
              <w:t xml:space="preserve"> </w:t>
            </w:r>
            <w:proofErr w:type="spellStart"/>
            <w:r w:rsidRPr="00700B84">
              <w:rPr>
                <w:b/>
                <w:bCs/>
                <w:sz w:val="20"/>
                <w:lang w:val="en-US"/>
              </w:rPr>
              <w:t>alkalmazás</w:t>
            </w:r>
            <w:proofErr w:type="spellEnd"/>
            <w:r w:rsidRPr="00700B84">
              <w:rPr>
                <w:b/>
                <w:bCs/>
                <w:sz w:val="20"/>
                <w:lang w:val="en-US"/>
              </w:rPr>
              <w:t xml:space="preserve"> </w:t>
            </w:r>
            <w:proofErr w:type="spellStart"/>
            <w:r w:rsidRPr="00700B84">
              <w:rPr>
                <w:b/>
                <w:bCs/>
                <w:sz w:val="20"/>
                <w:lang w:val="en-US"/>
              </w:rPr>
              <w:t>helyén</w:t>
            </w:r>
            <w:proofErr w:type="spellEnd"/>
            <w:r w:rsidRPr="00700B84">
              <w:rPr>
                <w:b/>
                <w:bCs/>
                <w:sz w:val="20"/>
                <w:lang w:val="en-US"/>
              </w:rPr>
              <w:t xml:space="preserve"> </w:t>
            </w:r>
            <w:proofErr w:type="spellStart"/>
            <w:r w:rsidRPr="00700B84">
              <w:rPr>
                <w:b/>
                <w:bCs/>
                <w:sz w:val="20"/>
                <w:lang w:val="en-US"/>
              </w:rPr>
              <w:t>fellépő</w:t>
            </w:r>
            <w:proofErr w:type="spellEnd"/>
            <w:r w:rsidRPr="00700B84">
              <w:rPr>
                <w:b/>
                <w:bCs/>
                <w:sz w:val="20"/>
                <w:lang w:val="en-US"/>
              </w:rPr>
              <w:t xml:space="preserve"> </w:t>
            </w:r>
            <w:proofErr w:type="spellStart"/>
            <w:r w:rsidRPr="00700B84">
              <w:rPr>
                <w:b/>
                <w:bCs/>
                <w:sz w:val="20"/>
                <w:lang w:val="en-US"/>
              </w:rPr>
              <w:t>reakciók</w:t>
            </w:r>
            <w:proofErr w:type="spellEnd"/>
          </w:p>
        </w:tc>
      </w:tr>
      <w:tr w:rsidR="00700B84" w:rsidRPr="00700B84" w14:paraId="18586892"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18BB569" w14:textId="77777777" w:rsidR="00700B84" w:rsidRPr="00700B84" w:rsidRDefault="00700B84" w:rsidP="00700B84">
            <w:pPr>
              <w:autoSpaceDE w:val="0"/>
              <w:autoSpaceDN w:val="0"/>
              <w:adjustRightInd w:val="0"/>
              <w:rPr>
                <w:sz w:val="20"/>
                <w:lang w:val="en-US"/>
              </w:rPr>
            </w:pPr>
            <w:proofErr w:type="spellStart"/>
            <w:r w:rsidRPr="00700B84">
              <w:rPr>
                <w:i/>
                <w:iCs/>
                <w:sz w:val="20"/>
                <w:lang w:val="en-US"/>
              </w:rPr>
              <w:t>Nagyon</w:t>
            </w:r>
            <w:proofErr w:type="spellEnd"/>
            <w:r w:rsidRPr="00700B84">
              <w:rPr>
                <w:i/>
                <w:iCs/>
                <w:sz w:val="20"/>
                <w:lang w:val="en-US"/>
              </w:rPr>
              <w:t xml:space="preserve"> </w:t>
            </w: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27BB478D"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56B4ADDC"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6C7EAF41"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531644C0" w14:textId="77777777" w:rsidR="00700B84" w:rsidRPr="00700B84" w:rsidRDefault="00700B84" w:rsidP="00700B84">
            <w:pPr>
              <w:autoSpaceDE w:val="0"/>
              <w:autoSpaceDN w:val="0"/>
              <w:adjustRightInd w:val="0"/>
              <w:jc w:val="center"/>
              <w:rPr>
                <w:sz w:val="20"/>
                <w:lang w:val="en-US"/>
              </w:rPr>
            </w:pPr>
          </w:p>
        </w:tc>
      </w:tr>
      <w:tr w:rsidR="00700B84" w:rsidRPr="00700B84" w14:paraId="30830D3E"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12B07552" w14:textId="77777777"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Kimerültség</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16917AD2" w14:textId="2B494CA1" w:rsidR="00700B84" w:rsidRPr="00700B84" w:rsidRDefault="00700B84" w:rsidP="00700B84">
            <w:pPr>
              <w:autoSpaceDE w:val="0"/>
              <w:autoSpaceDN w:val="0"/>
              <w:adjustRightInd w:val="0"/>
              <w:jc w:val="center"/>
              <w:rPr>
                <w:sz w:val="20"/>
                <w:lang w:val="en-US"/>
              </w:rPr>
            </w:pPr>
            <w:r w:rsidRPr="00721473">
              <w:rPr>
                <w:sz w:val="20"/>
                <w:lang w:val="en-US"/>
              </w:rPr>
              <w:t>152 (44,1)</w:t>
            </w:r>
          </w:p>
        </w:tc>
        <w:tc>
          <w:tcPr>
            <w:tcW w:w="1439" w:type="dxa"/>
            <w:tcBorders>
              <w:top w:val="outset" w:sz="6" w:space="0" w:color="auto"/>
              <w:left w:val="outset" w:sz="6" w:space="0" w:color="auto"/>
              <w:bottom w:val="outset" w:sz="6" w:space="0" w:color="auto"/>
              <w:right w:val="outset" w:sz="6" w:space="0" w:color="auto"/>
            </w:tcBorders>
            <w:vAlign w:val="center"/>
            <w:hideMark/>
          </w:tcPr>
          <w:p w14:paraId="66218E52" w14:textId="360D77AF" w:rsidR="00700B84" w:rsidRPr="00700B84" w:rsidRDefault="00700B84" w:rsidP="00700B84">
            <w:pPr>
              <w:autoSpaceDE w:val="0"/>
              <w:autoSpaceDN w:val="0"/>
              <w:adjustRightInd w:val="0"/>
              <w:jc w:val="center"/>
              <w:rPr>
                <w:sz w:val="20"/>
                <w:lang w:val="en-US"/>
              </w:rPr>
            </w:pPr>
            <w:r w:rsidRPr="00721473">
              <w:rPr>
                <w:sz w:val="20"/>
                <w:lang w:val="en-US"/>
              </w:rPr>
              <w:t>9 (2,6)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305DDD4C" w14:textId="3DB53B15" w:rsidR="00700B84" w:rsidRPr="00700B84" w:rsidRDefault="00700B84" w:rsidP="00700B84">
            <w:pPr>
              <w:autoSpaceDE w:val="0"/>
              <w:autoSpaceDN w:val="0"/>
              <w:adjustRightInd w:val="0"/>
              <w:jc w:val="center"/>
              <w:rPr>
                <w:sz w:val="20"/>
                <w:lang w:val="en-US"/>
              </w:rPr>
            </w:pPr>
            <w:r w:rsidRPr="00721473">
              <w:rPr>
                <w:sz w:val="20"/>
                <w:lang w:val="en-US"/>
              </w:rPr>
              <w:t>54 (31,4)</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BFF699B" w14:textId="77777777" w:rsidR="00700B84" w:rsidRPr="00E81A59" w:rsidRDefault="00700B84" w:rsidP="00700B84">
            <w:pPr>
              <w:autoSpaceDE w:val="0"/>
              <w:autoSpaceDN w:val="0"/>
              <w:adjustRightInd w:val="0"/>
              <w:jc w:val="center"/>
              <w:rPr>
                <w:sz w:val="20"/>
                <w:lang w:val="en-US"/>
              </w:rPr>
            </w:pPr>
            <w:r w:rsidRPr="00E81A59">
              <w:rPr>
                <w:sz w:val="20"/>
                <w:lang w:val="en-US"/>
              </w:rPr>
              <w:t>2 (1,2)</w:t>
            </w:r>
          </w:p>
        </w:tc>
      </w:tr>
      <w:tr w:rsidR="00700B84" w:rsidRPr="00700B84" w14:paraId="4250A272"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E9FC443" w14:textId="77777777" w:rsidR="00700B84" w:rsidRPr="00700B84" w:rsidRDefault="00700B84" w:rsidP="00700B84">
            <w:pPr>
              <w:autoSpaceDE w:val="0"/>
              <w:autoSpaceDN w:val="0"/>
              <w:adjustRightInd w:val="0"/>
              <w:rPr>
                <w:sz w:val="20"/>
                <w:lang w:val="en-US"/>
              </w:rPr>
            </w:pPr>
            <w:r w:rsidRPr="00700B84">
              <w:rPr>
                <w:sz w:val="20"/>
                <w:lang w:val="en-US"/>
              </w:rPr>
              <w:t xml:space="preserve">   Pyrexia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423915C8" w14:textId="6CA86B8B" w:rsidR="00700B84" w:rsidRPr="00700B84" w:rsidRDefault="00700B84" w:rsidP="00700B84">
            <w:pPr>
              <w:autoSpaceDE w:val="0"/>
              <w:autoSpaceDN w:val="0"/>
              <w:adjustRightInd w:val="0"/>
              <w:jc w:val="center"/>
              <w:rPr>
                <w:sz w:val="20"/>
                <w:lang w:val="en-US"/>
              </w:rPr>
            </w:pPr>
            <w:r w:rsidRPr="00721473">
              <w:rPr>
                <w:sz w:val="20"/>
                <w:lang w:val="en-US"/>
              </w:rPr>
              <w:t>47 (13,6)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23057286" w14:textId="77777777" w:rsidR="00700B84" w:rsidRPr="00E81A59" w:rsidRDefault="00700B84" w:rsidP="00700B84">
            <w:pPr>
              <w:autoSpaceDE w:val="0"/>
              <w:autoSpaceDN w:val="0"/>
              <w:adjustRightInd w:val="0"/>
              <w:jc w:val="center"/>
              <w:rPr>
                <w:sz w:val="20"/>
                <w:lang w:val="en-US"/>
              </w:rPr>
            </w:pPr>
            <w:r w:rsidRPr="00E81A59">
              <w:rPr>
                <w:sz w:val="20"/>
                <w:lang w:val="en-US"/>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307427E" w14:textId="1432A850" w:rsidR="00700B84" w:rsidRPr="00E86DEE" w:rsidRDefault="00E86DEE" w:rsidP="00700B84">
            <w:pPr>
              <w:autoSpaceDE w:val="0"/>
              <w:autoSpaceDN w:val="0"/>
              <w:adjustRightInd w:val="0"/>
              <w:jc w:val="center"/>
              <w:rPr>
                <w:sz w:val="20"/>
                <w:lang w:val="en-US"/>
              </w:rPr>
            </w:pPr>
            <w:r w:rsidRPr="00721473">
              <w:rPr>
                <w:sz w:val="20"/>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688E9E02" w14:textId="77777777" w:rsidR="00700B84" w:rsidRPr="00700B84" w:rsidRDefault="00700B84" w:rsidP="00700B84">
            <w:pPr>
              <w:autoSpaceDE w:val="0"/>
              <w:autoSpaceDN w:val="0"/>
              <w:adjustRightInd w:val="0"/>
              <w:jc w:val="center"/>
              <w:rPr>
                <w:sz w:val="20"/>
                <w:lang w:val="en-US"/>
              </w:rPr>
            </w:pPr>
            <w:r w:rsidRPr="00700B84">
              <w:rPr>
                <w:sz w:val="20"/>
                <w:lang w:val="en-US"/>
              </w:rPr>
              <w:t>0</w:t>
            </w:r>
          </w:p>
        </w:tc>
      </w:tr>
      <w:tr w:rsidR="00700B84" w:rsidRPr="00700B84" w14:paraId="0EE99F62"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A74C296" w14:textId="77777777" w:rsidR="00700B84" w:rsidRPr="00700B84" w:rsidRDefault="00700B84" w:rsidP="00700B84">
            <w:pPr>
              <w:autoSpaceDE w:val="0"/>
              <w:autoSpaceDN w:val="0"/>
              <w:adjustRightInd w:val="0"/>
              <w:rPr>
                <w:sz w:val="20"/>
                <w:lang w:val="en-US"/>
              </w:rPr>
            </w:pPr>
            <w:proofErr w:type="spellStart"/>
            <w:r w:rsidRPr="00700B84">
              <w:rPr>
                <w:i/>
                <w:iCs/>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C59BFCB"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7A1FBDA3"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2EBB0FD3"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595AE3FF" w14:textId="77777777" w:rsidR="00700B84" w:rsidRPr="00700B84" w:rsidRDefault="00700B84" w:rsidP="00700B84">
            <w:pPr>
              <w:autoSpaceDE w:val="0"/>
              <w:autoSpaceDN w:val="0"/>
              <w:adjustRightInd w:val="0"/>
              <w:jc w:val="center"/>
              <w:rPr>
                <w:sz w:val="20"/>
                <w:lang w:val="en-US"/>
              </w:rPr>
            </w:pPr>
          </w:p>
        </w:tc>
      </w:tr>
      <w:tr w:rsidR="00700B84" w:rsidRPr="00700B84" w14:paraId="57F1D46E"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33941BBD" w14:textId="77777777" w:rsidR="00700B84" w:rsidRPr="00700B84" w:rsidRDefault="00700B84" w:rsidP="00700B84">
            <w:pPr>
              <w:autoSpaceDE w:val="0"/>
              <w:autoSpaceDN w:val="0"/>
              <w:adjustRightInd w:val="0"/>
              <w:rPr>
                <w:sz w:val="20"/>
                <w:lang w:val="en-US"/>
              </w:rPr>
            </w:pPr>
            <w:r w:rsidRPr="00700B84">
              <w:rPr>
                <w:sz w:val="20"/>
                <w:lang w:val="en-US"/>
              </w:rPr>
              <w:t xml:space="preserve">   Asthenia</w:t>
            </w:r>
          </w:p>
        </w:tc>
        <w:tc>
          <w:tcPr>
            <w:tcW w:w="1529" w:type="dxa"/>
            <w:tcBorders>
              <w:top w:val="outset" w:sz="6" w:space="0" w:color="auto"/>
              <w:left w:val="outset" w:sz="6" w:space="0" w:color="auto"/>
              <w:bottom w:val="outset" w:sz="6" w:space="0" w:color="auto"/>
              <w:right w:val="outset" w:sz="6" w:space="0" w:color="auto"/>
            </w:tcBorders>
            <w:vAlign w:val="center"/>
            <w:hideMark/>
          </w:tcPr>
          <w:p w14:paraId="53F8F0C9" w14:textId="766FBF6E" w:rsidR="00700B84" w:rsidRPr="00700B84" w:rsidRDefault="00700B84" w:rsidP="00700B84">
            <w:pPr>
              <w:autoSpaceDE w:val="0"/>
              <w:autoSpaceDN w:val="0"/>
              <w:adjustRightInd w:val="0"/>
              <w:jc w:val="center"/>
              <w:rPr>
                <w:sz w:val="20"/>
                <w:lang w:val="en-US"/>
              </w:rPr>
            </w:pPr>
            <w:r w:rsidRPr="00721473">
              <w:rPr>
                <w:sz w:val="20"/>
                <w:lang w:val="en-US"/>
              </w:rPr>
              <w:t>27 (7,8)</w:t>
            </w:r>
          </w:p>
        </w:tc>
        <w:tc>
          <w:tcPr>
            <w:tcW w:w="1439" w:type="dxa"/>
            <w:tcBorders>
              <w:top w:val="outset" w:sz="6" w:space="0" w:color="auto"/>
              <w:left w:val="outset" w:sz="6" w:space="0" w:color="auto"/>
              <w:bottom w:val="outset" w:sz="6" w:space="0" w:color="auto"/>
              <w:right w:val="outset" w:sz="6" w:space="0" w:color="auto"/>
            </w:tcBorders>
            <w:vAlign w:val="center"/>
            <w:hideMark/>
          </w:tcPr>
          <w:p w14:paraId="103A21AB" w14:textId="380FCBE8" w:rsidR="00700B84" w:rsidRPr="00700B84" w:rsidRDefault="00700B84" w:rsidP="00700B84">
            <w:pPr>
              <w:autoSpaceDE w:val="0"/>
              <w:autoSpaceDN w:val="0"/>
              <w:adjustRightInd w:val="0"/>
              <w:jc w:val="center"/>
              <w:rPr>
                <w:sz w:val="20"/>
                <w:lang w:val="en-US"/>
              </w:rPr>
            </w:pPr>
            <w:r w:rsidRPr="00721473">
              <w:rPr>
                <w:sz w:val="20"/>
                <w:lang w:val="en-US"/>
              </w:rPr>
              <w:t>1 (0,3)</w:t>
            </w:r>
          </w:p>
        </w:tc>
        <w:tc>
          <w:tcPr>
            <w:tcW w:w="1169" w:type="dxa"/>
            <w:tcBorders>
              <w:top w:val="outset" w:sz="6" w:space="0" w:color="auto"/>
              <w:left w:val="outset" w:sz="6" w:space="0" w:color="auto"/>
              <w:bottom w:val="outset" w:sz="6" w:space="0" w:color="auto"/>
              <w:right w:val="outset" w:sz="6" w:space="0" w:color="auto"/>
            </w:tcBorders>
            <w:vAlign w:val="center"/>
            <w:hideMark/>
          </w:tcPr>
          <w:p w14:paraId="212A5E03" w14:textId="510E6151" w:rsidR="00700B84" w:rsidRPr="00700B84" w:rsidRDefault="00700B84" w:rsidP="00700B84">
            <w:pPr>
              <w:autoSpaceDE w:val="0"/>
              <w:autoSpaceDN w:val="0"/>
              <w:adjustRightInd w:val="0"/>
              <w:jc w:val="center"/>
              <w:rPr>
                <w:sz w:val="20"/>
                <w:lang w:val="en-US"/>
              </w:rPr>
            </w:pPr>
            <w:r w:rsidRPr="00721473">
              <w:rPr>
                <w:sz w:val="20"/>
                <w:lang w:val="en-US"/>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7165581A" w14:textId="2FB838B1" w:rsidR="00700B84" w:rsidRPr="00700B84" w:rsidRDefault="00700B84" w:rsidP="00700B84">
            <w:pPr>
              <w:autoSpaceDE w:val="0"/>
              <w:autoSpaceDN w:val="0"/>
              <w:adjustRightInd w:val="0"/>
              <w:jc w:val="center"/>
              <w:rPr>
                <w:sz w:val="20"/>
                <w:lang w:val="en-US"/>
              </w:rPr>
            </w:pPr>
            <w:r w:rsidRPr="00721473">
              <w:rPr>
                <w:sz w:val="20"/>
                <w:lang w:val="en-US"/>
              </w:rPr>
              <w:t>2 (1,2)</w:t>
            </w:r>
          </w:p>
        </w:tc>
      </w:tr>
      <w:tr w:rsidR="00700B84" w:rsidRPr="00700B84" w14:paraId="146441A9" w14:textId="77777777" w:rsidTr="00377C2C">
        <w:trPr>
          <w:trHeight w:val="27"/>
        </w:trPr>
        <w:tc>
          <w:tcPr>
            <w:tcW w:w="9345" w:type="dxa"/>
            <w:gridSpan w:val="5"/>
            <w:tcBorders>
              <w:top w:val="outset" w:sz="6" w:space="0" w:color="auto"/>
              <w:left w:val="outset" w:sz="6" w:space="0" w:color="auto"/>
              <w:bottom w:val="outset" w:sz="6" w:space="0" w:color="auto"/>
              <w:right w:val="outset" w:sz="6" w:space="0" w:color="auto"/>
            </w:tcBorders>
            <w:vAlign w:val="center"/>
            <w:hideMark/>
          </w:tcPr>
          <w:p w14:paraId="736F6AE1" w14:textId="77777777" w:rsidR="00700B84" w:rsidRPr="00700B84" w:rsidRDefault="00700B84" w:rsidP="00700B84">
            <w:pPr>
              <w:autoSpaceDE w:val="0"/>
              <w:autoSpaceDN w:val="0"/>
              <w:adjustRightInd w:val="0"/>
              <w:rPr>
                <w:sz w:val="20"/>
                <w:lang w:val="en-US"/>
              </w:rPr>
            </w:pPr>
            <w:proofErr w:type="spellStart"/>
            <w:r w:rsidRPr="00700B84">
              <w:rPr>
                <w:b/>
                <w:sz w:val="20"/>
                <w:lang w:val="en-US"/>
              </w:rPr>
              <w:t>Vizsgálatok</w:t>
            </w:r>
            <w:proofErr w:type="spellEnd"/>
          </w:p>
        </w:tc>
      </w:tr>
      <w:tr w:rsidR="00700B84" w:rsidRPr="00700B84" w14:paraId="550B5680"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6537B70D" w14:textId="4963B717" w:rsidR="00700B84" w:rsidRPr="00700B84" w:rsidRDefault="00700B84" w:rsidP="00700B84">
            <w:pPr>
              <w:autoSpaceDE w:val="0"/>
              <w:autoSpaceDN w:val="0"/>
              <w:adjustRightInd w:val="0"/>
              <w:rPr>
                <w:sz w:val="20"/>
                <w:lang w:val="en-US"/>
              </w:rPr>
            </w:pPr>
            <w:proofErr w:type="spellStart"/>
            <w:r w:rsidRPr="00700B84">
              <w:rPr>
                <w:i/>
                <w:sz w:val="20"/>
                <w:lang w:val="en-US"/>
              </w:rPr>
              <w:t>Nagyon</w:t>
            </w:r>
            <w:proofErr w:type="spellEnd"/>
            <w:r w:rsidRPr="00700B84">
              <w:rPr>
                <w:i/>
                <w:sz w:val="20"/>
                <w:lang w:val="en-US"/>
              </w:rPr>
              <w:t xml:space="preserve"> </w:t>
            </w:r>
            <w:proofErr w:type="spellStart"/>
            <w:r w:rsidRPr="00700B84">
              <w:rPr>
                <w:i/>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25765294" w14:textId="77777777" w:rsidR="00700B84" w:rsidRPr="00E81A59"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474ABDF9" w14:textId="77777777" w:rsidR="00700B84" w:rsidRPr="0000619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966DADE" w14:textId="77777777" w:rsidR="00700B84" w:rsidRPr="00700B84"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9E72F39" w14:textId="77777777" w:rsidR="00700B84" w:rsidRPr="00700B84" w:rsidRDefault="00700B84" w:rsidP="00700B84">
            <w:pPr>
              <w:autoSpaceDE w:val="0"/>
              <w:autoSpaceDN w:val="0"/>
              <w:adjustRightInd w:val="0"/>
              <w:jc w:val="center"/>
              <w:rPr>
                <w:sz w:val="20"/>
                <w:lang w:val="en-US"/>
              </w:rPr>
            </w:pPr>
          </w:p>
        </w:tc>
      </w:tr>
      <w:tr w:rsidR="00700B84" w:rsidRPr="00700B84" w14:paraId="701070CD"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2F026091" w14:textId="0F7FF8C8"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Emelkedett</w:t>
            </w:r>
            <w:proofErr w:type="spellEnd"/>
            <w:r w:rsidRPr="00700B84">
              <w:rPr>
                <w:sz w:val="20"/>
                <w:lang w:val="en-US"/>
              </w:rPr>
              <w:t xml:space="preserve"> ASAT </w:t>
            </w:r>
            <w:proofErr w:type="spellStart"/>
            <w:r w:rsidRPr="00700B84">
              <w:rPr>
                <w:sz w:val="20"/>
                <w:lang w:val="en-US"/>
              </w:rPr>
              <w:t>szint</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093F5C04" w14:textId="1173D090" w:rsidR="00700B84" w:rsidRPr="00700B84" w:rsidRDefault="00700B84" w:rsidP="00700B84">
            <w:pPr>
              <w:autoSpaceDE w:val="0"/>
              <w:autoSpaceDN w:val="0"/>
              <w:adjustRightInd w:val="0"/>
              <w:jc w:val="center"/>
              <w:rPr>
                <w:sz w:val="20"/>
                <w:lang w:val="en-US"/>
              </w:rPr>
            </w:pPr>
            <w:r w:rsidRPr="00721473">
              <w:rPr>
                <w:sz w:val="20"/>
                <w:lang w:val="en-US"/>
              </w:rPr>
              <w:t>40 (11,6)</w:t>
            </w:r>
          </w:p>
        </w:tc>
        <w:tc>
          <w:tcPr>
            <w:tcW w:w="1439" w:type="dxa"/>
            <w:tcBorders>
              <w:top w:val="outset" w:sz="6" w:space="0" w:color="auto"/>
              <w:left w:val="outset" w:sz="6" w:space="0" w:color="auto"/>
              <w:bottom w:val="outset" w:sz="6" w:space="0" w:color="auto"/>
              <w:right w:val="outset" w:sz="6" w:space="0" w:color="auto"/>
            </w:tcBorders>
            <w:vAlign w:val="center"/>
            <w:hideMark/>
          </w:tcPr>
          <w:p w14:paraId="5EB9C7EA" w14:textId="2314EAAC" w:rsidR="00700B84" w:rsidRPr="00700B84" w:rsidRDefault="00700B84" w:rsidP="00700B84">
            <w:pPr>
              <w:autoSpaceDE w:val="0"/>
              <w:autoSpaceDN w:val="0"/>
              <w:adjustRightInd w:val="0"/>
              <w:jc w:val="center"/>
              <w:rPr>
                <w:sz w:val="20"/>
                <w:lang w:val="en-US"/>
              </w:rPr>
            </w:pPr>
            <w:r w:rsidRPr="00721473">
              <w:rPr>
                <w:sz w:val="20"/>
                <w:lang w:val="en-US"/>
              </w:rPr>
              <w:t>11 (3,2)</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8373A45" w14:textId="747B9176" w:rsidR="00700B84" w:rsidRPr="00700B84" w:rsidRDefault="00700B84" w:rsidP="00700B84">
            <w:pPr>
              <w:autoSpaceDE w:val="0"/>
              <w:autoSpaceDN w:val="0"/>
              <w:adjustRightInd w:val="0"/>
              <w:jc w:val="center"/>
              <w:rPr>
                <w:sz w:val="20"/>
                <w:lang w:val="en-US"/>
              </w:rPr>
            </w:pPr>
            <w:r w:rsidRPr="00721473">
              <w:rPr>
                <w:sz w:val="20"/>
                <w:lang w:val="en-US"/>
              </w:rPr>
              <w:t>13 (7,6)</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9C32FE0" w14:textId="438858EC" w:rsidR="00700B84" w:rsidRPr="00700B84" w:rsidRDefault="00700B84" w:rsidP="00700B84">
            <w:pPr>
              <w:autoSpaceDE w:val="0"/>
              <w:autoSpaceDN w:val="0"/>
              <w:adjustRightInd w:val="0"/>
              <w:jc w:val="center"/>
              <w:rPr>
                <w:sz w:val="20"/>
                <w:lang w:val="en-US"/>
              </w:rPr>
            </w:pPr>
            <w:r w:rsidRPr="00721473">
              <w:rPr>
                <w:sz w:val="20"/>
                <w:lang w:val="en-US"/>
              </w:rPr>
              <w:t>4 (2,3)</w:t>
            </w:r>
          </w:p>
        </w:tc>
      </w:tr>
      <w:tr w:rsidR="00700B84" w:rsidRPr="00700B84" w14:paraId="71CD6085"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tcPr>
          <w:p w14:paraId="6463810B" w14:textId="2218137C" w:rsidR="00700B84" w:rsidRPr="00721473" w:rsidRDefault="00700B84" w:rsidP="00700B84">
            <w:pPr>
              <w:autoSpaceDE w:val="0"/>
              <w:autoSpaceDN w:val="0"/>
              <w:adjustRightInd w:val="0"/>
              <w:rPr>
                <w:i/>
                <w:sz w:val="20"/>
                <w:lang w:val="en-US"/>
              </w:rPr>
            </w:pPr>
            <w:proofErr w:type="spellStart"/>
            <w:r w:rsidRPr="00721473">
              <w:rPr>
                <w:i/>
                <w:sz w:val="20"/>
                <w:lang w:val="en-US"/>
              </w:rPr>
              <w:t>Gyakori</w:t>
            </w:r>
            <w:proofErr w:type="spellEnd"/>
          </w:p>
        </w:tc>
        <w:tc>
          <w:tcPr>
            <w:tcW w:w="1529" w:type="dxa"/>
            <w:tcBorders>
              <w:top w:val="outset" w:sz="6" w:space="0" w:color="auto"/>
              <w:left w:val="outset" w:sz="6" w:space="0" w:color="auto"/>
              <w:bottom w:val="outset" w:sz="6" w:space="0" w:color="auto"/>
              <w:right w:val="outset" w:sz="6" w:space="0" w:color="auto"/>
            </w:tcBorders>
            <w:vAlign w:val="center"/>
          </w:tcPr>
          <w:p w14:paraId="585A64C7" w14:textId="77777777" w:rsidR="00700B84" w:rsidRPr="00721473" w:rsidRDefault="00700B84" w:rsidP="00700B84">
            <w:pPr>
              <w:autoSpaceDE w:val="0"/>
              <w:autoSpaceDN w:val="0"/>
              <w:adjustRightInd w:val="0"/>
              <w:jc w:val="center"/>
              <w:rPr>
                <w:sz w:val="20"/>
                <w:lang w:val="en-US"/>
              </w:rPr>
            </w:pPr>
          </w:p>
        </w:tc>
        <w:tc>
          <w:tcPr>
            <w:tcW w:w="1439" w:type="dxa"/>
            <w:tcBorders>
              <w:top w:val="outset" w:sz="6" w:space="0" w:color="auto"/>
              <w:left w:val="outset" w:sz="6" w:space="0" w:color="auto"/>
              <w:bottom w:val="outset" w:sz="6" w:space="0" w:color="auto"/>
              <w:right w:val="outset" w:sz="6" w:space="0" w:color="auto"/>
            </w:tcBorders>
            <w:vAlign w:val="center"/>
          </w:tcPr>
          <w:p w14:paraId="1ED901B5" w14:textId="77777777" w:rsidR="00700B84" w:rsidRPr="00721473"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06234750" w14:textId="77777777" w:rsidR="00700B84" w:rsidRPr="00721473" w:rsidRDefault="00700B84" w:rsidP="00700B84">
            <w:pPr>
              <w:autoSpaceDE w:val="0"/>
              <w:autoSpaceDN w:val="0"/>
              <w:adjustRightInd w:val="0"/>
              <w:jc w:val="center"/>
              <w:rPr>
                <w:sz w:val="20"/>
                <w:lang w:val="en-US"/>
              </w:rPr>
            </w:pPr>
          </w:p>
        </w:tc>
        <w:tc>
          <w:tcPr>
            <w:tcW w:w="1169" w:type="dxa"/>
            <w:tcBorders>
              <w:top w:val="outset" w:sz="6" w:space="0" w:color="auto"/>
              <w:left w:val="outset" w:sz="6" w:space="0" w:color="auto"/>
              <w:bottom w:val="outset" w:sz="6" w:space="0" w:color="auto"/>
              <w:right w:val="outset" w:sz="6" w:space="0" w:color="auto"/>
            </w:tcBorders>
            <w:vAlign w:val="center"/>
          </w:tcPr>
          <w:p w14:paraId="12737147" w14:textId="77777777" w:rsidR="00700B84" w:rsidRPr="00721473" w:rsidRDefault="00700B84" w:rsidP="00700B84">
            <w:pPr>
              <w:autoSpaceDE w:val="0"/>
              <w:autoSpaceDN w:val="0"/>
              <w:adjustRightInd w:val="0"/>
              <w:jc w:val="center"/>
              <w:rPr>
                <w:sz w:val="20"/>
                <w:lang w:val="en-US"/>
              </w:rPr>
            </w:pPr>
          </w:p>
        </w:tc>
      </w:tr>
      <w:tr w:rsidR="00700B84" w:rsidRPr="00700B84" w14:paraId="61AD8756" w14:textId="77777777" w:rsidTr="00377C2C">
        <w:trPr>
          <w:trHeight w:val="27"/>
        </w:trPr>
        <w:tc>
          <w:tcPr>
            <w:tcW w:w="4039" w:type="dxa"/>
            <w:tcBorders>
              <w:top w:val="outset" w:sz="6" w:space="0" w:color="auto"/>
              <w:left w:val="outset" w:sz="6" w:space="0" w:color="auto"/>
              <w:bottom w:val="outset" w:sz="6" w:space="0" w:color="auto"/>
              <w:right w:val="outset" w:sz="6" w:space="0" w:color="auto"/>
            </w:tcBorders>
            <w:vAlign w:val="center"/>
            <w:hideMark/>
          </w:tcPr>
          <w:p w14:paraId="41C44CCD" w14:textId="3B77D7EA" w:rsidR="00700B84" w:rsidRPr="00700B84" w:rsidRDefault="00700B84" w:rsidP="00700B84">
            <w:pPr>
              <w:autoSpaceDE w:val="0"/>
              <w:autoSpaceDN w:val="0"/>
              <w:adjustRightInd w:val="0"/>
              <w:rPr>
                <w:sz w:val="20"/>
                <w:lang w:val="en-US"/>
              </w:rPr>
            </w:pPr>
            <w:r w:rsidRPr="00700B84">
              <w:rPr>
                <w:sz w:val="20"/>
                <w:lang w:val="en-US"/>
              </w:rPr>
              <w:t xml:space="preserve">   </w:t>
            </w:r>
            <w:proofErr w:type="spellStart"/>
            <w:r w:rsidRPr="00700B84">
              <w:rPr>
                <w:sz w:val="20"/>
                <w:lang w:val="en-US"/>
              </w:rPr>
              <w:t>Emelkedett</w:t>
            </w:r>
            <w:proofErr w:type="spellEnd"/>
            <w:r w:rsidRPr="00700B84">
              <w:rPr>
                <w:sz w:val="20"/>
                <w:lang w:val="en-US"/>
              </w:rPr>
              <w:t xml:space="preserve"> ALAT </w:t>
            </w:r>
            <w:proofErr w:type="spellStart"/>
            <w:r w:rsidRPr="00700B84">
              <w:rPr>
                <w:sz w:val="20"/>
                <w:lang w:val="en-US"/>
              </w:rPr>
              <w:t>szint</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22C336B5" w14:textId="60C835B7" w:rsidR="00700B84" w:rsidRPr="00700B84" w:rsidRDefault="00700B84" w:rsidP="00700B84">
            <w:pPr>
              <w:autoSpaceDE w:val="0"/>
              <w:autoSpaceDN w:val="0"/>
              <w:adjustRightInd w:val="0"/>
              <w:jc w:val="center"/>
              <w:rPr>
                <w:sz w:val="20"/>
                <w:lang w:val="en-US"/>
              </w:rPr>
            </w:pPr>
            <w:r w:rsidRPr="00721473">
              <w:rPr>
                <w:sz w:val="20"/>
                <w:lang w:val="en-US"/>
              </w:rPr>
              <w:t>30 (8,7)</w:t>
            </w:r>
          </w:p>
        </w:tc>
        <w:tc>
          <w:tcPr>
            <w:tcW w:w="1439" w:type="dxa"/>
            <w:tcBorders>
              <w:top w:val="outset" w:sz="6" w:space="0" w:color="auto"/>
              <w:left w:val="outset" w:sz="6" w:space="0" w:color="auto"/>
              <w:bottom w:val="outset" w:sz="6" w:space="0" w:color="auto"/>
              <w:right w:val="outset" w:sz="6" w:space="0" w:color="auto"/>
            </w:tcBorders>
            <w:vAlign w:val="center"/>
            <w:hideMark/>
          </w:tcPr>
          <w:p w14:paraId="36167640" w14:textId="7BC1A177" w:rsidR="00700B84" w:rsidRPr="00700B84" w:rsidRDefault="00700B84" w:rsidP="00700B84">
            <w:pPr>
              <w:autoSpaceDE w:val="0"/>
              <w:autoSpaceDN w:val="0"/>
              <w:adjustRightInd w:val="0"/>
              <w:jc w:val="center"/>
              <w:rPr>
                <w:sz w:val="20"/>
                <w:lang w:val="en-US"/>
              </w:rPr>
            </w:pPr>
            <w:r w:rsidRPr="00721473">
              <w:rPr>
                <w:sz w:val="20"/>
                <w:lang w:val="en-US"/>
              </w:rPr>
              <w:t>7 (2,0)</w:t>
            </w:r>
          </w:p>
        </w:tc>
        <w:tc>
          <w:tcPr>
            <w:tcW w:w="1169" w:type="dxa"/>
            <w:tcBorders>
              <w:top w:val="outset" w:sz="6" w:space="0" w:color="auto"/>
              <w:left w:val="outset" w:sz="6" w:space="0" w:color="auto"/>
              <w:bottom w:val="outset" w:sz="6" w:space="0" w:color="auto"/>
              <w:right w:val="outset" w:sz="6" w:space="0" w:color="auto"/>
            </w:tcBorders>
            <w:vAlign w:val="center"/>
            <w:hideMark/>
          </w:tcPr>
          <w:p w14:paraId="16C34D72" w14:textId="4E5C5953" w:rsidR="00700B84" w:rsidRPr="00700B84" w:rsidRDefault="00700B84" w:rsidP="00700B84">
            <w:pPr>
              <w:autoSpaceDE w:val="0"/>
              <w:autoSpaceDN w:val="0"/>
              <w:adjustRightInd w:val="0"/>
              <w:jc w:val="center"/>
              <w:rPr>
                <w:sz w:val="20"/>
                <w:lang w:val="en-US"/>
              </w:rPr>
            </w:pPr>
            <w:r w:rsidRPr="00721473">
              <w:rPr>
                <w:sz w:val="20"/>
                <w:lang w:val="en-US"/>
              </w:rPr>
              <w:t>10 (5,8)</w:t>
            </w:r>
          </w:p>
        </w:tc>
        <w:tc>
          <w:tcPr>
            <w:tcW w:w="1169" w:type="dxa"/>
            <w:tcBorders>
              <w:top w:val="outset" w:sz="6" w:space="0" w:color="auto"/>
              <w:left w:val="outset" w:sz="6" w:space="0" w:color="auto"/>
              <w:bottom w:val="outset" w:sz="6" w:space="0" w:color="auto"/>
              <w:right w:val="outset" w:sz="6" w:space="0" w:color="auto"/>
            </w:tcBorders>
            <w:vAlign w:val="center"/>
            <w:hideMark/>
          </w:tcPr>
          <w:p w14:paraId="5D7EB9DF" w14:textId="47DBB22C" w:rsidR="00700B84" w:rsidRPr="00700B84" w:rsidRDefault="00700B84" w:rsidP="00700B84">
            <w:pPr>
              <w:autoSpaceDE w:val="0"/>
              <w:autoSpaceDN w:val="0"/>
              <w:adjustRightInd w:val="0"/>
              <w:jc w:val="center"/>
              <w:rPr>
                <w:sz w:val="20"/>
                <w:lang w:val="en-US"/>
              </w:rPr>
            </w:pPr>
            <w:r w:rsidRPr="00721473">
              <w:rPr>
                <w:sz w:val="20"/>
                <w:lang w:val="en-US"/>
              </w:rPr>
              <w:t>1 (0,6)</w:t>
            </w:r>
          </w:p>
        </w:tc>
      </w:tr>
    </w:tbl>
    <w:p w14:paraId="3454E0C1" w14:textId="078CEF4A" w:rsidR="00B12733" w:rsidRPr="00E511F8" w:rsidRDefault="00B12733" w:rsidP="00B12733">
      <w:pPr>
        <w:tabs>
          <w:tab w:val="left" w:pos="720"/>
        </w:tabs>
        <w:spacing w:line="240" w:lineRule="auto"/>
        <w:rPr>
          <w:noProof/>
          <w:sz w:val="20"/>
          <w:lang w:val="en-US"/>
        </w:rPr>
      </w:pPr>
      <w:r w:rsidRPr="00E511F8">
        <w:rPr>
          <w:noProof/>
          <w:sz w:val="20"/>
          <w:lang w:val="en-US"/>
        </w:rPr>
        <w:t>AL</w:t>
      </w:r>
      <w:r w:rsidR="00700B84">
        <w:rPr>
          <w:noProof/>
          <w:sz w:val="20"/>
          <w:lang w:val="en-US"/>
        </w:rPr>
        <w:t>A</w:t>
      </w:r>
      <w:r w:rsidRPr="00E511F8">
        <w:rPr>
          <w:noProof/>
          <w:sz w:val="20"/>
          <w:lang w:val="en-US"/>
        </w:rPr>
        <w:t>T=alanin aminotranszferáz; AS</w:t>
      </w:r>
      <w:r w:rsidR="00700B84">
        <w:rPr>
          <w:noProof/>
          <w:sz w:val="20"/>
          <w:lang w:val="en-US"/>
        </w:rPr>
        <w:t>A</w:t>
      </w:r>
      <w:r w:rsidRPr="00E511F8">
        <w:rPr>
          <w:noProof/>
          <w:sz w:val="20"/>
          <w:lang w:val="en-US"/>
        </w:rPr>
        <w:t>T=</w:t>
      </w:r>
      <w:r w:rsidRPr="00E511F8">
        <w:rPr>
          <w:sz w:val="20"/>
          <w:lang w:val="en-US"/>
        </w:rPr>
        <w:t xml:space="preserve"> </w:t>
      </w:r>
      <w:r w:rsidRPr="00E511F8">
        <w:rPr>
          <w:noProof/>
          <w:sz w:val="20"/>
          <w:lang w:val="en-US"/>
        </w:rPr>
        <w:t>a</w:t>
      </w:r>
      <w:r w:rsidRPr="00721473">
        <w:rPr>
          <w:noProof/>
          <w:sz w:val="20"/>
          <w:lang w:val="en-US"/>
        </w:rPr>
        <w:t>szpartát-amino-transzferáz</w:t>
      </w:r>
      <w:r w:rsidRPr="00E511F8">
        <w:rPr>
          <w:noProof/>
          <w:sz w:val="20"/>
          <w:lang w:val="en-US"/>
        </w:rPr>
        <w:t>; N/n=betegszám</w:t>
      </w:r>
      <w:r w:rsidR="00700B84">
        <w:rPr>
          <w:noProof/>
          <w:sz w:val="20"/>
          <w:lang w:val="en-US"/>
        </w:rPr>
        <w:t>; NA=nem alkalmazható</w:t>
      </w:r>
    </w:p>
    <w:p w14:paraId="373F2B6C" w14:textId="77777777" w:rsidR="00B12733" w:rsidRPr="00E511F8" w:rsidRDefault="00B12733" w:rsidP="00B12733">
      <w:pPr>
        <w:tabs>
          <w:tab w:val="left" w:pos="720"/>
        </w:tabs>
        <w:spacing w:line="240" w:lineRule="auto"/>
        <w:rPr>
          <w:noProof/>
          <w:sz w:val="20"/>
          <w:lang w:val="en-US"/>
        </w:rPr>
      </w:pPr>
      <w:r w:rsidRPr="00E511F8">
        <w:rPr>
          <w:noProof/>
          <w:sz w:val="20"/>
          <w:vertAlign w:val="superscript"/>
          <w:lang w:val="en-US"/>
        </w:rPr>
        <w:t>a</w:t>
      </w:r>
      <w:r w:rsidRPr="00E511F8">
        <w:rPr>
          <w:noProof/>
          <w:sz w:val="20"/>
          <w:lang w:val="en-US"/>
        </w:rPr>
        <w:t> Preferált kifejezések (PT) a MedDRA 17.1. alapján kerültek listázásra.</w:t>
      </w:r>
    </w:p>
    <w:p w14:paraId="0D71A9E0" w14:textId="77777777" w:rsidR="00B12733" w:rsidRPr="00E511F8" w:rsidRDefault="00B12733" w:rsidP="00B12733">
      <w:pPr>
        <w:tabs>
          <w:tab w:val="left" w:pos="720"/>
        </w:tabs>
        <w:spacing w:line="240" w:lineRule="auto"/>
        <w:rPr>
          <w:noProof/>
          <w:sz w:val="20"/>
          <w:lang w:val="en-US"/>
        </w:rPr>
      </w:pPr>
      <w:r w:rsidRPr="00E511F8">
        <w:rPr>
          <w:noProof/>
          <w:sz w:val="20"/>
          <w:vertAlign w:val="superscript"/>
          <w:lang w:val="en-US"/>
        </w:rPr>
        <w:t>b</w:t>
      </w:r>
      <w:r w:rsidRPr="00E511F8">
        <w:rPr>
          <w:noProof/>
          <w:sz w:val="20"/>
          <w:lang w:val="en-US"/>
        </w:rPr>
        <w:t> A Fertőző betegségek és parazitafertőzések magában foglal minden preferált szakkifejezést, amely az azonos elnevezésű Szervrendszer-Osztály körbe tartozik.</w:t>
      </w:r>
    </w:p>
    <w:p w14:paraId="5C8EAF78" w14:textId="77777777" w:rsidR="00B12733" w:rsidRPr="00E511F8" w:rsidRDefault="00B12733" w:rsidP="00B12733">
      <w:pPr>
        <w:tabs>
          <w:tab w:val="left" w:pos="720"/>
        </w:tabs>
        <w:spacing w:line="240" w:lineRule="auto"/>
        <w:rPr>
          <w:noProof/>
          <w:sz w:val="20"/>
          <w:lang w:val="en-US"/>
        </w:rPr>
      </w:pPr>
      <w:r w:rsidRPr="00E511F8">
        <w:rPr>
          <w:noProof/>
          <w:sz w:val="20"/>
          <w:vertAlign w:val="superscript"/>
          <w:lang w:val="en-US"/>
        </w:rPr>
        <w:t>c</w:t>
      </w:r>
      <w:r w:rsidRPr="00E511F8">
        <w:rPr>
          <w:noProof/>
          <w:sz w:val="20"/>
          <w:lang w:val="en-US"/>
        </w:rPr>
        <w:t xml:space="preserve"> Neutropenia a következő preferált kifejezéseket foglalja magában: neutropenia, csökkent neutrofil-sejtszám. </w:t>
      </w:r>
    </w:p>
    <w:p w14:paraId="68EE782A" w14:textId="77777777" w:rsidR="00B12733" w:rsidRPr="00E511F8" w:rsidRDefault="00B12733" w:rsidP="00B12733">
      <w:pPr>
        <w:tabs>
          <w:tab w:val="left" w:pos="720"/>
        </w:tabs>
        <w:spacing w:line="240" w:lineRule="auto"/>
        <w:rPr>
          <w:noProof/>
          <w:sz w:val="20"/>
          <w:lang w:val="en-US"/>
        </w:rPr>
      </w:pPr>
      <w:r w:rsidRPr="00E511F8">
        <w:rPr>
          <w:noProof/>
          <w:sz w:val="20"/>
          <w:vertAlign w:val="superscript"/>
          <w:lang w:val="en-US"/>
        </w:rPr>
        <w:t>d</w:t>
      </w:r>
      <w:r w:rsidRPr="00E511F8">
        <w:rPr>
          <w:noProof/>
          <w:sz w:val="20"/>
          <w:lang w:val="en-US"/>
        </w:rPr>
        <w:t> Leukopenia a következő preferált kifejezéseket foglalja magában: leukopenia, csökkent fehérvérsejtszám.</w:t>
      </w:r>
    </w:p>
    <w:p w14:paraId="1F84E0D7" w14:textId="524F26D6" w:rsidR="00B12733" w:rsidRPr="00E511F8" w:rsidRDefault="00B12733" w:rsidP="00B12733">
      <w:pPr>
        <w:tabs>
          <w:tab w:val="left" w:pos="720"/>
        </w:tabs>
        <w:spacing w:line="240" w:lineRule="auto"/>
        <w:rPr>
          <w:noProof/>
          <w:sz w:val="20"/>
          <w:lang w:val="en-US"/>
        </w:rPr>
      </w:pPr>
      <w:r w:rsidRPr="00E511F8">
        <w:rPr>
          <w:noProof/>
          <w:sz w:val="20"/>
          <w:vertAlign w:val="superscript"/>
          <w:lang w:val="en-US"/>
        </w:rPr>
        <w:t>e</w:t>
      </w:r>
      <w:r w:rsidRPr="00E511F8">
        <w:rPr>
          <w:noProof/>
          <w:sz w:val="20"/>
          <w:lang w:val="en-US"/>
        </w:rPr>
        <w:t> Anaemia a következő preferált kifejezéseket foglalja magában: anaemia, csökkent haemoglobin,  csökkent haematocrit.</w:t>
      </w:r>
    </w:p>
    <w:p w14:paraId="47B25C11" w14:textId="4191CC50" w:rsidR="00B12733" w:rsidRPr="00E511F8" w:rsidRDefault="00B12733" w:rsidP="00B12733">
      <w:pPr>
        <w:tabs>
          <w:tab w:val="left" w:pos="720"/>
        </w:tabs>
        <w:spacing w:line="240" w:lineRule="auto"/>
        <w:rPr>
          <w:noProof/>
          <w:sz w:val="20"/>
          <w:lang w:val="en-US"/>
        </w:rPr>
      </w:pPr>
      <w:r w:rsidRPr="00E511F8">
        <w:rPr>
          <w:noProof/>
          <w:sz w:val="20"/>
          <w:vertAlign w:val="superscript"/>
          <w:lang w:val="en-US"/>
        </w:rPr>
        <w:t>f</w:t>
      </w:r>
      <w:r w:rsidRPr="00E511F8">
        <w:rPr>
          <w:noProof/>
          <w:sz w:val="20"/>
          <w:lang w:val="en-US"/>
        </w:rPr>
        <w:t xml:space="preserve"> Thrombocytopenia a következő preferált kifejezéseket foglalja magában: thrombocytopenia, csökkent vérlemezkeszám. </w:t>
      </w:r>
    </w:p>
    <w:p w14:paraId="2082C85A" w14:textId="1157FA79" w:rsidR="00B12733" w:rsidRPr="00E511F8" w:rsidRDefault="00B12733" w:rsidP="00B12733">
      <w:pPr>
        <w:tabs>
          <w:tab w:val="left" w:pos="720"/>
        </w:tabs>
        <w:spacing w:line="240" w:lineRule="auto"/>
        <w:rPr>
          <w:noProof/>
          <w:sz w:val="20"/>
          <w:lang w:val="en-US"/>
        </w:rPr>
      </w:pPr>
      <w:r w:rsidRPr="00E511F8">
        <w:rPr>
          <w:noProof/>
          <w:sz w:val="20"/>
          <w:vertAlign w:val="superscript"/>
          <w:lang w:val="en-US"/>
        </w:rPr>
        <w:t>g</w:t>
      </w:r>
      <w:r w:rsidRPr="00E511F8">
        <w:rPr>
          <w:noProof/>
          <w:sz w:val="20"/>
          <w:lang w:val="en-US"/>
        </w:rPr>
        <w:t> Stomatitis a következő preferált kifejezéseket foglalja magában: aftás stomatitis, cheilitis, nyelvgyulladás, nyelvfájdalom, száj fekélyesedése, nyálkahártya-gyulladás, szájfájdalom, oropharyngealis diszkomfort, oropharyngealis fájdalom, stomatitis.</w:t>
      </w:r>
    </w:p>
    <w:p w14:paraId="544CE5CF" w14:textId="382A16BE" w:rsidR="00B12733" w:rsidRPr="00E511F8" w:rsidRDefault="00B12733" w:rsidP="00B12733">
      <w:pPr>
        <w:spacing w:line="240" w:lineRule="auto"/>
        <w:outlineLvl w:val="0"/>
        <w:rPr>
          <w:noProof/>
          <w:sz w:val="20"/>
          <w:lang w:val="en-US"/>
        </w:rPr>
      </w:pPr>
      <w:r w:rsidRPr="00E511F8">
        <w:rPr>
          <w:noProof/>
          <w:sz w:val="20"/>
          <w:vertAlign w:val="superscript"/>
          <w:lang w:val="en-US"/>
        </w:rPr>
        <w:t>h</w:t>
      </w:r>
      <w:r w:rsidRPr="00E511F8">
        <w:rPr>
          <w:noProof/>
          <w:sz w:val="20"/>
          <w:lang w:val="en-US"/>
        </w:rPr>
        <w:t> Kiütés a következő preferált kifejezéseket foglalja magában: kiütés, makulo-papularis kiütés, viszkető kiütés, erythematozus kiütés, papularis kiütés, dermatitis, akneszerű kiütés, exanthema.</w:t>
      </w:r>
    </w:p>
    <w:p w14:paraId="25190A1F" w14:textId="77777777" w:rsidR="00B12733" w:rsidRPr="00E511F8" w:rsidRDefault="00B12733" w:rsidP="00B12733">
      <w:pPr>
        <w:spacing w:line="240" w:lineRule="auto"/>
        <w:outlineLvl w:val="0"/>
        <w:rPr>
          <w:noProof/>
          <w:szCs w:val="22"/>
          <w:u w:val="single"/>
          <w:lang w:val="en-US"/>
        </w:rPr>
      </w:pPr>
      <w:r w:rsidRPr="00E511F8">
        <w:rPr>
          <w:noProof/>
          <w:szCs w:val="22"/>
          <w:u w:val="single"/>
          <w:lang w:val="en-US"/>
        </w:rPr>
        <w:t xml:space="preserve"> </w:t>
      </w:r>
    </w:p>
    <w:p w14:paraId="4CA60B85" w14:textId="1EC44EE5" w:rsidR="00B12733" w:rsidRDefault="00B12733" w:rsidP="00B12733">
      <w:pPr>
        <w:spacing w:line="240" w:lineRule="auto"/>
        <w:outlineLvl w:val="0"/>
        <w:rPr>
          <w:noProof/>
          <w:szCs w:val="22"/>
          <w:u w:val="single"/>
          <w:lang w:val="en-US"/>
        </w:rPr>
      </w:pPr>
      <w:r w:rsidRPr="00E511F8">
        <w:rPr>
          <w:noProof/>
          <w:szCs w:val="22"/>
          <w:u w:val="single"/>
          <w:lang w:val="en-US"/>
        </w:rPr>
        <w:t>A kiválasztott mellékhatások leírása</w:t>
      </w:r>
    </w:p>
    <w:p w14:paraId="6C1378B6" w14:textId="77777777" w:rsidR="00361E12" w:rsidRPr="00E511F8" w:rsidRDefault="00361E12" w:rsidP="00B12733">
      <w:pPr>
        <w:spacing w:line="240" w:lineRule="auto"/>
        <w:outlineLvl w:val="0"/>
        <w:rPr>
          <w:noProof/>
          <w:szCs w:val="22"/>
          <w:lang w:val="en-US"/>
        </w:rPr>
      </w:pPr>
    </w:p>
    <w:p w14:paraId="1914D95E" w14:textId="77777777" w:rsidR="00B12733" w:rsidRPr="00E511F8" w:rsidRDefault="00B12733" w:rsidP="00B12733">
      <w:pPr>
        <w:spacing w:line="240" w:lineRule="auto"/>
        <w:outlineLvl w:val="0"/>
        <w:rPr>
          <w:i/>
          <w:noProof/>
          <w:szCs w:val="22"/>
          <w:lang w:val="en-US"/>
        </w:rPr>
      </w:pPr>
      <w:r w:rsidRPr="00E511F8">
        <w:rPr>
          <w:i/>
          <w:noProof/>
          <w:szCs w:val="22"/>
          <w:lang w:val="en-US"/>
        </w:rPr>
        <w:t>Neutropenia</w:t>
      </w:r>
    </w:p>
    <w:p w14:paraId="4FE39BC7" w14:textId="30D3698E" w:rsidR="00B12733" w:rsidRPr="00E511F8" w:rsidRDefault="00B12733" w:rsidP="00B12733">
      <w:pPr>
        <w:spacing w:line="240" w:lineRule="auto"/>
        <w:outlineLvl w:val="0"/>
        <w:rPr>
          <w:noProof/>
          <w:szCs w:val="22"/>
          <w:lang w:val="en-US"/>
        </w:rPr>
      </w:pPr>
      <w:r w:rsidRPr="00E511F8">
        <w:rPr>
          <w:noProof/>
          <w:szCs w:val="22"/>
          <w:lang w:val="en-US"/>
        </w:rPr>
        <w:t>A PALOMA3 vizsgálatban fulvesztrantot palbociklibbel kombinációban kapó betegek körében bármely súlyosságú neutropéniát 2</w:t>
      </w:r>
      <w:r w:rsidR="00E81A59">
        <w:rPr>
          <w:noProof/>
          <w:szCs w:val="22"/>
          <w:lang w:val="en-US"/>
        </w:rPr>
        <w:t>90</w:t>
      </w:r>
      <w:r w:rsidRPr="00E511F8">
        <w:rPr>
          <w:noProof/>
          <w:szCs w:val="22"/>
          <w:lang w:val="en-US"/>
        </w:rPr>
        <w:t> beteg (8</w:t>
      </w:r>
      <w:r w:rsidR="00E81A59">
        <w:rPr>
          <w:noProof/>
          <w:szCs w:val="22"/>
          <w:lang w:val="en-US"/>
        </w:rPr>
        <w:t>4</w:t>
      </w:r>
      <w:r w:rsidRPr="00E511F8">
        <w:rPr>
          <w:noProof/>
          <w:szCs w:val="22"/>
          <w:lang w:val="en-US"/>
        </w:rPr>
        <w:t>,</w:t>
      </w:r>
      <w:r w:rsidR="00E81A59">
        <w:rPr>
          <w:noProof/>
          <w:szCs w:val="22"/>
          <w:lang w:val="en-US"/>
        </w:rPr>
        <w:t>1</w:t>
      </w:r>
      <w:r w:rsidRPr="00E511F8">
        <w:rPr>
          <w:noProof/>
          <w:szCs w:val="22"/>
          <w:lang w:val="en-US"/>
        </w:rPr>
        <w:t xml:space="preserve">%) jelentett; 3-as súlyossági fokozatú neutropéniát </w:t>
      </w:r>
      <w:r w:rsidR="00E81A59">
        <w:rPr>
          <w:noProof/>
          <w:szCs w:val="22"/>
          <w:lang w:val="en-US"/>
        </w:rPr>
        <w:t>200</w:t>
      </w:r>
      <w:r w:rsidRPr="00E511F8">
        <w:rPr>
          <w:noProof/>
          <w:szCs w:val="22"/>
          <w:lang w:val="en-US"/>
        </w:rPr>
        <w:t> beteg (5</w:t>
      </w:r>
      <w:r w:rsidR="00E81A59">
        <w:rPr>
          <w:noProof/>
          <w:szCs w:val="22"/>
          <w:lang w:val="en-US"/>
        </w:rPr>
        <w:t>8</w:t>
      </w:r>
      <w:r w:rsidRPr="00E511F8">
        <w:rPr>
          <w:noProof/>
          <w:szCs w:val="22"/>
          <w:lang w:val="en-US"/>
        </w:rPr>
        <w:t>,</w:t>
      </w:r>
      <w:r w:rsidR="00E81A59">
        <w:rPr>
          <w:noProof/>
          <w:szCs w:val="22"/>
          <w:lang w:val="en-US"/>
        </w:rPr>
        <w:t>0</w:t>
      </w:r>
      <w:r w:rsidRPr="00E511F8">
        <w:rPr>
          <w:noProof/>
          <w:szCs w:val="22"/>
          <w:lang w:val="en-US"/>
        </w:rPr>
        <w:t xml:space="preserve">%), és 4-es súlyossági fokozatú neutropéniát </w:t>
      </w:r>
      <w:r w:rsidR="00E81A59">
        <w:rPr>
          <w:noProof/>
          <w:szCs w:val="22"/>
          <w:lang w:val="en-US"/>
        </w:rPr>
        <w:t>40</w:t>
      </w:r>
      <w:r w:rsidRPr="00E511F8">
        <w:rPr>
          <w:noProof/>
          <w:szCs w:val="22"/>
          <w:lang w:val="en-US"/>
        </w:rPr>
        <w:t> beteg (1</w:t>
      </w:r>
      <w:r w:rsidR="00E81A59">
        <w:rPr>
          <w:noProof/>
          <w:szCs w:val="22"/>
          <w:lang w:val="en-US"/>
        </w:rPr>
        <w:t>1,6</w:t>
      </w:r>
      <w:r w:rsidRPr="00E511F8">
        <w:rPr>
          <w:noProof/>
          <w:szCs w:val="22"/>
          <w:lang w:val="en-US"/>
        </w:rPr>
        <w:t xml:space="preserve">%) jelentett. A fulvesztrant plusz placebo karon (n=172) bármely súlyosságú neutropéniát </w:t>
      </w:r>
      <w:r w:rsidR="00E81A59">
        <w:rPr>
          <w:noProof/>
          <w:szCs w:val="22"/>
          <w:lang w:val="en-US"/>
        </w:rPr>
        <w:t>6</w:t>
      </w:r>
      <w:r w:rsidRPr="00E511F8">
        <w:rPr>
          <w:noProof/>
          <w:szCs w:val="22"/>
          <w:lang w:val="en-US"/>
        </w:rPr>
        <w:t> beteg (</w:t>
      </w:r>
      <w:r w:rsidR="00E81A59">
        <w:rPr>
          <w:noProof/>
          <w:szCs w:val="22"/>
          <w:lang w:val="en-US"/>
        </w:rPr>
        <w:t>3,5</w:t>
      </w:r>
      <w:r w:rsidRPr="00E511F8">
        <w:rPr>
          <w:noProof/>
          <w:szCs w:val="22"/>
          <w:lang w:val="en-US"/>
        </w:rPr>
        <w:t xml:space="preserve">%) jelentett, 3-as súlyossági fokozatú neutropéniát 1 beteg (0,6%) jelentett. Nem jelentettek </w:t>
      </w:r>
      <w:r w:rsidR="00E81A59">
        <w:rPr>
          <w:noProof/>
          <w:szCs w:val="22"/>
          <w:lang w:val="en-US"/>
        </w:rPr>
        <w:t xml:space="preserve">3-as és </w:t>
      </w:r>
      <w:r w:rsidRPr="00E511F8">
        <w:rPr>
          <w:noProof/>
          <w:szCs w:val="22"/>
          <w:lang w:val="en-US"/>
        </w:rPr>
        <w:t>4-es súlyossági fokozatú neutropéniát a fulvesztrant plusz placebo karon.</w:t>
      </w:r>
    </w:p>
    <w:p w14:paraId="69DBF6B6" w14:textId="77777777" w:rsidR="00B12733" w:rsidRPr="00E511F8" w:rsidRDefault="00B12733" w:rsidP="00B12733">
      <w:pPr>
        <w:spacing w:line="240" w:lineRule="auto"/>
        <w:outlineLvl w:val="0"/>
        <w:rPr>
          <w:noProof/>
          <w:szCs w:val="22"/>
          <w:lang w:val="en-US"/>
        </w:rPr>
      </w:pPr>
    </w:p>
    <w:p w14:paraId="369480A8" w14:textId="5C430EA8" w:rsidR="00B12733" w:rsidRPr="00E511F8" w:rsidRDefault="00B12733" w:rsidP="00B12733">
      <w:pPr>
        <w:spacing w:line="240" w:lineRule="auto"/>
        <w:rPr>
          <w:szCs w:val="22"/>
        </w:rPr>
      </w:pPr>
      <w:r w:rsidRPr="00E511F8">
        <w:rPr>
          <w:noProof/>
          <w:szCs w:val="22"/>
          <w:lang w:val="en-US"/>
        </w:rPr>
        <w:t xml:space="preserve">A fulvesztrantot palbociklibbel kombinációban kapó betegeknél a bármilyen súlyosságú neutropénia első megjelenéséig eltelt </w:t>
      </w:r>
      <w:proofErr w:type="spellStart"/>
      <w:r w:rsidRPr="00E511F8">
        <w:rPr>
          <w:szCs w:val="22"/>
        </w:rPr>
        <w:t>medián</w:t>
      </w:r>
      <w:proofErr w:type="spellEnd"/>
      <w:r w:rsidRPr="00E511F8">
        <w:rPr>
          <w:szCs w:val="22"/>
        </w:rPr>
        <w:t xml:space="preserve"> </w:t>
      </w:r>
      <w:proofErr w:type="spellStart"/>
      <w:r w:rsidRPr="00E511F8">
        <w:rPr>
          <w:szCs w:val="22"/>
        </w:rPr>
        <w:t>időtartam</w:t>
      </w:r>
      <w:proofErr w:type="spellEnd"/>
      <w:r w:rsidRPr="00E511F8">
        <w:rPr>
          <w:noProof/>
          <w:szCs w:val="22"/>
          <w:lang w:val="en-US"/>
        </w:rPr>
        <w:t>15 nap volt (tartomány: 13-</w:t>
      </w:r>
      <w:r w:rsidR="00E81A59">
        <w:rPr>
          <w:noProof/>
          <w:szCs w:val="22"/>
          <w:lang w:val="en-US"/>
        </w:rPr>
        <w:t>512</w:t>
      </w:r>
      <w:r w:rsidRPr="00E511F8">
        <w:rPr>
          <w:noProof/>
          <w:szCs w:val="22"/>
          <w:lang w:val="en-US"/>
        </w:rPr>
        <w:t xml:space="preserve">), és a 3-as súlyossági </w:t>
      </w:r>
      <w:r w:rsidRPr="00E511F8">
        <w:rPr>
          <w:noProof/>
          <w:szCs w:val="22"/>
          <w:lang w:val="en-US"/>
        </w:rPr>
        <w:lastRenderedPageBreak/>
        <w:t xml:space="preserve">fokozatú neutropénia esetében ez </w:t>
      </w:r>
      <w:r w:rsidR="00E81A59">
        <w:rPr>
          <w:noProof/>
          <w:szCs w:val="22"/>
          <w:lang w:val="en-US"/>
        </w:rPr>
        <w:t>16</w:t>
      </w:r>
      <w:r w:rsidRPr="00E511F8">
        <w:rPr>
          <w:noProof/>
          <w:szCs w:val="22"/>
          <w:lang w:val="en-US"/>
        </w:rPr>
        <w:t xml:space="preserve"> nap volt. Lázas neutropeniát </w:t>
      </w:r>
      <w:r w:rsidR="00E81A59">
        <w:rPr>
          <w:noProof/>
          <w:szCs w:val="22"/>
          <w:lang w:val="en-US"/>
        </w:rPr>
        <w:t>3 (</w:t>
      </w:r>
      <w:r w:rsidR="00E81A59" w:rsidRPr="00E511F8">
        <w:rPr>
          <w:noProof/>
          <w:szCs w:val="22"/>
          <w:lang w:val="en-US"/>
        </w:rPr>
        <w:t>0,9%</w:t>
      </w:r>
      <w:r w:rsidR="00E81A59">
        <w:rPr>
          <w:noProof/>
          <w:szCs w:val="22"/>
          <w:lang w:val="en-US"/>
        </w:rPr>
        <w:t xml:space="preserve">) </w:t>
      </w:r>
      <w:r w:rsidRPr="00E511F8">
        <w:rPr>
          <w:noProof/>
          <w:szCs w:val="22"/>
          <w:lang w:val="en-US"/>
        </w:rPr>
        <w:t>a fulvesztrantot palbociklibbel kombinációban kapó betegek</w:t>
      </w:r>
      <w:r w:rsidR="00E81A59">
        <w:rPr>
          <w:noProof/>
          <w:szCs w:val="22"/>
          <w:lang w:val="en-US"/>
        </w:rPr>
        <w:t>nél</w:t>
      </w:r>
      <w:r w:rsidRPr="00E511F8">
        <w:rPr>
          <w:noProof/>
          <w:szCs w:val="22"/>
          <w:lang w:val="en-US"/>
        </w:rPr>
        <w:t xml:space="preserve"> jelentettek.</w:t>
      </w:r>
    </w:p>
    <w:p w14:paraId="0397EC02" w14:textId="77777777" w:rsidR="00FE5630" w:rsidRDefault="00FE5630" w:rsidP="00A85B6A">
      <w:pPr>
        <w:keepNext/>
        <w:spacing w:line="240" w:lineRule="auto"/>
        <w:rPr>
          <w:u w:val="single"/>
          <w:lang w:val="hu-HU"/>
        </w:rPr>
      </w:pPr>
    </w:p>
    <w:p w14:paraId="7645B754" w14:textId="420ACFEF" w:rsidR="003A54E3" w:rsidRDefault="003A54E3">
      <w:pPr>
        <w:keepNext/>
        <w:spacing w:line="240" w:lineRule="auto"/>
        <w:rPr>
          <w:u w:val="single"/>
          <w:lang w:val="hu-HU"/>
        </w:rPr>
      </w:pPr>
      <w:r w:rsidRPr="008475E4">
        <w:rPr>
          <w:u w:val="single"/>
          <w:lang w:val="hu-HU"/>
        </w:rPr>
        <w:t>Feltételezett mellékhatások bejelentése</w:t>
      </w:r>
    </w:p>
    <w:p w14:paraId="33D7DA5E" w14:textId="77777777" w:rsidR="00361E12" w:rsidRPr="008475E4" w:rsidRDefault="00361E12">
      <w:pPr>
        <w:keepNext/>
        <w:spacing w:line="240" w:lineRule="auto"/>
        <w:rPr>
          <w:u w:val="single"/>
          <w:lang w:val="hu-HU"/>
        </w:rPr>
      </w:pPr>
    </w:p>
    <w:p w14:paraId="6B9710F7" w14:textId="622E9D19" w:rsidR="003A54E3" w:rsidRPr="008475E4" w:rsidRDefault="003A54E3">
      <w:pPr>
        <w:spacing w:line="240" w:lineRule="auto"/>
        <w:rPr>
          <w:lang w:val="hu-HU"/>
        </w:rPr>
      </w:pPr>
      <w:r w:rsidRPr="008475E4">
        <w:rPr>
          <w:lang w:val="hu-HU"/>
        </w:rPr>
        <w:t>A gyógyszer engedélyezését követően lényeges a feltételezett mellékhatások bejelentése, mert ez fontos eszköze annak, hogy a gyógyszer előny/kockázat profilját folyamatosan figyelemmel lehessen kísérni.</w:t>
      </w:r>
      <w:r w:rsidR="00285239">
        <w:rPr>
          <w:lang w:val="hu-HU"/>
        </w:rPr>
        <w:t xml:space="preserve"> </w:t>
      </w:r>
      <w:r w:rsidRPr="008475E4">
        <w:rPr>
          <w:lang w:val="hu-HU"/>
        </w:rPr>
        <w:t xml:space="preserve">Az egészségügyi szakembereket kérjük, hogy jelentsék be a feltételezett mellékhatásokat a hatóság részére az </w:t>
      </w:r>
      <w:r w:rsidR="00AA7217">
        <w:fldChar w:fldCharType="begin"/>
      </w:r>
      <w:r w:rsidR="00AA7217" w:rsidRPr="001D4EA6">
        <w:rPr>
          <w:lang w:val="hu-HU"/>
          <w:rPrChange w:id="4" w:author="CRA-Viatris-AIR" w:date="2025-09-26T14:04:00Z">
            <w:rPr/>
          </w:rPrChange>
        </w:rPr>
        <w:instrText>HYPERLINK "http://www.ema.europa.eu/docs/en_GB/document_library/Template_or_form/2013/03/WC500139752.doc"</w:instrText>
      </w:r>
      <w:ins w:id="5" w:author="CRA-Viatris-AIR" w:date="2025-09-26T14:04:00Z"/>
      <w:r w:rsidR="00AA7217">
        <w:fldChar w:fldCharType="separate"/>
      </w:r>
      <w:r w:rsidRPr="008475E4">
        <w:rPr>
          <w:rStyle w:val="Lienhypertexte"/>
          <w:highlight w:val="lightGray"/>
          <w:lang w:val="hu-HU"/>
        </w:rPr>
        <w:t>V. függelékben</w:t>
      </w:r>
      <w:r w:rsidR="00AA7217">
        <w:rPr>
          <w:rStyle w:val="Lienhypertexte"/>
          <w:highlight w:val="lightGray"/>
          <w:lang w:val="hu-HU"/>
        </w:rPr>
        <w:fldChar w:fldCharType="end"/>
      </w:r>
      <w:r w:rsidRPr="00F85A36">
        <w:rPr>
          <w:lang w:val="hu-HU"/>
        </w:rPr>
        <w:t xml:space="preserve"> található elérhetőségek valamelyikén keresztül</w:t>
      </w:r>
      <w:r w:rsidRPr="008475E4">
        <w:rPr>
          <w:color w:val="008000"/>
          <w:lang w:val="hu-HU"/>
        </w:rPr>
        <w:t>.</w:t>
      </w:r>
    </w:p>
    <w:p w14:paraId="1D72D2E3" w14:textId="77777777" w:rsidR="00CD1BE2" w:rsidRPr="008475E4" w:rsidRDefault="00CD1BE2">
      <w:pPr>
        <w:ind w:left="567" w:hanging="567"/>
        <w:rPr>
          <w:b/>
          <w:szCs w:val="22"/>
          <w:lang w:val="hu-HU"/>
        </w:rPr>
      </w:pPr>
    </w:p>
    <w:p w14:paraId="59110B61" w14:textId="77777777" w:rsidR="00CD1BE2" w:rsidRPr="008475E4" w:rsidRDefault="00CD1BE2">
      <w:pPr>
        <w:keepNext/>
        <w:tabs>
          <w:tab w:val="clear" w:pos="567"/>
        </w:tabs>
        <w:ind w:left="567" w:hanging="567"/>
        <w:rPr>
          <w:szCs w:val="22"/>
          <w:lang w:val="hu-HU"/>
        </w:rPr>
      </w:pPr>
      <w:r w:rsidRPr="008475E4">
        <w:rPr>
          <w:b/>
          <w:szCs w:val="22"/>
          <w:lang w:val="hu-HU"/>
        </w:rPr>
        <w:t>4.9</w:t>
      </w:r>
      <w:r w:rsidRPr="008475E4">
        <w:rPr>
          <w:b/>
          <w:szCs w:val="22"/>
          <w:lang w:val="hu-HU"/>
        </w:rPr>
        <w:tab/>
      </w:r>
      <w:r w:rsidR="003A54E3" w:rsidRPr="008475E4">
        <w:rPr>
          <w:b/>
          <w:szCs w:val="22"/>
          <w:lang w:val="hu-HU"/>
        </w:rPr>
        <w:t>Túladagolás</w:t>
      </w:r>
    </w:p>
    <w:p w14:paraId="7DEE7BED" w14:textId="77777777" w:rsidR="00CD1BE2" w:rsidRPr="008475E4" w:rsidRDefault="00CD1BE2">
      <w:pPr>
        <w:keepNext/>
        <w:tabs>
          <w:tab w:val="clear" w:pos="567"/>
        </w:tabs>
        <w:ind w:left="567" w:hanging="567"/>
        <w:rPr>
          <w:szCs w:val="22"/>
          <w:lang w:val="hu-HU"/>
        </w:rPr>
      </w:pPr>
    </w:p>
    <w:p w14:paraId="41151E52" w14:textId="3B35438B" w:rsidR="00CD1BE2" w:rsidRPr="008475E4" w:rsidRDefault="00770A03" w:rsidP="00C5297C">
      <w:pPr>
        <w:rPr>
          <w:szCs w:val="22"/>
          <w:lang w:val="hu-HU" w:eastAsia="en-GB"/>
        </w:rPr>
      </w:pPr>
      <w:r w:rsidRPr="00FE0272">
        <w:rPr>
          <w:szCs w:val="22"/>
          <w:lang w:val="hu-HU" w:eastAsia="en-GB"/>
        </w:rPr>
        <w:t xml:space="preserve">Egymástól független jelentések állnak rendelkezésre embernél történt </w:t>
      </w:r>
      <w:r w:rsidR="00A85B6A">
        <w:rPr>
          <w:lang w:val="hu-HU"/>
        </w:rPr>
        <w:t>f</w:t>
      </w:r>
      <w:r w:rsidR="00A85B6A" w:rsidRPr="000A2564">
        <w:rPr>
          <w:lang w:val="hu-HU"/>
        </w:rPr>
        <w:t>ulves</w:t>
      </w:r>
      <w:r w:rsidR="00A85B6A">
        <w:rPr>
          <w:lang w:val="hu-HU"/>
        </w:rPr>
        <w:t>z</w:t>
      </w:r>
      <w:r w:rsidR="00A85B6A" w:rsidRPr="000A2564">
        <w:rPr>
          <w:lang w:val="hu-HU"/>
        </w:rPr>
        <w:t>trant</w:t>
      </w:r>
      <w:r w:rsidR="00A85B6A">
        <w:rPr>
          <w:szCs w:val="22"/>
          <w:lang w:val="hu-HU" w:eastAsia="en-GB"/>
        </w:rPr>
        <w:t xml:space="preserve"> </w:t>
      </w:r>
      <w:r w:rsidRPr="00FE0272">
        <w:rPr>
          <w:szCs w:val="22"/>
          <w:lang w:val="hu-HU" w:eastAsia="en-GB"/>
        </w:rPr>
        <w:t xml:space="preserve">túladagolással kapcsolatban. Túladagolás esetén tüneti szupportív kezelés javasolt. Állatkísérletek eredményei arra utalnak, hogy a magasabb dózisú fulvesztrant kezeléssel értelemszerűen együttjáró, az antiösztrogén aktivitáshoz közvetlenül vagy közvetve kapcsolódó hatásokon kívül egyéb effektus nem mutatkozik (lásd 5.3 pont). </w:t>
      </w:r>
    </w:p>
    <w:p w14:paraId="623906EE" w14:textId="77777777" w:rsidR="00CD1BE2" w:rsidRDefault="00CD1BE2" w:rsidP="00CD1BE2">
      <w:pPr>
        <w:rPr>
          <w:szCs w:val="22"/>
          <w:lang w:val="hu-HU"/>
        </w:rPr>
      </w:pPr>
    </w:p>
    <w:p w14:paraId="40CBBBD1" w14:textId="77777777" w:rsidR="000A2564" w:rsidRPr="008475E4" w:rsidRDefault="000A2564" w:rsidP="00CD1BE2">
      <w:pPr>
        <w:rPr>
          <w:szCs w:val="22"/>
          <w:lang w:val="hu-HU"/>
        </w:rPr>
      </w:pPr>
    </w:p>
    <w:p w14:paraId="62F11538" w14:textId="77777777" w:rsidR="00CD1BE2" w:rsidRPr="008475E4" w:rsidRDefault="00CD1BE2" w:rsidP="003A54E3">
      <w:pPr>
        <w:keepNext/>
        <w:tabs>
          <w:tab w:val="clear" w:pos="567"/>
        </w:tabs>
        <w:ind w:left="567" w:hanging="567"/>
        <w:rPr>
          <w:szCs w:val="22"/>
          <w:lang w:val="hu-HU"/>
        </w:rPr>
      </w:pPr>
      <w:r w:rsidRPr="008475E4">
        <w:rPr>
          <w:b/>
          <w:szCs w:val="22"/>
          <w:lang w:val="hu-HU"/>
        </w:rPr>
        <w:t>5.</w:t>
      </w:r>
      <w:r w:rsidRPr="008475E4">
        <w:rPr>
          <w:b/>
          <w:szCs w:val="22"/>
          <w:lang w:val="hu-HU"/>
        </w:rPr>
        <w:tab/>
      </w:r>
      <w:r w:rsidR="003A54E3" w:rsidRPr="008475E4">
        <w:rPr>
          <w:b/>
          <w:szCs w:val="22"/>
          <w:lang w:val="hu-HU"/>
        </w:rPr>
        <w:t>FARMAKOLÓGIAI TULAJDONSÁGOK</w:t>
      </w:r>
    </w:p>
    <w:p w14:paraId="55C7EC72" w14:textId="77777777" w:rsidR="00CD1BE2" w:rsidRPr="008475E4" w:rsidRDefault="00CD1BE2" w:rsidP="003A54E3">
      <w:pPr>
        <w:keepNext/>
        <w:tabs>
          <w:tab w:val="clear" w:pos="567"/>
        </w:tabs>
        <w:ind w:left="567" w:hanging="567"/>
        <w:rPr>
          <w:b/>
          <w:szCs w:val="22"/>
          <w:lang w:val="hu-HU"/>
        </w:rPr>
      </w:pPr>
    </w:p>
    <w:p w14:paraId="71C6A8DA" w14:textId="77777777" w:rsidR="00CD1BE2" w:rsidRPr="008475E4" w:rsidRDefault="00CD1BE2" w:rsidP="003A54E3">
      <w:pPr>
        <w:keepNext/>
        <w:tabs>
          <w:tab w:val="clear" w:pos="567"/>
        </w:tabs>
        <w:ind w:left="567" w:hanging="567"/>
        <w:rPr>
          <w:szCs w:val="22"/>
          <w:lang w:val="hu-HU"/>
        </w:rPr>
      </w:pPr>
      <w:r w:rsidRPr="008475E4">
        <w:rPr>
          <w:b/>
          <w:szCs w:val="22"/>
          <w:lang w:val="hu-HU"/>
        </w:rPr>
        <w:t xml:space="preserve">5.1 </w:t>
      </w:r>
      <w:r w:rsidRPr="008475E4">
        <w:rPr>
          <w:b/>
          <w:szCs w:val="22"/>
          <w:lang w:val="hu-HU"/>
        </w:rPr>
        <w:tab/>
      </w:r>
      <w:r w:rsidR="003A54E3" w:rsidRPr="008475E4">
        <w:rPr>
          <w:b/>
          <w:szCs w:val="22"/>
          <w:lang w:val="hu-HU"/>
        </w:rPr>
        <w:t>Farmakodinámiás tulajdonságok</w:t>
      </w:r>
    </w:p>
    <w:p w14:paraId="6D48B26C" w14:textId="77777777" w:rsidR="00CD1BE2" w:rsidRPr="008475E4" w:rsidRDefault="00CD1BE2" w:rsidP="003A54E3">
      <w:pPr>
        <w:keepNext/>
        <w:tabs>
          <w:tab w:val="clear" w:pos="567"/>
        </w:tabs>
        <w:ind w:left="567" w:hanging="567"/>
        <w:rPr>
          <w:szCs w:val="22"/>
          <w:lang w:val="hu-HU"/>
        </w:rPr>
      </w:pPr>
    </w:p>
    <w:p w14:paraId="18F1C38F" w14:textId="77777777" w:rsidR="00CD1BE2" w:rsidRPr="008475E4" w:rsidRDefault="003A54E3" w:rsidP="00CD1BE2">
      <w:pPr>
        <w:rPr>
          <w:noProof/>
          <w:szCs w:val="22"/>
          <w:lang w:val="hu-HU"/>
        </w:rPr>
      </w:pPr>
      <w:r w:rsidRPr="008475E4">
        <w:rPr>
          <w:szCs w:val="22"/>
          <w:lang w:val="hu-HU"/>
        </w:rPr>
        <w:t>Farmakoterápiás csoport: Endokrin</w:t>
      </w:r>
      <w:r w:rsidR="00CD1BE2" w:rsidRPr="008475E4">
        <w:rPr>
          <w:szCs w:val="22"/>
          <w:lang w:val="hu-HU"/>
        </w:rPr>
        <w:t xml:space="preserve"> t</w:t>
      </w:r>
      <w:r w:rsidRPr="008475E4">
        <w:rPr>
          <w:szCs w:val="22"/>
          <w:lang w:val="hu-HU"/>
        </w:rPr>
        <w:t>erápia, Antiösztrogének, ATC kód</w:t>
      </w:r>
      <w:r w:rsidR="00CD1BE2" w:rsidRPr="008475E4">
        <w:rPr>
          <w:szCs w:val="22"/>
          <w:lang w:val="hu-HU"/>
        </w:rPr>
        <w:t>: L02BA03</w:t>
      </w:r>
    </w:p>
    <w:p w14:paraId="0DE81533" w14:textId="77777777" w:rsidR="00CD1BE2" w:rsidRPr="008475E4" w:rsidRDefault="00CD1BE2" w:rsidP="00CD1BE2">
      <w:pPr>
        <w:rPr>
          <w:szCs w:val="22"/>
          <w:lang w:val="hu-HU"/>
        </w:rPr>
      </w:pPr>
    </w:p>
    <w:p w14:paraId="1B820D9C" w14:textId="7AE11A1E" w:rsidR="003A54E3" w:rsidRDefault="003A54E3" w:rsidP="005A63CF">
      <w:pPr>
        <w:keepNext/>
        <w:tabs>
          <w:tab w:val="clear" w:pos="567"/>
          <w:tab w:val="left" w:pos="708"/>
        </w:tabs>
        <w:autoSpaceDE w:val="0"/>
        <w:autoSpaceDN w:val="0"/>
        <w:adjustRightInd w:val="0"/>
        <w:spacing w:line="240" w:lineRule="auto"/>
        <w:rPr>
          <w:szCs w:val="22"/>
          <w:u w:val="single"/>
          <w:lang w:val="hu-HU" w:eastAsia="en-GB"/>
        </w:rPr>
      </w:pPr>
      <w:r w:rsidRPr="008475E4">
        <w:rPr>
          <w:szCs w:val="22"/>
          <w:u w:val="single"/>
          <w:lang w:val="hu-HU" w:eastAsia="en-GB"/>
        </w:rPr>
        <w:t xml:space="preserve">Hatásmechanizmus és farmakodinámiás hatások </w:t>
      </w:r>
    </w:p>
    <w:p w14:paraId="28B3E62A" w14:textId="77777777" w:rsidR="00361E12" w:rsidRPr="008475E4" w:rsidRDefault="00361E12" w:rsidP="005A63CF">
      <w:pPr>
        <w:keepNext/>
        <w:tabs>
          <w:tab w:val="clear" w:pos="567"/>
          <w:tab w:val="left" w:pos="708"/>
        </w:tabs>
        <w:autoSpaceDE w:val="0"/>
        <w:autoSpaceDN w:val="0"/>
        <w:adjustRightInd w:val="0"/>
        <w:spacing w:line="240" w:lineRule="auto"/>
        <w:rPr>
          <w:szCs w:val="22"/>
          <w:u w:val="single"/>
          <w:lang w:val="hu-HU" w:eastAsia="en-GB"/>
        </w:rPr>
      </w:pPr>
    </w:p>
    <w:p w14:paraId="6750E978" w14:textId="77777777" w:rsidR="003A54E3" w:rsidRPr="008475E4" w:rsidRDefault="003A54E3" w:rsidP="003A54E3">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fulvesztrant egy kompetitív ösztrogénreceptor (ER)-antagonista, amely az ösztradiolhoz hasonló affinitással bír. A fulvesztrant blokkolja az ösztrogén</w:t>
      </w:r>
      <w:r w:rsidR="00A4309E" w:rsidRPr="008475E4">
        <w:rPr>
          <w:szCs w:val="22"/>
          <w:lang w:val="hu-HU" w:eastAsia="en-GB"/>
        </w:rPr>
        <w:t>ek</w:t>
      </w:r>
      <w:r w:rsidRPr="008475E4">
        <w:rPr>
          <w:szCs w:val="22"/>
          <w:lang w:val="hu-HU" w:eastAsia="en-GB"/>
        </w:rPr>
        <w:t xml:space="preserve"> trófikus hatását anélkül, hogy bármiféle részleges agonista (ösztrogénszerű) aktivitása lenne. A hatásmechanizmus az ösztrogénreceptor protein downregulációjával kapcsolatos.</w:t>
      </w:r>
      <w:r w:rsidR="009F738A" w:rsidRPr="008475E4">
        <w:rPr>
          <w:szCs w:val="22"/>
          <w:lang w:val="hu-HU" w:eastAsia="en-GB"/>
        </w:rPr>
        <w:t xml:space="preserve"> </w:t>
      </w:r>
      <w:r w:rsidRPr="008475E4">
        <w:rPr>
          <w:szCs w:val="22"/>
          <w:lang w:val="hu-HU" w:eastAsia="en-GB"/>
        </w:rPr>
        <w:t>Klinikai vizsgálatokban, posztmenopauzában lévő, primer emlőrákban szenvedő n</w:t>
      </w:r>
      <w:r w:rsidR="009F738A" w:rsidRPr="008475E4">
        <w:rPr>
          <w:szCs w:val="22"/>
          <w:lang w:val="hu-HU" w:eastAsia="en-GB"/>
        </w:rPr>
        <w:t xml:space="preserve">őkben placebóval </w:t>
      </w:r>
      <w:r w:rsidRPr="008475E4">
        <w:rPr>
          <w:szCs w:val="22"/>
          <w:lang w:val="hu-HU" w:eastAsia="en-GB"/>
        </w:rPr>
        <w:t>összehasonlítva ER (ösztrogénreceptor) pozitív daganatokba</w:t>
      </w:r>
      <w:r w:rsidR="009F738A" w:rsidRPr="008475E4">
        <w:rPr>
          <w:szCs w:val="22"/>
          <w:lang w:val="hu-HU" w:eastAsia="en-GB"/>
        </w:rPr>
        <w:t xml:space="preserve">n a fulvesztrant szignifikánsan </w:t>
      </w:r>
      <w:r w:rsidRPr="008475E4">
        <w:rPr>
          <w:szCs w:val="22"/>
          <w:lang w:val="hu-HU" w:eastAsia="en-GB"/>
        </w:rPr>
        <w:t>downregulálja az ER proteint. A progeszteronreceptor expresszió i</w:t>
      </w:r>
      <w:r w:rsidR="009F738A" w:rsidRPr="008475E4">
        <w:rPr>
          <w:szCs w:val="22"/>
          <w:lang w:val="hu-HU" w:eastAsia="en-GB"/>
        </w:rPr>
        <w:t xml:space="preserve">s szignifikánsan csökkent, s ez </w:t>
      </w:r>
      <w:r w:rsidRPr="008475E4">
        <w:rPr>
          <w:szCs w:val="22"/>
          <w:lang w:val="hu-HU" w:eastAsia="en-GB"/>
        </w:rPr>
        <w:t>összhangban van azzal, hogy nincs intrinsic ösztrogén agonista hatás</w:t>
      </w:r>
      <w:r w:rsidR="009F738A" w:rsidRPr="008475E4">
        <w:rPr>
          <w:szCs w:val="22"/>
          <w:lang w:val="hu-HU" w:eastAsia="en-GB"/>
        </w:rPr>
        <w:t xml:space="preserve">a. Szintén megmutatkozott, hogy </w:t>
      </w:r>
      <w:r w:rsidRPr="008475E4">
        <w:rPr>
          <w:szCs w:val="22"/>
          <w:lang w:val="hu-HU" w:eastAsia="en-GB"/>
        </w:rPr>
        <w:t>posz</w:t>
      </w:r>
      <w:r w:rsidR="00A4309E" w:rsidRPr="008475E4">
        <w:rPr>
          <w:szCs w:val="22"/>
          <w:lang w:val="hu-HU" w:eastAsia="en-GB"/>
        </w:rPr>
        <w:t>t</w:t>
      </w:r>
      <w:r w:rsidRPr="008475E4">
        <w:rPr>
          <w:szCs w:val="22"/>
          <w:lang w:val="hu-HU" w:eastAsia="en-GB"/>
        </w:rPr>
        <w:t xml:space="preserve">menopauzális emlőtumorok neoadjuváns kezelése során az </w:t>
      </w:r>
      <w:r w:rsidR="009F738A" w:rsidRPr="008475E4">
        <w:rPr>
          <w:szCs w:val="22"/>
          <w:lang w:val="hu-HU" w:eastAsia="en-GB"/>
        </w:rPr>
        <w:t xml:space="preserve">500 mg fulvesztrant jelentősebb </w:t>
      </w:r>
      <w:r w:rsidRPr="008475E4">
        <w:rPr>
          <w:szCs w:val="22"/>
          <w:lang w:val="hu-HU" w:eastAsia="en-GB"/>
        </w:rPr>
        <w:t>mértékben downregulálja az ER-t és a Ki67 pr</w:t>
      </w:r>
      <w:r w:rsidR="009F738A" w:rsidRPr="008475E4">
        <w:rPr>
          <w:szCs w:val="22"/>
          <w:lang w:val="hu-HU" w:eastAsia="en-GB"/>
        </w:rPr>
        <w:t>oliferációs markert, mint a 250 </w:t>
      </w:r>
      <w:r w:rsidRPr="008475E4">
        <w:rPr>
          <w:szCs w:val="22"/>
          <w:lang w:val="hu-HU" w:eastAsia="en-GB"/>
        </w:rPr>
        <w:t>mg fulvesztrant.</w:t>
      </w:r>
    </w:p>
    <w:p w14:paraId="26198B98" w14:textId="77777777" w:rsidR="00CD1BE2" w:rsidRPr="008475E4" w:rsidRDefault="00CD1BE2" w:rsidP="00CD1BE2">
      <w:pPr>
        <w:tabs>
          <w:tab w:val="clear" w:pos="567"/>
          <w:tab w:val="left" w:pos="708"/>
        </w:tabs>
        <w:autoSpaceDE w:val="0"/>
        <w:autoSpaceDN w:val="0"/>
        <w:adjustRightInd w:val="0"/>
        <w:spacing w:line="240" w:lineRule="auto"/>
        <w:jc w:val="both"/>
        <w:rPr>
          <w:szCs w:val="22"/>
          <w:lang w:val="hu-HU" w:eastAsia="en-GB"/>
        </w:rPr>
      </w:pPr>
    </w:p>
    <w:p w14:paraId="3D0D0862" w14:textId="2D2560C3" w:rsidR="009F738A" w:rsidRDefault="009F738A" w:rsidP="005A63CF">
      <w:pPr>
        <w:keepNext/>
        <w:tabs>
          <w:tab w:val="clear" w:pos="567"/>
          <w:tab w:val="left" w:pos="708"/>
        </w:tabs>
        <w:autoSpaceDE w:val="0"/>
        <w:autoSpaceDN w:val="0"/>
        <w:adjustRightInd w:val="0"/>
        <w:spacing w:line="240" w:lineRule="auto"/>
        <w:jc w:val="both"/>
        <w:rPr>
          <w:szCs w:val="22"/>
          <w:u w:val="single"/>
          <w:lang w:val="hu-HU"/>
        </w:rPr>
      </w:pPr>
      <w:r w:rsidRPr="008475E4">
        <w:rPr>
          <w:szCs w:val="22"/>
          <w:u w:val="single"/>
          <w:lang w:val="hu-HU"/>
        </w:rPr>
        <w:t>Klinikai hatásosság és biztonságosság előrehaladott emlőrákban</w:t>
      </w:r>
    </w:p>
    <w:p w14:paraId="0DFDDFE0" w14:textId="5F824F58" w:rsidR="00B12733" w:rsidRDefault="00B12733" w:rsidP="005A63CF">
      <w:pPr>
        <w:keepNext/>
        <w:tabs>
          <w:tab w:val="clear" w:pos="567"/>
          <w:tab w:val="left" w:pos="708"/>
        </w:tabs>
        <w:autoSpaceDE w:val="0"/>
        <w:autoSpaceDN w:val="0"/>
        <w:adjustRightInd w:val="0"/>
        <w:spacing w:line="240" w:lineRule="auto"/>
        <w:jc w:val="both"/>
        <w:rPr>
          <w:szCs w:val="22"/>
          <w:u w:val="single"/>
          <w:lang w:val="hu-HU"/>
        </w:rPr>
      </w:pPr>
    </w:p>
    <w:p w14:paraId="252ABAF0" w14:textId="5459F3EC" w:rsidR="00B12733" w:rsidRPr="003B55DE" w:rsidRDefault="00B12733" w:rsidP="005A63CF">
      <w:pPr>
        <w:keepNext/>
        <w:tabs>
          <w:tab w:val="clear" w:pos="567"/>
          <w:tab w:val="left" w:pos="708"/>
        </w:tabs>
        <w:autoSpaceDE w:val="0"/>
        <w:autoSpaceDN w:val="0"/>
        <w:adjustRightInd w:val="0"/>
        <w:spacing w:line="240" w:lineRule="auto"/>
        <w:jc w:val="both"/>
        <w:rPr>
          <w:i/>
          <w:szCs w:val="22"/>
          <w:u w:val="single"/>
          <w:lang w:val="hu-HU"/>
        </w:rPr>
      </w:pPr>
      <w:r w:rsidRPr="003B55DE">
        <w:rPr>
          <w:i/>
          <w:szCs w:val="22"/>
          <w:u w:val="single"/>
          <w:lang w:val="hu-HU"/>
        </w:rPr>
        <w:t>Monoterápia</w:t>
      </w:r>
    </w:p>
    <w:p w14:paraId="380759FD" w14:textId="5B1664BD" w:rsidR="009F738A" w:rsidRPr="008475E4" w:rsidRDefault="009F738A" w:rsidP="00C5297C">
      <w:pPr>
        <w:tabs>
          <w:tab w:val="clear" w:pos="567"/>
          <w:tab w:val="left" w:pos="708"/>
        </w:tabs>
        <w:autoSpaceDE w:val="0"/>
        <w:autoSpaceDN w:val="0"/>
        <w:adjustRightInd w:val="0"/>
        <w:spacing w:line="240" w:lineRule="auto"/>
        <w:rPr>
          <w:szCs w:val="22"/>
          <w:lang w:val="hu-HU"/>
        </w:rPr>
      </w:pPr>
      <w:r w:rsidRPr="008475E4">
        <w:rPr>
          <w:szCs w:val="22"/>
          <w:lang w:val="hu-HU"/>
        </w:rPr>
        <w:t>Végeztek egy fázis III</w:t>
      </w:r>
      <w:r w:rsidR="00BB3008" w:rsidRPr="008475E4">
        <w:rPr>
          <w:szCs w:val="22"/>
          <w:lang w:val="hu-HU"/>
        </w:rPr>
        <w:t>.</w:t>
      </w:r>
      <w:r w:rsidRPr="008475E4">
        <w:rPr>
          <w:szCs w:val="22"/>
          <w:lang w:val="hu-HU"/>
        </w:rPr>
        <w:t xml:space="preserve"> vizsgálatot, amelyben 736 olyan, posztmenopauzában lévő, előrehaladott emlőrákban szenvedő nő vett részt, akiknek az adjuváns endokrin terápia alatt vagy után kiújult a betegsége, vagy akiknél az előrehaladott betegség miatt adott endokrin kezelést követően progresszió következett be. A vizsgálatban 423 olyan beteg vett részt, akinek antiösztrogén terápia alatt újult ki vagy progrediált a betegsége (AE alcsoport), és 313 olyan beteg, akinek aromatáz-inhibitor terápia alatt (AI alcsoport). A vizsgálat az 500 mg-os (n=362) és a 250 mg-os (n=374) fulvesztrant-kezelés hatásosságát és biztonságosságát hasonlította össze. Az elsődleges végpont a progressziómentes túlélés (PFS) volt; a fő másodlagos hatásossági végpontok közé tartozott az objektív válaszarány (ORR – objective response rate), a kedvező klinikai hatás aránya (CBR – clinical benefit rate) és a teljes túlélés (OS – overall survival). A CONFIRM-vizsgálat hatásossági eredményeit a </w:t>
      </w:r>
      <w:r w:rsidR="00E26329">
        <w:rPr>
          <w:szCs w:val="22"/>
          <w:lang w:val="hu-HU"/>
        </w:rPr>
        <w:t>3</w:t>
      </w:r>
      <w:r w:rsidRPr="008475E4">
        <w:rPr>
          <w:szCs w:val="22"/>
          <w:lang w:val="hu-HU"/>
        </w:rPr>
        <w:t>. táblázat foglalja össze.</w:t>
      </w:r>
    </w:p>
    <w:p w14:paraId="0D141634" w14:textId="77777777" w:rsidR="001D7D56" w:rsidRDefault="001D7D56" w:rsidP="001D7D56">
      <w:pPr>
        <w:spacing w:line="240" w:lineRule="auto"/>
        <w:rPr>
          <w:bCs/>
          <w:iCs/>
          <w:szCs w:val="22"/>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599"/>
        <w:gridCol w:w="1634"/>
        <w:gridCol w:w="1341"/>
        <w:gridCol w:w="1341"/>
        <w:gridCol w:w="2073"/>
        <w:gridCol w:w="1361"/>
        <w:gridCol w:w="1114"/>
      </w:tblGrid>
      <w:tr w:rsidR="001D7D56" w:rsidRPr="001D7D56" w14:paraId="41051075" w14:textId="77777777" w:rsidTr="000A2564">
        <w:tc>
          <w:tcPr>
            <w:tcW w:w="1263" w:type="dxa"/>
            <w:gridSpan w:val="2"/>
            <w:tcBorders>
              <w:top w:val="nil"/>
              <w:left w:val="nil"/>
              <w:bottom w:val="single" w:sz="12" w:space="0" w:color="auto"/>
              <w:right w:val="nil"/>
            </w:tcBorders>
            <w:shd w:val="clear" w:color="auto" w:fill="auto"/>
          </w:tcPr>
          <w:p w14:paraId="56A493D1" w14:textId="05239376" w:rsidR="001D7D56" w:rsidRPr="001D7D56" w:rsidRDefault="00B12733" w:rsidP="002C14C4">
            <w:pPr>
              <w:keepNext/>
              <w:keepLines/>
              <w:spacing w:line="240" w:lineRule="auto"/>
              <w:rPr>
                <w:b/>
                <w:bCs/>
                <w:iCs/>
                <w:szCs w:val="22"/>
              </w:rPr>
            </w:pPr>
            <w:r>
              <w:rPr>
                <w:b/>
                <w:bCs/>
                <w:iCs/>
                <w:szCs w:val="22"/>
              </w:rPr>
              <w:lastRenderedPageBreak/>
              <w:t>3</w:t>
            </w:r>
            <w:r w:rsidR="001D7D56" w:rsidRPr="001D7D56">
              <w:rPr>
                <w:b/>
                <w:bCs/>
                <w:iCs/>
                <w:szCs w:val="22"/>
              </w:rPr>
              <w:t xml:space="preserve"> </w:t>
            </w:r>
            <w:proofErr w:type="spellStart"/>
            <w:r w:rsidR="001D7D56" w:rsidRPr="001D7D56">
              <w:rPr>
                <w:b/>
                <w:bCs/>
                <w:iCs/>
                <w:szCs w:val="22"/>
              </w:rPr>
              <w:t>táblázat</w:t>
            </w:r>
            <w:proofErr w:type="spellEnd"/>
          </w:p>
        </w:tc>
        <w:tc>
          <w:tcPr>
            <w:tcW w:w="8864" w:type="dxa"/>
            <w:gridSpan w:val="6"/>
            <w:tcBorders>
              <w:top w:val="nil"/>
              <w:left w:val="nil"/>
              <w:bottom w:val="single" w:sz="12" w:space="0" w:color="auto"/>
              <w:right w:val="nil"/>
            </w:tcBorders>
            <w:shd w:val="clear" w:color="auto" w:fill="auto"/>
            <w:vAlign w:val="center"/>
          </w:tcPr>
          <w:p w14:paraId="02C7AB58" w14:textId="77777777" w:rsidR="001D7D56" w:rsidRPr="001D7D56" w:rsidRDefault="001D7D56" w:rsidP="002D03AE">
            <w:pPr>
              <w:keepNext/>
              <w:keepLines/>
              <w:tabs>
                <w:tab w:val="clear" w:pos="567"/>
                <w:tab w:val="left" w:pos="0"/>
              </w:tabs>
              <w:autoSpaceDE w:val="0"/>
              <w:autoSpaceDN w:val="0"/>
              <w:adjustRightInd w:val="0"/>
              <w:spacing w:after="120" w:line="240" w:lineRule="auto"/>
              <w:rPr>
                <w:b/>
                <w:szCs w:val="22"/>
                <w:lang w:val="hu-HU"/>
              </w:rPr>
            </w:pPr>
            <w:r w:rsidRPr="001D7D56">
              <w:rPr>
                <w:b/>
                <w:szCs w:val="22"/>
                <w:lang w:val="hu-HU"/>
              </w:rPr>
              <w:t>Az elsődleges hatásossági végpont (PFS) és a fő másodlagos hatásossági végpontok eredményeinek összefoglalása a CONFIRM vizsgálatban</w:t>
            </w:r>
          </w:p>
        </w:tc>
      </w:tr>
      <w:tr w:rsidR="001D7D56" w:rsidRPr="001D7D56" w14:paraId="024BC5E9" w14:textId="77777777" w:rsidTr="000A2564">
        <w:trPr>
          <w:trHeight w:val="335"/>
        </w:trPr>
        <w:tc>
          <w:tcPr>
            <w:tcW w:w="1263" w:type="dxa"/>
            <w:gridSpan w:val="2"/>
            <w:vMerge w:val="restart"/>
            <w:tcBorders>
              <w:top w:val="single" w:sz="12" w:space="0" w:color="auto"/>
              <w:left w:val="nil"/>
              <w:bottom w:val="nil"/>
              <w:right w:val="nil"/>
            </w:tcBorders>
            <w:shd w:val="clear" w:color="auto" w:fill="auto"/>
          </w:tcPr>
          <w:p w14:paraId="7A5528E7" w14:textId="77777777" w:rsidR="001D7D56" w:rsidRPr="001D7D56" w:rsidRDefault="001D7D56" w:rsidP="002C14C4">
            <w:pPr>
              <w:keepNext/>
              <w:keepLines/>
              <w:spacing w:line="240" w:lineRule="auto"/>
              <w:rPr>
                <w:b/>
                <w:bCs/>
                <w:iCs/>
                <w:sz w:val="20"/>
              </w:rPr>
            </w:pPr>
            <w:r w:rsidRPr="001D7D56">
              <w:rPr>
                <w:b/>
                <w:sz w:val="20"/>
                <w:lang w:val="hu-HU"/>
              </w:rPr>
              <w:t>Változó</w:t>
            </w:r>
          </w:p>
        </w:tc>
        <w:tc>
          <w:tcPr>
            <w:tcW w:w="1634" w:type="dxa"/>
            <w:vMerge w:val="restart"/>
            <w:tcBorders>
              <w:top w:val="single" w:sz="12" w:space="0" w:color="auto"/>
              <w:left w:val="nil"/>
              <w:bottom w:val="nil"/>
              <w:right w:val="nil"/>
            </w:tcBorders>
            <w:shd w:val="clear" w:color="auto" w:fill="auto"/>
          </w:tcPr>
          <w:p w14:paraId="300F12F1" w14:textId="77777777" w:rsidR="001D7D56" w:rsidRPr="001D7D56" w:rsidRDefault="001D7D56" w:rsidP="002D03AE">
            <w:pPr>
              <w:keepNext/>
              <w:keepLines/>
              <w:jc w:val="center"/>
              <w:rPr>
                <w:b/>
                <w:sz w:val="20"/>
                <w:lang w:val="hu-HU"/>
              </w:rPr>
            </w:pPr>
            <w:r w:rsidRPr="001D7D56">
              <w:rPr>
                <w:b/>
                <w:sz w:val="20"/>
                <w:lang w:val="hu-HU"/>
              </w:rPr>
              <w:t>A becslés típusa;</w:t>
            </w:r>
          </w:p>
          <w:p w14:paraId="4D56661E" w14:textId="77777777" w:rsidR="001D7D56" w:rsidRPr="001D7D56" w:rsidRDefault="001D7D56" w:rsidP="002D03AE">
            <w:pPr>
              <w:keepNext/>
              <w:keepLines/>
              <w:jc w:val="center"/>
              <w:rPr>
                <w:b/>
                <w:sz w:val="20"/>
                <w:lang w:val="hu-HU"/>
              </w:rPr>
            </w:pPr>
            <w:r w:rsidRPr="001D7D56">
              <w:rPr>
                <w:b/>
                <w:sz w:val="20"/>
                <w:lang w:val="hu-HU"/>
              </w:rPr>
              <w:t>kezelés összehasonlítás</w:t>
            </w:r>
          </w:p>
        </w:tc>
        <w:tc>
          <w:tcPr>
            <w:tcW w:w="1341" w:type="dxa"/>
            <w:vMerge w:val="restart"/>
            <w:tcBorders>
              <w:top w:val="single" w:sz="12" w:space="0" w:color="auto"/>
              <w:left w:val="nil"/>
              <w:bottom w:val="nil"/>
              <w:right w:val="nil"/>
            </w:tcBorders>
            <w:shd w:val="clear" w:color="auto" w:fill="auto"/>
          </w:tcPr>
          <w:p w14:paraId="06985A14" w14:textId="77777777" w:rsidR="001D7D56" w:rsidRPr="001D7D56" w:rsidRDefault="001D7D56" w:rsidP="002D03AE">
            <w:pPr>
              <w:keepNext/>
              <w:keepLines/>
              <w:jc w:val="center"/>
              <w:rPr>
                <w:b/>
                <w:sz w:val="20"/>
                <w:lang w:val="hu-HU"/>
              </w:rPr>
            </w:pPr>
            <w:r w:rsidRPr="001D7D56">
              <w:rPr>
                <w:b/>
                <w:sz w:val="20"/>
                <w:lang w:val="hu-HU"/>
              </w:rPr>
              <w:t>fulvesztrant</w:t>
            </w:r>
          </w:p>
          <w:p w14:paraId="1DC46831" w14:textId="77777777" w:rsidR="001D7D56" w:rsidRPr="001D7D56" w:rsidRDefault="001D7D56" w:rsidP="002D03AE">
            <w:pPr>
              <w:keepNext/>
              <w:keepLines/>
              <w:jc w:val="center"/>
              <w:rPr>
                <w:b/>
                <w:sz w:val="20"/>
                <w:lang w:val="hu-HU"/>
              </w:rPr>
            </w:pPr>
            <w:r w:rsidRPr="001D7D56">
              <w:rPr>
                <w:b/>
                <w:sz w:val="20"/>
                <w:lang w:val="hu-HU"/>
              </w:rPr>
              <w:t>500 mg</w:t>
            </w:r>
          </w:p>
          <w:p w14:paraId="12DDD8C0" w14:textId="77777777" w:rsidR="001D7D56" w:rsidRPr="001D7D56" w:rsidRDefault="001D7D56" w:rsidP="002D03AE">
            <w:pPr>
              <w:keepNext/>
              <w:keepLines/>
              <w:jc w:val="center"/>
              <w:rPr>
                <w:b/>
                <w:sz w:val="20"/>
                <w:lang w:val="hu-HU"/>
              </w:rPr>
            </w:pPr>
            <w:r w:rsidRPr="001D7D56">
              <w:rPr>
                <w:b/>
                <w:sz w:val="20"/>
                <w:lang w:val="hu-HU"/>
              </w:rPr>
              <w:t>(N=362)</w:t>
            </w:r>
          </w:p>
        </w:tc>
        <w:tc>
          <w:tcPr>
            <w:tcW w:w="1341" w:type="dxa"/>
            <w:vMerge w:val="restart"/>
            <w:tcBorders>
              <w:top w:val="single" w:sz="12" w:space="0" w:color="auto"/>
              <w:left w:val="nil"/>
              <w:bottom w:val="nil"/>
              <w:right w:val="nil"/>
            </w:tcBorders>
            <w:shd w:val="clear" w:color="auto" w:fill="auto"/>
          </w:tcPr>
          <w:p w14:paraId="63D0F306" w14:textId="77777777" w:rsidR="001D7D56" w:rsidRPr="001D7D56" w:rsidRDefault="001D7D56" w:rsidP="002D03AE">
            <w:pPr>
              <w:keepNext/>
              <w:keepLines/>
              <w:jc w:val="center"/>
              <w:rPr>
                <w:b/>
                <w:sz w:val="20"/>
                <w:lang w:val="hu-HU"/>
              </w:rPr>
            </w:pPr>
            <w:r w:rsidRPr="001D7D56">
              <w:rPr>
                <w:b/>
                <w:sz w:val="20"/>
                <w:lang w:val="hu-HU"/>
              </w:rPr>
              <w:t>fulvesztrant</w:t>
            </w:r>
          </w:p>
          <w:p w14:paraId="62080CA3" w14:textId="77777777" w:rsidR="001D7D56" w:rsidRPr="001D7D56" w:rsidRDefault="001D7D56" w:rsidP="002D03AE">
            <w:pPr>
              <w:keepNext/>
              <w:keepLines/>
              <w:jc w:val="center"/>
              <w:rPr>
                <w:b/>
                <w:sz w:val="20"/>
                <w:lang w:val="hu-HU"/>
              </w:rPr>
            </w:pPr>
            <w:r w:rsidRPr="001D7D56">
              <w:rPr>
                <w:b/>
                <w:sz w:val="20"/>
                <w:lang w:val="hu-HU"/>
              </w:rPr>
              <w:t>250 mg</w:t>
            </w:r>
          </w:p>
          <w:p w14:paraId="69D9B2C9" w14:textId="77777777" w:rsidR="001D7D56" w:rsidRPr="001D7D56" w:rsidRDefault="001D7D56" w:rsidP="002D03AE">
            <w:pPr>
              <w:keepNext/>
              <w:keepLines/>
              <w:jc w:val="center"/>
              <w:rPr>
                <w:b/>
                <w:sz w:val="20"/>
                <w:lang w:val="hu-HU"/>
              </w:rPr>
            </w:pPr>
            <w:r w:rsidRPr="001D7D56">
              <w:rPr>
                <w:b/>
                <w:sz w:val="20"/>
                <w:lang w:val="hu-HU"/>
              </w:rPr>
              <w:t>(N=374)</w:t>
            </w:r>
          </w:p>
        </w:tc>
        <w:tc>
          <w:tcPr>
            <w:tcW w:w="4548" w:type="dxa"/>
            <w:gridSpan w:val="3"/>
            <w:tcBorders>
              <w:top w:val="single" w:sz="12" w:space="0" w:color="auto"/>
              <w:left w:val="nil"/>
              <w:bottom w:val="nil"/>
              <w:right w:val="nil"/>
            </w:tcBorders>
            <w:shd w:val="clear" w:color="auto" w:fill="auto"/>
          </w:tcPr>
          <w:p w14:paraId="5FACC699" w14:textId="77777777" w:rsidR="001D7D56" w:rsidRPr="001D7D56" w:rsidRDefault="001D7D56" w:rsidP="002D03AE">
            <w:pPr>
              <w:keepNext/>
              <w:keepLines/>
              <w:jc w:val="center"/>
              <w:rPr>
                <w:b/>
                <w:sz w:val="20"/>
                <w:lang w:val="hu-HU"/>
              </w:rPr>
            </w:pPr>
            <w:r w:rsidRPr="001D7D56">
              <w:rPr>
                <w:b/>
                <w:sz w:val="20"/>
                <w:lang w:val="hu-HU"/>
              </w:rPr>
              <w:t>A csoportok összehasonlítása</w:t>
            </w:r>
          </w:p>
        </w:tc>
      </w:tr>
      <w:tr w:rsidR="001D7D56" w:rsidRPr="001D7D56" w14:paraId="741A8FC3" w14:textId="77777777" w:rsidTr="000A2564">
        <w:trPr>
          <w:trHeight w:val="335"/>
        </w:trPr>
        <w:tc>
          <w:tcPr>
            <w:tcW w:w="1263" w:type="dxa"/>
            <w:gridSpan w:val="2"/>
            <w:vMerge/>
            <w:tcBorders>
              <w:top w:val="nil"/>
              <w:left w:val="nil"/>
              <w:bottom w:val="nil"/>
              <w:right w:val="nil"/>
            </w:tcBorders>
            <w:shd w:val="clear" w:color="auto" w:fill="auto"/>
          </w:tcPr>
          <w:p w14:paraId="2FF42575" w14:textId="77777777" w:rsidR="001D7D56" w:rsidRPr="001D7D56" w:rsidRDefault="001D7D56" w:rsidP="002C14C4">
            <w:pPr>
              <w:keepNext/>
              <w:keepLines/>
              <w:spacing w:line="240" w:lineRule="auto"/>
              <w:jc w:val="center"/>
              <w:rPr>
                <w:b/>
                <w:sz w:val="20"/>
                <w:lang w:val="en-US"/>
              </w:rPr>
            </w:pPr>
          </w:p>
        </w:tc>
        <w:tc>
          <w:tcPr>
            <w:tcW w:w="1634" w:type="dxa"/>
            <w:vMerge/>
            <w:tcBorders>
              <w:top w:val="nil"/>
              <w:left w:val="nil"/>
              <w:bottom w:val="nil"/>
              <w:right w:val="nil"/>
            </w:tcBorders>
            <w:shd w:val="clear" w:color="auto" w:fill="auto"/>
          </w:tcPr>
          <w:p w14:paraId="444DBA9E" w14:textId="77777777" w:rsidR="001D7D56" w:rsidRPr="001D7D56" w:rsidRDefault="001D7D56" w:rsidP="002D03AE">
            <w:pPr>
              <w:keepNext/>
              <w:keepLines/>
              <w:spacing w:line="240" w:lineRule="auto"/>
              <w:jc w:val="center"/>
              <w:rPr>
                <w:b/>
                <w:bCs/>
                <w:iCs/>
                <w:sz w:val="20"/>
              </w:rPr>
            </w:pPr>
          </w:p>
        </w:tc>
        <w:tc>
          <w:tcPr>
            <w:tcW w:w="1341" w:type="dxa"/>
            <w:vMerge/>
            <w:tcBorders>
              <w:top w:val="nil"/>
              <w:left w:val="nil"/>
              <w:bottom w:val="nil"/>
              <w:right w:val="nil"/>
            </w:tcBorders>
            <w:shd w:val="clear" w:color="auto" w:fill="auto"/>
          </w:tcPr>
          <w:p w14:paraId="74FD2A51" w14:textId="77777777" w:rsidR="001D7D56" w:rsidRPr="001D7D56" w:rsidRDefault="001D7D56" w:rsidP="002D03AE">
            <w:pPr>
              <w:keepNext/>
              <w:keepLines/>
              <w:spacing w:line="240" w:lineRule="auto"/>
              <w:jc w:val="center"/>
              <w:rPr>
                <w:b/>
                <w:bCs/>
                <w:iCs/>
                <w:sz w:val="20"/>
              </w:rPr>
            </w:pPr>
          </w:p>
        </w:tc>
        <w:tc>
          <w:tcPr>
            <w:tcW w:w="1341" w:type="dxa"/>
            <w:vMerge/>
            <w:tcBorders>
              <w:top w:val="nil"/>
              <w:left w:val="nil"/>
              <w:bottom w:val="nil"/>
              <w:right w:val="nil"/>
            </w:tcBorders>
            <w:shd w:val="clear" w:color="auto" w:fill="auto"/>
          </w:tcPr>
          <w:p w14:paraId="2F4D6D59" w14:textId="77777777" w:rsidR="001D7D56" w:rsidRPr="001D7D56" w:rsidRDefault="001D7D56" w:rsidP="002D03AE">
            <w:pPr>
              <w:keepNext/>
              <w:keepLines/>
              <w:spacing w:line="240" w:lineRule="auto"/>
              <w:jc w:val="center"/>
              <w:rPr>
                <w:b/>
                <w:bCs/>
                <w:iCs/>
                <w:sz w:val="20"/>
              </w:rPr>
            </w:pPr>
          </w:p>
        </w:tc>
        <w:tc>
          <w:tcPr>
            <w:tcW w:w="4548" w:type="dxa"/>
            <w:gridSpan w:val="3"/>
            <w:tcBorders>
              <w:top w:val="nil"/>
              <w:left w:val="nil"/>
              <w:bottom w:val="single" w:sz="12" w:space="0" w:color="auto"/>
              <w:right w:val="nil"/>
            </w:tcBorders>
            <w:shd w:val="clear" w:color="auto" w:fill="auto"/>
          </w:tcPr>
          <w:p w14:paraId="4868B5FD" w14:textId="77777777" w:rsidR="001D7D56" w:rsidRPr="001D7D56" w:rsidRDefault="001D7D56" w:rsidP="002D03AE">
            <w:pPr>
              <w:keepNext/>
              <w:keepLines/>
              <w:rPr>
                <w:b/>
                <w:sz w:val="20"/>
                <w:u w:val="single"/>
                <w:lang w:val="hu-HU"/>
              </w:rPr>
            </w:pPr>
            <w:r w:rsidRPr="001D7D56">
              <w:rPr>
                <w:b/>
                <w:sz w:val="20"/>
                <w:lang w:val="hu-HU"/>
              </w:rPr>
              <w:t>(fulvesztrant 500 mg/fulvesztrant 250 mg)</w:t>
            </w:r>
          </w:p>
        </w:tc>
      </w:tr>
      <w:tr w:rsidR="001D7D56" w:rsidRPr="001D7D56" w14:paraId="31E6F59C" w14:textId="77777777" w:rsidTr="000A2564">
        <w:trPr>
          <w:trHeight w:val="335"/>
        </w:trPr>
        <w:tc>
          <w:tcPr>
            <w:tcW w:w="1263" w:type="dxa"/>
            <w:gridSpan w:val="2"/>
            <w:vMerge/>
            <w:tcBorders>
              <w:top w:val="nil"/>
              <w:left w:val="nil"/>
              <w:bottom w:val="single" w:sz="4" w:space="0" w:color="auto"/>
              <w:right w:val="nil"/>
            </w:tcBorders>
            <w:shd w:val="clear" w:color="auto" w:fill="auto"/>
          </w:tcPr>
          <w:p w14:paraId="3A0A1869" w14:textId="77777777" w:rsidR="001D7D56" w:rsidRPr="001D7D56" w:rsidRDefault="001D7D56" w:rsidP="002C14C4">
            <w:pPr>
              <w:keepNext/>
              <w:keepLines/>
              <w:spacing w:line="240" w:lineRule="auto"/>
              <w:jc w:val="center"/>
              <w:rPr>
                <w:b/>
                <w:sz w:val="20"/>
                <w:lang w:val="en-US"/>
              </w:rPr>
            </w:pPr>
          </w:p>
        </w:tc>
        <w:tc>
          <w:tcPr>
            <w:tcW w:w="1634" w:type="dxa"/>
            <w:vMerge/>
            <w:tcBorders>
              <w:top w:val="nil"/>
              <w:left w:val="nil"/>
              <w:bottom w:val="single" w:sz="4" w:space="0" w:color="auto"/>
              <w:right w:val="nil"/>
            </w:tcBorders>
            <w:shd w:val="clear" w:color="auto" w:fill="auto"/>
          </w:tcPr>
          <w:p w14:paraId="305755A1" w14:textId="77777777" w:rsidR="001D7D56" w:rsidRPr="001D7D56" w:rsidRDefault="001D7D56" w:rsidP="002D03AE">
            <w:pPr>
              <w:keepNext/>
              <w:keepLines/>
              <w:spacing w:line="240" w:lineRule="auto"/>
              <w:jc w:val="center"/>
              <w:rPr>
                <w:b/>
                <w:bCs/>
                <w:iCs/>
                <w:sz w:val="20"/>
              </w:rPr>
            </w:pPr>
          </w:p>
        </w:tc>
        <w:tc>
          <w:tcPr>
            <w:tcW w:w="1341" w:type="dxa"/>
            <w:vMerge/>
            <w:tcBorders>
              <w:top w:val="nil"/>
              <w:left w:val="nil"/>
              <w:bottom w:val="single" w:sz="4" w:space="0" w:color="auto"/>
              <w:right w:val="nil"/>
            </w:tcBorders>
            <w:shd w:val="clear" w:color="auto" w:fill="auto"/>
          </w:tcPr>
          <w:p w14:paraId="217CC108" w14:textId="77777777" w:rsidR="001D7D56" w:rsidRPr="001D7D56" w:rsidRDefault="001D7D56" w:rsidP="002D03AE">
            <w:pPr>
              <w:keepNext/>
              <w:keepLines/>
              <w:spacing w:line="240" w:lineRule="auto"/>
              <w:jc w:val="center"/>
              <w:rPr>
                <w:b/>
                <w:bCs/>
                <w:iCs/>
                <w:sz w:val="20"/>
              </w:rPr>
            </w:pPr>
          </w:p>
        </w:tc>
        <w:tc>
          <w:tcPr>
            <w:tcW w:w="1341" w:type="dxa"/>
            <w:vMerge/>
            <w:tcBorders>
              <w:top w:val="nil"/>
              <w:left w:val="nil"/>
              <w:bottom w:val="single" w:sz="4" w:space="0" w:color="auto"/>
              <w:right w:val="nil"/>
            </w:tcBorders>
            <w:shd w:val="clear" w:color="auto" w:fill="auto"/>
          </w:tcPr>
          <w:p w14:paraId="4A060495" w14:textId="77777777" w:rsidR="001D7D56" w:rsidRPr="001D7D56" w:rsidRDefault="001D7D56" w:rsidP="002D03AE">
            <w:pPr>
              <w:keepNext/>
              <w:keepLines/>
              <w:spacing w:line="240" w:lineRule="auto"/>
              <w:jc w:val="center"/>
              <w:rPr>
                <w:b/>
                <w:bCs/>
                <w:iCs/>
                <w:sz w:val="20"/>
              </w:rPr>
            </w:pPr>
          </w:p>
        </w:tc>
        <w:tc>
          <w:tcPr>
            <w:tcW w:w="2073" w:type="dxa"/>
            <w:tcBorders>
              <w:top w:val="single" w:sz="12" w:space="0" w:color="auto"/>
              <w:left w:val="nil"/>
              <w:bottom w:val="single" w:sz="4" w:space="0" w:color="auto"/>
              <w:right w:val="nil"/>
            </w:tcBorders>
            <w:shd w:val="clear" w:color="auto" w:fill="auto"/>
          </w:tcPr>
          <w:p w14:paraId="63EA9634" w14:textId="77777777" w:rsidR="001D7D56" w:rsidRPr="001D7D56" w:rsidRDefault="001D7D56" w:rsidP="002D03AE">
            <w:pPr>
              <w:keepNext/>
              <w:keepLines/>
              <w:spacing w:line="240" w:lineRule="auto"/>
              <w:jc w:val="center"/>
              <w:rPr>
                <w:b/>
                <w:bCs/>
                <w:iCs/>
                <w:sz w:val="20"/>
              </w:rPr>
            </w:pPr>
            <w:r w:rsidRPr="001D7D56">
              <w:rPr>
                <w:b/>
                <w:sz w:val="20"/>
                <w:lang w:val="hu-HU"/>
              </w:rPr>
              <w:t>Relatív</w:t>
            </w:r>
          </w:p>
        </w:tc>
        <w:tc>
          <w:tcPr>
            <w:tcW w:w="1361" w:type="dxa"/>
            <w:tcBorders>
              <w:top w:val="single" w:sz="12" w:space="0" w:color="auto"/>
              <w:left w:val="nil"/>
              <w:bottom w:val="single" w:sz="4" w:space="0" w:color="auto"/>
              <w:right w:val="nil"/>
            </w:tcBorders>
            <w:shd w:val="clear" w:color="auto" w:fill="auto"/>
          </w:tcPr>
          <w:p w14:paraId="39912D12" w14:textId="77777777" w:rsidR="001D7D56" w:rsidRPr="001D7D56" w:rsidRDefault="001D7D56" w:rsidP="002C14C4">
            <w:pPr>
              <w:keepNext/>
              <w:jc w:val="center"/>
              <w:rPr>
                <w:b/>
                <w:sz w:val="20"/>
                <w:lang w:val="hu-HU"/>
              </w:rPr>
            </w:pPr>
            <w:r w:rsidRPr="001D7D56">
              <w:rPr>
                <w:b/>
                <w:sz w:val="20"/>
                <w:lang w:val="hu-HU"/>
              </w:rPr>
              <w:t>95% CI</w:t>
            </w:r>
          </w:p>
        </w:tc>
        <w:tc>
          <w:tcPr>
            <w:tcW w:w="1114" w:type="dxa"/>
            <w:tcBorders>
              <w:top w:val="single" w:sz="12" w:space="0" w:color="auto"/>
              <w:left w:val="nil"/>
              <w:bottom w:val="single" w:sz="4" w:space="0" w:color="auto"/>
              <w:right w:val="nil"/>
            </w:tcBorders>
            <w:shd w:val="clear" w:color="auto" w:fill="auto"/>
          </w:tcPr>
          <w:p w14:paraId="117ADFC3" w14:textId="77777777" w:rsidR="001D7D56" w:rsidRPr="001D7D56" w:rsidRDefault="001D7D56" w:rsidP="002C14C4">
            <w:pPr>
              <w:keepNext/>
              <w:jc w:val="center"/>
              <w:rPr>
                <w:b/>
                <w:sz w:val="20"/>
                <w:lang w:val="hu-HU"/>
              </w:rPr>
            </w:pPr>
            <w:r w:rsidRPr="001D7D56">
              <w:rPr>
                <w:b/>
                <w:sz w:val="20"/>
                <w:lang w:val="hu-HU"/>
              </w:rPr>
              <w:t>p-érték</w:t>
            </w:r>
          </w:p>
        </w:tc>
      </w:tr>
      <w:tr w:rsidR="001D7D56" w:rsidRPr="001D7D56" w14:paraId="65796A72" w14:textId="77777777" w:rsidTr="000A2564">
        <w:tc>
          <w:tcPr>
            <w:tcW w:w="1263" w:type="dxa"/>
            <w:gridSpan w:val="2"/>
            <w:tcBorders>
              <w:left w:val="nil"/>
              <w:bottom w:val="nil"/>
              <w:right w:val="nil"/>
            </w:tcBorders>
            <w:shd w:val="clear" w:color="auto" w:fill="auto"/>
          </w:tcPr>
          <w:p w14:paraId="04693D3D" w14:textId="77777777" w:rsidR="001D7D56" w:rsidRPr="001D7D56" w:rsidRDefault="001D7D56" w:rsidP="002C14C4">
            <w:pPr>
              <w:keepNext/>
              <w:keepLines/>
              <w:spacing w:line="240" w:lineRule="auto"/>
              <w:rPr>
                <w:b/>
                <w:bCs/>
                <w:iCs/>
                <w:sz w:val="20"/>
              </w:rPr>
            </w:pPr>
            <w:r w:rsidRPr="001D7D56">
              <w:rPr>
                <w:b/>
                <w:bCs/>
                <w:iCs/>
                <w:sz w:val="20"/>
              </w:rPr>
              <w:t>PFS</w:t>
            </w:r>
          </w:p>
        </w:tc>
        <w:tc>
          <w:tcPr>
            <w:tcW w:w="1634" w:type="dxa"/>
            <w:tcBorders>
              <w:left w:val="nil"/>
              <w:bottom w:val="nil"/>
              <w:right w:val="nil"/>
            </w:tcBorders>
            <w:shd w:val="clear" w:color="auto" w:fill="auto"/>
          </w:tcPr>
          <w:p w14:paraId="545EFF49" w14:textId="77777777" w:rsidR="001D7D56" w:rsidRPr="001D7D56" w:rsidRDefault="001D7D56" w:rsidP="002D03AE">
            <w:pPr>
              <w:keepNext/>
              <w:keepLines/>
              <w:rPr>
                <w:b/>
                <w:sz w:val="20"/>
                <w:lang w:val="hu-HU"/>
              </w:rPr>
            </w:pPr>
            <w:r w:rsidRPr="001D7D56">
              <w:rPr>
                <w:b/>
                <w:sz w:val="20"/>
                <w:lang w:val="hu-HU"/>
              </w:rPr>
              <w:t>K-M medián</w:t>
            </w:r>
          </w:p>
          <w:p w14:paraId="5B748137" w14:textId="77777777" w:rsidR="001D7D56" w:rsidRPr="001D7D56" w:rsidRDefault="001D7D56" w:rsidP="002D03AE">
            <w:pPr>
              <w:keepNext/>
              <w:keepLines/>
              <w:rPr>
                <w:b/>
                <w:sz w:val="20"/>
                <w:lang w:val="hu-HU"/>
              </w:rPr>
            </w:pPr>
            <w:r w:rsidRPr="001D7D56">
              <w:rPr>
                <w:b/>
                <w:sz w:val="20"/>
                <w:lang w:val="hu-HU"/>
              </w:rPr>
              <w:t>hónapokban;</w:t>
            </w:r>
          </w:p>
          <w:p w14:paraId="1F8DF1D3" w14:textId="77777777" w:rsidR="001D7D56" w:rsidRPr="001D7D56" w:rsidRDefault="001D7D56" w:rsidP="002D03AE">
            <w:pPr>
              <w:keepNext/>
              <w:keepLines/>
              <w:spacing w:line="240" w:lineRule="auto"/>
              <w:rPr>
                <w:b/>
                <w:bCs/>
                <w:iCs/>
                <w:sz w:val="20"/>
              </w:rPr>
            </w:pPr>
            <w:r w:rsidRPr="001D7D56">
              <w:rPr>
                <w:b/>
                <w:sz w:val="20"/>
                <w:lang w:val="hu-HU"/>
              </w:rPr>
              <w:t>relatív hazárd</w:t>
            </w:r>
          </w:p>
        </w:tc>
        <w:tc>
          <w:tcPr>
            <w:tcW w:w="1341" w:type="dxa"/>
            <w:tcBorders>
              <w:left w:val="nil"/>
              <w:bottom w:val="nil"/>
              <w:right w:val="nil"/>
            </w:tcBorders>
            <w:shd w:val="clear" w:color="auto" w:fill="auto"/>
          </w:tcPr>
          <w:p w14:paraId="2382F323" w14:textId="77777777" w:rsidR="001D7D56" w:rsidRPr="001D7D56" w:rsidRDefault="001D7D56" w:rsidP="002D03AE">
            <w:pPr>
              <w:keepNext/>
              <w:keepLines/>
              <w:spacing w:line="240" w:lineRule="auto"/>
              <w:rPr>
                <w:b/>
                <w:bCs/>
                <w:iCs/>
                <w:sz w:val="20"/>
              </w:rPr>
            </w:pPr>
          </w:p>
        </w:tc>
        <w:tc>
          <w:tcPr>
            <w:tcW w:w="1341" w:type="dxa"/>
            <w:tcBorders>
              <w:left w:val="nil"/>
              <w:bottom w:val="nil"/>
              <w:right w:val="nil"/>
            </w:tcBorders>
            <w:shd w:val="clear" w:color="auto" w:fill="auto"/>
          </w:tcPr>
          <w:p w14:paraId="71B64421" w14:textId="77777777" w:rsidR="001D7D56" w:rsidRPr="001D7D56" w:rsidRDefault="001D7D56" w:rsidP="002D03AE">
            <w:pPr>
              <w:keepNext/>
              <w:keepLines/>
              <w:spacing w:line="240" w:lineRule="auto"/>
              <w:rPr>
                <w:b/>
                <w:bCs/>
                <w:iCs/>
                <w:sz w:val="20"/>
              </w:rPr>
            </w:pPr>
          </w:p>
        </w:tc>
        <w:tc>
          <w:tcPr>
            <w:tcW w:w="2073" w:type="dxa"/>
            <w:tcBorders>
              <w:left w:val="nil"/>
              <w:bottom w:val="nil"/>
              <w:right w:val="nil"/>
            </w:tcBorders>
            <w:shd w:val="clear" w:color="auto" w:fill="auto"/>
          </w:tcPr>
          <w:p w14:paraId="78608B97" w14:textId="77777777" w:rsidR="001D7D56" w:rsidRPr="001D7D56" w:rsidRDefault="001D7D56" w:rsidP="002D03AE">
            <w:pPr>
              <w:keepNext/>
              <w:keepLines/>
              <w:spacing w:line="240" w:lineRule="auto"/>
              <w:rPr>
                <w:b/>
                <w:bCs/>
                <w:iCs/>
                <w:sz w:val="20"/>
              </w:rPr>
            </w:pPr>
          </w:p>
        </w:tc>
        <w:tc>
          <w:tcPr>
            <w:tcW w:w="1361" w:type="dxa"/>
            <w:tcBorders>
              <w:left w:val="nil"/>
              <w:bottom w:val="nil"/>
              <w:right w:val="nil"/>
            </w:tcBorders>
            <w:shd w:val="clear" w:color="auto" w:fill="auto"/>
          </w:tcPr>
          <w:p w14:paraId="2AD80563" w14:textId="77777777" w:rsidR="001D7D56" w:rsidRPr="001D7D56" w:rsidRDefault="001D7D56" w:rsidP="002C14C4">
            <w:pPr>
              <w:keepNext/>
              <w:keepLines/>
              <w:spacing w:line="240" w:lineRule="auto"/>
              <w:rPr>
                <w:b/>
                <w:bCs/>
                <w:iCs/>
                <w:sz w:val="20"/>
              </w:rPr>
            </w:pPr>
          </w:p>
        </w:tc>
        <w:tc>
          <w:tcPr>
            <w:tcW w:w="1114" w:type="dxa"/>
            <w:tcBorders>
              <w:left w:val="nil"/>
              <w:bottom w:val="nil"/>
              <w:right w:val="nil"/>
            </w:tcBorders>
            <w:shd w:val="clear" w:color="auto" w:fill="auto"/>
          </w:tcPr>
          <w:p w14:paraId="3C535F3D" w14:textId="77777777" w:rsidR="001D7D56" w:rsidRPr="001D7D56" w:rsidRDefault="001D7D56" w:rsidP="002C14C4">
            <w:pPr>
              <w:keepNext/>
              <w:keepLines/>
              <w:spacing w:line="240" w:lineRule="auto"/>
              <w:rPr>
                <w:b/>
                <w:bCs/>
                <w:iCs/>
                <w:sz w:val="20"/>
              </w:rPr>
            </w:pPr>
          </w:p>
        </w:tc>
      </w:tr>
      <w:tr w:rsidR="001D7D56" w:rsidRPr="001D7D56" w14:paraId="6A48708D" w14:textId="77777777" w:rsidTr="000A2564">
        <w:tc>
          <w:tcPr>
            <w:tcW w:w="2897" w:type="dxa"/>
            <w:gridSpan w:val="3"/>
            <w:tcBorders>
              <w:top w:val="nil"/>
              <w:left w:val="nil"/>
              <w:bottom w:val="nil"/>
              <w:right w:val="nil"/>
            </w:tcBorders>
            <w:shd w:val="clear" w:color="auto" w:fill="auto"/>
          </w:tcPr>
          <w:p w14:paraId="7DF57598" w14:textId="77777777" w:rsidR="001D7D56" w:rsidRPr="001D7D56" w:rsidRDefault="001D7D56" w:rsidP="002D03AE">
            <w:pPr>
              <w:keepNext/>
              <w:keepLines/>
              <w:rPr>
                <w:b/>
                <w:sz w:val="20"/>
                <w:lang w:val="hu-HU"/>
              </w:rPr>
            </w:pPr>
            <w:r w:rsidRPr="001D7D56">
              <w:rPr>
                <w:b/>
                <w:sz w:val="20"/>
                <w:lang w:val="hu-HU"/>
              </w:rPr>
              <w:t>Összes beteg</w:t>
            </w:r>
          </w:p>
        </w:tc>
        <w:tc>
          <w:tcPr>
            <w:tcW w:w="1341" w:type="dxa"/>
            <w:tcBorders>
              <w:top w:val="nil"/>
              <w:left w:val="nil"/>
              <w:bottom w:val="nil"/>
              <w:right w:val="nil"/>
            </w:tcBorders>
            <w:shd w:val="clear" w:color="auto" w:fill="auto"/>
          </w:tcPr>
          <w:p w14:paraId="4CAD54C9" w14:textId="77777777" w:rsidR="001D7D56" w:rsidRPr="001D7D56" w:rsidRDefault="001D7D56" w:rsidP="002D03AE">
            <w:pPr>
              <w:keepNext/>
              <w:keepLines/>
              <w:spacing w:line="240" w:lineRule="auto"/>
              <w:jc w:val="center"/>
              <w:rPr>
                <w:bCs/>
                <w:iCs/>
                <w:sz w:val="20"/>
              </w:rPr>
            </w:pPr>
            <w:r w:rsidRPr="001D7D56">
              <w:rPr>
                <w:bCs/>
                <w:iCs/>
                <w:sz w:val="20"/>
              </w:rPr>
              <w:t>6,5</w:t>
            </w:r>
          </w:p>
        </w:tc>
        <w:tc>
          <w:tcPr>
            <w:tcW w:w="1341" w:type="dxa"/>
            <w:tcBorders>
              <w:top w:val="nil"/>
              <w:left w:val="nil"/>
              <w:bottom w:val="nil"/>
              <w:right w:val="nil"/>
            </w:tcBorders>
            <w:shd w:val="clear" w:color="auto" w:fill="auto"/>
          </w:tcPr>
          <w:p w14:paraId="309A7392" w14:textId="77777777" w:rsidR="001D7D56" w:rsidRPr="001D7D56" w:rsidRDefault="001D7D56" w:rsidP="002D03AE">
            <w:pPr>
              <w:keepNext/>
              <w:keepLines/>
              <w:spacing w:line="240" w:lineRule="auto"/>
              <w:jc w:val="center"/>
              <w:rPr>
                <w:bCs/>
                <w:iCs/>
                <w:sz w:val="20"/>
              </w:rPr>
            </w:pPr>
            <w:r w:rsidRPr="001D7D56">
              <w:rPr>
                <w:bCs/>
                <w:iCs/>
                <w:sz w:val="20"/>
              </w:rPr>
              <w:t>5,5</w:t>
            </w:r>
          </w:p>
        </w:tc>
        <w:tc>
          <w:tcPr>
            <w:tcW w:w="2073" w:type="dxa"/>
            <w:tcBorders>
              <w:top w:val="nil"/>
              <w:left w:val="nil"/>
              <w:bottom w:val="nil"/>
              <w:right w:val="nil"/>
            </w:tcBorders>
            <w:shd w:val="clear" w:color="auto" w:fill="auto"/>
          </w:tcPr>
          <w:p w14:paraId="305065A2" w14:textId="77777777" w:rsidR="001D7D56" w:rsidRPr="001D7D56" w:rsidRDefault="001D7D56" w:rsidP="002D03AE">
            <w:pPr>
              <w:keepNext/>
              <w:keepLines/>
              <w:spacing w:line="240" w:lineRule="auto"/>
              <w:jc w:val="center"/>
              <w:rPr>
                <w:bCs/>
                <w:iCs/>
                <w:sz w:val="20"/>
              </w:rPr>
            </w:pPr>
            <w:r w:rsidRPr="001D7D56">
              <w:rPr>
                <w:bCs/>
                <w:iCs/>
                <w:sz w:val="20"/>
              </w:rPr>
              <w:t>0,80</w:t>
            </w:r>
          </w:p>
        </w:tc>
        <w:tc>
          <w:tcPr>
            <w:tcW w:w="1361" w:type="dxa"/>
            <w:tcBorders>
              <w:top w:val="nil"/>
              <w:left w:val="nil"/>
              <w:bottom w:val="nil"/>
              <w:right w:val="nil"/>
            </w:tcBorders>
            <w:shd w:val="clear" w:color="auto" w:fill="auto"/>
          </w:tcPr>
          <w:p w14:paraId="1757B72B" w14:textId="77777777" w:rsidR="001D7D56" w:rsidRPr="001D7D56" w:rsidRDefault="001D7D56" w:rsidP="002C14C4">
            <w:pPr>
              <w:keepNext/>
              <w:keepLines/>
              <w:spacing w:line="240" w:lineRule="auto"/>
              <w:jc w:val="center"/>
              <w:rPr>
                <w:bCs/>
                <w:iCs/>
                <w:sz w:val="20"/>
              </w:rPr>
            </w:pPr>
            <w:r w:rsidRPr="001D7D56">
              <w:rPr>
                <w:bCs/>
                <w:iCs/>
                <w:sz w:val="20"/>
              </w:rPr>
              <w:t>0,</w:t>
            </w:r>
            <w:proofErr w:type="gramStart"/>
            <w:r w:rsidRPr="001D7D56">
              <w:rPr>
                <w:bCs/>
                <w:iCs/>
                <w:sz w:val="20"/>
              </w:rPr>
              <w:t>68,  0</w:t>
            </w:r>
            <w:proofErr w:type="gramEnd"/>
            <w:r w:rsidRPr="001D7D56">
              <w:rPr>
                <w:bCs/>
                <w:iCs/>
                <w:sz w:val="20"/>
              </w:rPr>
              <w:t>,94</w:t>
            </w:r>
          </w:p>
        </w:tc>
        <w:tc>
          <w:tcPr>
            <w:tcW w:w="1114" w:type="dxa"/>
            <w:tcBorders>
              <w:top w:val="nil"/>
              <w:left w:val="nil"/>
              <w:bottom w:val="nil"/>
              <w:right w:val="nil"/>
            </w:tcBorders>
            <w:shd w:val="clear" w:color="auto" w:fill="auto"/>
          </w:tcPr>
          <w:p w14:paraId="1B1AB2C2" w14:textId="77777777" w:rsidR="001D7D56" w:rsidRPr="001D7D56" w:rsidRDefault="001D7D56" w:rsidP="002C14C4">
            <w:pPr>
              <w:keepNext/>
              <w:keepLines/>
              <w:tabs>
                <w:tab w:val="clear" w:pos="567"/>
              </w:tabs>
              <w:spacing w:line="240" w:lineRule="auto"/>
              <w:jc w:val="center"/>
              <w:rPr>
                <w:bCs/>
                <w:iCs/>
                <w:sz w:val="20"/>
              </w:rPr>
            </w:pPr>
            <w:r w:rsidRPr="001D7D56">
              <w:rPr>
                <w:bCs/>
                <w:iCs/>
                <w:sz w:val="20"/>
              </w:rPr>
              <w:t>0,006</w:t>
            </w:r>
          </w:p>
        </w:tc>
      </w:tr>
      <w:tr w:rsidR="001D7D56" w:rsidRPr="001D7D56" w14:paraId="41A13072" w14:textId="77777777" w:rsidTr="000A2564">
        <w:tc>
          <w:tcPr>
            <w:tcW w:w="2897" w:type="dxa"/>
            <w:gridSpan w:val="3"/>
            <w:tcBorders>
              <w:top w:val="nil"/>
              <w:left w:val="nil"/>
              <w:bottom w:val="nil"/>
              <w:right w:val="nil"/>
            </w:tcBorders>
            <w:shd w:val="clear" w:color="auto" w:fill="auto"/>
          </w:tcPr>
          <w:p w14:paraId="7812B446" w14:textId="77777777" w:rsidR="001D7D56" w:rsidRPr="001D7D56" w:rsidRDefault="001D7D56" w:rsidP="002D03AE">
            <w:pPr>
              <w:keepNext/>
              <w:keepLines/>
              <w:spacing w:line="240" w:lineRule="auto"/>
              <w:rPr>
                <w:b/>
                <w:bCs/>
                <w:iCs/>
                <w:sz w:val="20"/>
              </w:rPr>
            </w:pPr>
            <w:r w:rsidRPr="001D7D56">
              <w:rPr>
                <w:b/>
                <w:sz w:val="20"/>
                <w:lang w:val="hu-HU"/>
              </w:rPr>
              <w:t xml:space="preserve">-AE alcsoport </w:t>
            </w:r>
            <w:r w:rsidRPr="001D7D56">
              <w:rPr>
                <w:b/>
                <w:bCs/>
                <w:iCs/>
                <w:sz w:val="20"/>
              </w:rPr>
              <w:t>(n=423)</w:t>
            </w:r>
          </w:p>
        </w:tc>
        <w:tc>
          <w:tcPr>
            <w:tcW w:w="1341" w:type="dxa"/>
            <w:tcBorders>
              <w:top w:val="nil"/>
              <w:left w:val="nil"/>
              <w:bottom w:val="nil"/>
              <w:right w:val="nil"/>
            </w:tcBorders>
            <w:shd w:val="clear" w:color="auto" w:fill="auto"/>
          </w:tcPr>
          <w:p w14:paraId="009AE695" w14:textId="77777777" w:rsidR="001D7D56" w:rsidRPr="001D7D56" w:rsidRDefault="001D7D56" w:rsidP="002D03AE">
            <w:pPr>
              <w:keepNext/>
              <w:keepLines/>
              <w:spacing w:line="240" w:lineRule="auto"/>
              <w:jc w:val="center"/>
              <w:rPr>
                <w:bCs/>
                <w:iCs/>
                <w:sz w:val="20"/>
              </w:rPr>
            </w:pPr>
            <w:r w:rsidRPr="001D7D56">
              <w:rPr>
                <w:bCs/>
                <w:iCs/>
                <w:sz w:val="20"/>
              </w:rPr>
              <w:t>8,6</w:t>
            </w:r>
          </w:p>
        </w:tc>
        <w:tc>
          <w:tcPr>
            <w:tcW w:w="1341" w:type="dxa"/>
            <w:tcBorders>
              <w:top w:val="nil"/>
              <w:left w:val="nil"/>
              <w:bottom w:val="nil"/>
              <w:right w:val="nil"/>
            </w:tcBorders>
            <w:shd w:val="clear" w:color="auto" w:fill="auto"/>
          </w:tcPr>
          <w:p w14:paraId="518C8D10" w14:textId="77777777" w:rsidR="001D7D56" w:rsidRPr="001D7D56" w:rsidRDefault="001D7D56" w:rsidP="002D03AE">
            <w:pPr>
              <w:keepNext/>
              <w:keepLines/>
              <w:spacing w:line="240" w:lineRule="auto"/>
              <w:jc w:val="center"/>
              <w:rPr>
                <w:bCs/>
                <w:iCs/>
                <w:sz w:val="20"/>
              </w:rPr>
            </w:pPr>
            <w:r w:rsidRPr="001D7D56">
              <w:rPr>
                <w:bCs/>
                <w:iCs/>
                <w:sz w:val="20"/>
              </w:rPr>
              <w:t>5,8</w:t>
            </w:r>
          </w:p>
        </w:tc>
        <w:tc>
          <w:tcPr>
            <w:tcW w:w="2073" w:type="dxa"/>
            <w:tcBorders>
              <w:top w:val="nil"/>
              <w:left w:val="nil"/>
              <w:bottom w:val="nil"/>
              <w:right w:val="nil"/>
            </w:tcBorders>
            <w:shd w:val="clear" w:color="auto" w:fill="auto"/>
          </w:tcPr>
          <w:p w14:paraId="180C7BBA" w14:textId="77777777" w:rsidR="001D7D56" w:rsidRPr="001D7D56" w:rsidRDefault="001D7D56" w:rsidP="002D03AE">
            <w:pPr>
              <w:keepNext/>
              <w:keepLines/>
              <w:spacing w:line="240" w:lineRule="auto"/>
              <w:jc w:val="center"/>
              <w:rPr>
                <w:bCs/>
                <w:iCs/>
                <w:sz w:val="20"/>
              </w:rPr>
            </w:pPr>
            <w:r w:rsidRPr="001D7D56">
              <w:rPr>
                <w:bCs/>
                <w:iCs/>
                <w:sz w:val="20"/>
              </w:rPr>
              <w:t>0,76</w:t>
            </w:r>
          </w:p>
        </w:tc>
        <w:tc>
          <w:tcPr>
            <w:tcW w:w="1361" w:type="dxa"/>
            <w:tcBorders>
              <w:top w:val="nil"/>
              <w:left w:val="nil"/>
              <w:bottom w:val="nil"/>
              <w:right w:val="nil"/>
            </w:tcBorders>
            <w:shd w:val="clear" w:color="auto" w:fill="auto"/>
          </w:tcPr>
          <w:p w14:paraId="31F35681" w14:textId="77777777" w:rsidR="001D7D56" w:rsidRPr="001D7D56" w:rsidRDefault="001D7D56" w:rsidP="002C14C4">
            <w:pPr>
              <w:keepNext/>
              <w:keepLines/>
              <w:spacing w:line="240" w:lineRule="auto"/>
              <w:jc w:val="center"/>
              <w:rPr>
                <w:bCs/>
                <w:iCs/>
                <w:sz w:val="20"/>
              </w:rPr>
            </w:pPr>
            <w:r w:rsidRPr="001D7D56">
              <w:rPr>
                <w:bCs/>
                <w:iCs/>
                <w:sz w:val="20"/>
              </w:rPr>
              <w:t>0,</w:t>
            </w:r>
            <w:proofErr w:type="gramStart"/>
            <w:r w:rsidRPr="001D7D56">
              <w:rPr>
                <w:bCs/>
                <w:iCs/>
                <w:sz w:val="20"/>
              </w:rPr>
              <w:t>62,  0</w:t>
            </w:r>
            <w:proofErr w:type="gramEnd"/>
            <w:r w:rsidRPr="001D7D56">
              <w:rPr>
                <w:bCs/>
                <w:iCs/>
                <w:sz w:val="20"/>
              </w:rPr>
              <w:t>,94</w:t>
            </w:r>
          </w:p>
        </w:tc>
        <w:tc>
          <w:tcPr>
            <w:tcW w:w="1114" w:type="dxa"/>
            <w:tcBorders>
              <w:top w:val="nil"/>
              <w:left w:val="nil"/>
              <w:bottom w:val="nil"/>
              <w:right w:val="nil"/>
            </w:tcBorders>
            <w:shd w:val="clear" w:color="auto" w:fill="auto"/>
          </w:tcPr>
          <w:p w14:paraId="5F4A54B9" w14:textId="77777777" w:rsidR="001D7D56" w:rsidRPr="001D7D56" w:rsidRDefault="001D7D56" w:rsidP="002C14C4">
            <w:pPr>
              <w:keepNext/>
              <w:keepLines/>
              <w:spacing w:line="240" w:lineRule="auto"/>
              <w:jc w:val="center"/>
              <w:rPr>
                <w:bCs/>
                <w:iCs/>
                <w:sz w:val="20"/>
              </w:rPr>
            </w:pPr>
            <w:r w:rsidRPr="001D7D56">
              <w:rPr>
                <w:bCs/>
                <w:iCs/>
                <w:sz w:val="20"/>
              </w:rPr>
              <w:t>0,013</w:t>
            </w:r>
          </w:p>
        </w:tc>
      </w:tr>
      <w:tr w:rsidR="001D7D56" w:rsidRPr="001D7D56" w14:paraId="4A05C253" w14:textId="77777777" w:rsidTr="000A2564">
        <w:tc>
          <w:tcPr>
            <w:tcW w:w="2897" w:type="dxa"/>
            <w:gridSpan w:val="3"/>
            <w:tcBorders>
              <w:top w:val="nil"/>
              <w:left w:val="nil"/>
              <w:bottom w:val="single" w:sz="4" w:space="0" w:color="auto"/>
              <w:right w:val="nil"/>
            </w:tcBorders>
            <w:shd w:val="clear" w:color="auto" w:fill="auto"/>
          </w:tcPr>
          <w:p w14:paraId="5FCC6D30" w14:textId="77777777" w:rsidR="001D7D56" w:rsidRPr="001D7D56" w:rsidRDefault="001D7D56" w:rsidP="002D03AE">
            <w:pPr>
              <w:keepNext/>
              <w:keepLines/>
              <w:spacing w:line="240" w:lineRule="auto"/>
              <w:rPr>
                <w:b/>
                <w:bCs/>
                <w:iCs/>
                <w:sz w:val="20"/>
              </w:rPr>
            </w:pPr>
            <w:r w:rsidRPr="001D7D56">
              <w:rPr>
                <w:b/>
                <w:bCs/>
                <w:iCs/>
                <w:sz w:val="20"/>
              </w:rPr>
              <w:t xml:space="preserve">  </w:t>
            </w:r>
            <w:r w:rsidRPr="001D7D56">
              <w:rPr>
                <w:b/>
                <w:sz w:val="20"/>
                <w:lang w:val="hu-HU"/>
              </w:rPr>
              <w:t>-AI alcsoport</w:t>
            </w:r>
            <w:r w:rsidRPr="001D7D56">
              <w:rPr>
                <w:b/>
                <w:bCs/>
                <w:iCs/>
                <w:sz w:val="20"/>
              </w:rPr>
              <w:t xml:space="preserve"> (n=313)</w:t>
            </w:r>
            <w:r w:rsidRPr="001D7D56">
              <w:rPr>
                <w:b/>
                <w:sz w:val="20"/>
                <w:vertAlign w:val="superscript"/>
              </w:rPr>
              <w:t xml:space="preserve"> a</w:t>
            </w:r>
          </w:p>
        </w:tc>
        <w:tc>
          <w:tcPr>
            <w:tcW w:w="1341" w:type="dxa"/>
            <w:tcBorders>
              <w:top w:val="nil"/>
              <w:left w:val="nil"/>
              <w:bottom w:val="single" w:sz="4" w:space="0" w:color="auto"/>
              <w:right w:val="nil"/>
            </w:tcBorders>
            <w:shd w:val="clear" w:color="auto" w:fill="auto"/>
          </w:tcPr>
          <w:p w14:paraId="4085BA3B" w14:textId="77777777" w:rsidR="001D7D56" w:rsidRPr="001D7D56" w:rsidRDefault="001D7D56" w:rsidP="002D03AE">
            <w:pPr>
              <w:keepNext/>
              <w:keepLines/>
              <w:spacing w:line="240" w:lineRule="auto"/>
              <w:jc w:val="center"/>
              <w:rPr>
                <w:bCs/>
                <w:iCs/>
                <w:sz w:val="20"/>
              </w:rPr>
            </w:pPr>
            <w:r w:rsidRPr="001D7D56">
              <w:rPr>
                <w:bCs/>
                <w:iCs/>
                <w:sz w:val="20"/>
              </w:rPr>
              <w:t>5,4</w:t>
            </w:r>
          </w:p>
        </w:tc>
        <w:tc>
          <w:tcPr>
            <w:tcW w:w="1341" w:type="dxa"/>
            <w:tcBorders>
              <w:top w:val="nil"/>
              <w:left w:val="nil"/>
              <w:bottom w:val="single" w:sz="4" w:space="0" w:color="auto"/>
              <w:right w:val="nil"/>
            </w:tcBorders>
            <w:shd w:val="clear" w:color="auto" w:fill="auto"/>
          </w:tcPr>
          <w:p w14:paraId="65464392" w14:textId="77777777" w:rsidR="001D7D56" w:rsidRPr="001D7D56" w:rsidRDefault="001D7D56" w:rsidP="002D03AE">
            <w:pPr>
              <w:keepNext/>
              <w:keepLines/>
              <w:spacing w:line="240" w:lineRule="auto"/>
              <w:jc w:val="center"/>
              <w:rPr>
                <w:bCs/>
                <w:iCs/>
                <w:sz w:val="20"/>
              </w:rPr>
            </w:pPr>
            <w:r w:rsidRPr="001D7D56">
              <w:rPr>
                <w:bCs/>
                <w:iCs/>
                <w:sz w:val="20"/>
              </w:rPr>
              <w:t>4,1</w:t>
            </w:r>
          </w:p>
        </w:tc>
        <w:tc>
          <w:tcPr>
            <w:tcW w:w="2073" w:type="dxa"/>
            <w:tcBorders>
              <w:top w:val="nil"/>
              <w:left w:val="nil"/>
              <w:bottom w:val="single" w:sz="4" w:space="0" w:color="auto"/>
              <w:right w:val="nil"/>
            </w:tcBorders>
            <w:shd w:val="clear" w:color="auto" w:fill="auto"/>
          </w:tcPr>
          <w:p w14:paraId="539B2595" w14:textId="77777777" w:rsidR="001D7D56" w:rsidRPr="001D7D56" w:rsidRDefault="001D7D56" w:rsidP="002D03AE">
            <w:pPr>
              <w:keepNext/>
              <w:keepLines/>
              <w:spacing w:line="240" w:lineRule="auto"/>
              <w:jc w:val="center"/>
              <w:rPr>
                <w:bCs/>
                <w:iCs/>
                <w:sz w:val="20"/>
              </w:rPr>
            </w:pPr>
            <w:r w:rsidRPr="001D7D56">
              <w:rPr>
                <w:bCs/>
                <w:iCs/>
                <w:sz w:val="20"/>
              </w:rPr>
              <w:t>0,85</w:t>
            </w:r>
          </w:p>
        </w:tc>
        <w:tc>
          <w:tcPr>
            <w:tcW w:w="1361" w:type="dxa"/>
            <w:tcBorders>
              <w:top w:val="nil"/>
              <w:left w:val="nil"/>
              <w:bottom w:val="single" w:sz="4" w:space="0" w:color="auto"/>
              <w:right w:val="nil"/>
            </w:tcBorders>
            <w:shd w:val="clear" w:color="auto" w:fill="auto"/>
          </w:tcPr>
          <w:p w14:paraId="01FDB467" w14:textId="77777777" w:rsidR="001D7D56" w:rsidRPr="001D7D56" w:rsidRDefault="001D7D56" w:rsidP="002C14C4">
            <w:pPr>
              <w:keepNext/>
              <w:keepLines/>
              <w:spacing w:line="240" w:lineRule="auto"/>
              <w:jc w:val="center"/>
              <w:rPr>
                <w:bCs/>
                <w:iCs/>
                <w:sz w:val="20"/>
              </w:rPr>
            </w:pPr>
            <w:r w:rsidRPr="001D7D56">
              <w:rPr>
                <w:bCs/>
                <w:iCs/>
                <w:sz w:val="20"/>
              </w:rPr>
              <w:t>0,</w:t>
            </w:r>
            <w:proofErr w:type="gramStart"/>
            <w:r w:rsidRPr="001D7D56">
              <w:rPr>
                <w:bCs/>
                <w:iCs/>
                <w:sz w:val="20"/>
              </w:rPr>
              <w:t>67,  1</w:t>
            </w:r>
            <w:proofErr w:type="gramEnd"/>
            <w:r w:rsidRPr="001D7D56">
              <w:rPr>
                <w:bCs/>
                <w:iCs/>
                <w:sz w:val="20"/>
              </w:rPr>
              <w:t>,08</w:t>
            </w:r>
          </w:p>
        </w:tc>
        <w:tc>
          <w:tcPr>
            <w:tcW w:w="1114" w:type="dxa"/>
            <w:tcBorders>
              <w:top w:val="nil"/>
              <w:left w:val="nil"/>
              <w:bottom w:val="single" w:sz="4" w:space="0" w:color="auto"/>
              <w:right w:val="nil"/>
            </w:tcBorders>
            <w:shd w:val="clear" w:color="auto" w:fill="auto"/>
          </w:tcPr>
          <w:p w14:paraId="7CFE7CC6" w14:textId="77777777" w:rsidR="001D7D56" w:rsidRPr="001D7D56" w:rsidRDefault="001D7D56" w:rsidP="002C14C4">
            <w:pPr>
              <w:keepNext/>
              <w:keepLines/>
              <w:spacing w:line="240" w:lineRule="auto"/>
              <w:jc w:val="center"/>
              <w:rPr>
                <w:bCs/>
                <w:iCs/>
                <w:sz w:val="20"/>
              </w:rPr>
            </w:pPr>
            <w:r w:rsidRPr="001D7D56">
              <w:rPr>
                <w:bCs/>
                <w:iCs/>
                <w:sz w:val="20"/>
              </w:rPr>
              <w:t>0,195</w:t>
            </w:r>
          </w:p>
        </w:tc>
      </w:tr>
      <w:tr w:rsidR="001D7D56" w:rsidRPr="001D7D56" w14:paraId="20440DDE" w14:textId="77777777" w:rsidTr="000A2564">
        <w:tc>
          <w:tcPr>
            <w:tcW w:w="1263" w:type="dxa"/>
            <w:gridSpan w:val="2"/>
            <w:tcBorders>
              <w:left w:val="nil"/>
              <w:bottom w:val="nil"/>
              <w:right w:val="nil"/>
            </w:tcBorders>
            <w:shd w:val="clear" w:color="auto" w:fill="auto"/>
          </w:tcPr>
          <w:p w14:paraId="59FCC770" w14:textId="77777777" w:rsidR="001D7D56" w:rsidRPr="001D7D56" w:rsidRDefault="001D7D56" w:rsidP="002C14C4">
            <w:pPr>
              <w:keepNext/>
              <w:keepLines/>
              <w:spacing w:line="240" w:lineRule="auto"/>
              <w:rPr>
                <w:b/>
                <w:bCs/>
                <w:iCs/>
                <w:sz w:val="20"/>
              </w:rPr>
            </w:pPr>
            <w:proofErr w:type="spellStart"/>
            <w:r w:rsidRPr="001D7D56">
              <w:rPr>
                <w:b/>
                <w:sz w:val="20"/>
                <w:lang w:val="en-US"/>
              </w:rPr>
              <w:t>OS</w:t>
            </w:r>
            <w:r w:rsidRPr="001D7D56">
              <w:rPr>
                <w:b/>
                <w:sz w:val="20"/>
                <w:vertAlign w:val="superscript"/>
                <w:lang w:val="en-US"/>
              </w:rPr>
              <w:t>b</w:t>
            </w:r>
            <w:proofErr w:type="spellEnd"/>
          </w:p>
        </w:tc>
        <w:tc>
          <w:tcPr>
            <w:tcW w:w="1634" w:type="dxa"/>
            <w:tcBorders>
              <w:left w:val="nil"/>
              <w:bottom w:val="nil"/>
              <w:right w:val="nil"/>
            </w:tcBorders>
            <w:shd w:val="clear" w:color="auto" w:fill="auto"/>
          </w:tcPr>
          <w:p w14:paraId="517BF2FF" w14:textId="77777777" w:rsidR="001D7D56" w:rsidRPr="001D7D56" w:rsidRDefault="001D7D56" w:rsidP="002D03AE">
            <w:pPr>
              <w:keepNext/>
              <w:keepLines/>
              <w:jc w:val="center"/>
              <w:rPr>
                <w:b/>
                <w:sz w:val="20"/>
                <w:lang w:val="hu-HU"/>
              </w:rPr>
            </w:pPr>
            <w:r w:rsidRPr="001D7D56">
              <w:rPr>
                <w:b/>
                <w:sz w:val="20"/>
                <w:lang w:val="hu-HU"/>
              </w:rPr>
              <w:t>K-M medián</w:t>
            </w:r>
          </w:p>
          <w:p w14:paraId="1B25FC47" w14:textId="77777777" w:rsidR="001D7D56" w:rsidRPr="001D7D56" w:rsidRDefault="001D7D56" w:rsidP="002D03AE">
            <w:pPr>
              <w:keepNext/>
              <w:keepLines/>
              <w:jc w:val="center"/>
              <w:rPr>
                <w:b/>
                <w:sz w:val="20"/>
                <w:lang w:val="hu-HU"/>
              </w:rPr>
            </w:pPr>
            <w:r w:rsidRPr="001D7D56">
              <w:rPr>
                <w:b/>
                <w:sz w:val="20"/>
                <w:lang w:val="hu-HU"/>
              </w:rPr>
              <w:t>hónapokban;</w:t>
            </w:r>
          </w:p>
          <w:p w14:paraId="1B4BE8E4" w14:textId="77777777" w:rsidR="001D7D56" w:rsidRPr="001D7D56" w:rsidRDefault="001D7D56" w:rsidP="002D03AE">
            <w:pPr>
              <w:keepNext/>
              <w:keepLines/>
              <w:tabs>
                <w:tab w:val="center" w:pos="2039"/>
              </w:tabs>
              <w:spacing w:line="240" w:lineRule="auto"/>
              <w:rPr>
                <w:b/>
                <w:sz w:val="20"/>
                <w:lang w:val="en-US"/>
              </w:rPr>
            </w:pPr>
            <w:r w:rsidRPr="001D7D56">
              <w:rPr>
                <w:b/>
                <w:sz w:val="20"/>
                <w:lang w:val="hu-HU"/>
              </w:rPr>
              <w:t xml:space="preserve">relatív hazárd </w:t>
            </w:r>
          </w:p>
        </w:tc>
        <w:tc>
          <w:tcPr>
            <w:tcW w:w="1341" w:type="dxa"/>
            <w:tcBorders>
              <w:left w:val="nil"/>
              <w:bottom w:val="nil"/>
              <w:right w:val="nil"/>
            </w:tcBorders>
            <w:shd w:val="clear" w:color="auto" w:fill="auto"/>
          </w:tcPr>
          <w:p w14:paraId="4A32360A" w14:textId="77777777" w:rsidR="001D7D56" w:rsidRPr="001D7D56" w:rsidRDefault="001D7D56" w:rsidP="002D03AE">
            <w:pPr>
              <w:keepNext/>
              <w:keepLines/>
              <w:spacing w:line="240" w:lineRule="auto"/>
              <w:rPr>
                <w:bCs/>
                <w:iCs/>
                <w:sz w:val="20"/>
              </w:rPr>
            </w:pPr>
          </w:p>
        </w:tc>
        <w:tc>
          <w:tcPr>
            <w:tcW w:w="1341" w:type="dxa"/>
            <w:tcBorders>
              <w:left w:val="nil"/>
              <w:bottom w:val="nil"/>
              <w:right w:val="nil"/>
            </w:tcBorders>
            <w:shd w:val="clear" w:color="auto" w:fill="auto"/>
          </w:tcPr>
          <w:p w14:paraId="034FF4DA" w14:textId="77777777" w:rsidR="001D7D56" w:rsidRPr="001D7D56" w:rsidRDefault="001D7D56" w:rsidP="002D03AE">
            <w:pPr>
              <w:keepNext/>
              <w:keepLines/>
              <w:spacing w:line="240" w:lineRule="auto"/>
              <w:rPr>
                <w:bCs/>
                <w:iCs/>
                <w:sz w:val="20"/>
              </w:rPr>
            </w:pPr>
          </w:p>
        </w:tc>
        <w:tc>
          <w:tcPr>
            <w:tcW w:w="2073" w:type="dxa"/>
            <w:tcBorders>
              <w:left w:val="nil"/>
              <w:bottom w:val="nil"/>
              <w:right w:val="nil"/>
            </w:tcBorders>
            <w:shd w:val="clear" w:color="auto" w:fill="auto"/>
          </w:tcPr>
          <w:p w14:paraId="2D711328" w14:textId="77777777" w:rsidR="001D7D56" w:rsidRPr="001D7D56" w:rsidRDefault="001D7D56" w:rsidP="002D03AE">
            <w:pPr>
              <w:keepNext/>
              <w:keepLines/>
              <w:spacing w:line="240" w:lineRule="auto"/>
              <w:rPr>
                <w:bCs/>
                <w:iCs/>
                <w:sz w:val="20"/>
              </w:rPr>
            </w:pPr>
          </w:p>
        </w:tc>
        <w:tc>
          <w:tcPr>
            <w:tcW w:w="1361" w:type="dxa"/>
            <w:tcBorders>
              <w:left w:val="nil"/>
              <w:bottom w:val="nil"/>
              <w:right w:val="nil"/>
            </w:tcBorders>
            <w:shd w:val="clear" w:color="auto" w:fill="auto"/>
          </w:tcPr>
          <w:p w14:paraId="65F8B5B4" w14:textId="77777777" w:rsidR="001D7D56" w:rsidRPr="001D7D56" w:rsidRDefault="001D7D56" w:rsidP="002C14C4">
            <w:pPr>
              <w:keepNext/>
              <w:keepLines/>
              <w:spacing w:line="240" w:lineRule="auto"/>
              <w:rPr>
                <w:bCs/>
                <w:iCs/>
                <w:sz w:val="20"/>
              </w:rPr>
            </w:pPr>
          </w:p>
        </w:tc>
        <w:tc>
          <w:tcPr>
            <w:tcW w:w="1114" w:type="dxa"/>
            <w:tcBorders>
              <w:left w:val="nil"/>
              <w:bottom w:val="nil"/>
              <w:right w:val="nil"/>
            </w:tcBorders>
            <w:shd w:val="clear" w:color="auto" w:fill="auto"/>
          </w:tcPr>
          <w:p w14:paraId="115FB8DF" w14:textId="77777777" w:rsidR="001D7D56" w:rsidRPr="001D7D56" w:rsidRDefault="001D7D56" w:rsidP="002C14C4">
            <w:pPr>
              <w:keepNext/>
              <w:keepLines/>
              <w:spacing w:line="240" w:lineRule="auto"/>
              <w:rPr>
                <w:bCs/>
                <w:iCs/>
                <w:sz w:val="20"/>
              </w:rPr>
            </w:pPr>
          </w:p>
        </w:tc>
      </w:tr>
      <w:tr w:rsidR="001D7D56" w:rsidRPr="001D7D56" w14:paraId="3DCF900A" w14:textId="77777777" w:rsidTr="000A2564">
        <w:tc>
          <w:tcPr>
            <w:tcW w:w="2897" w:type="dxa"/>
            <w:gridSpan w:val="3"/>
            <w:tcBorders>
              <w:top w:val="nil"/>
              <w:left w:val="nil"/>
              <w:bottom w:val="nil"/>
              <w:right w:val="nil"/>
            </w:tcBorders>
            <w:shd w:val="clear" w:color="auto" w:fill="auto"/>
          </w:tcPr>
          <w:p w14:paraId="6DD4C2BB" w14:textId="77777777" w:rsidR="001D7D56" w:rsidRPr="001D7D56" w:rsidRDefault="001D7D56" w:rsidP="002D03AE">
            <w:pPr>
              <w:keepNext/>
              <w:keepLines/>
              <w:rPr>
                <w:b/>
                <w:sz w:val="20"/>
                <w:lang w:val="hu-HU"/>
              </w:rPr>
            </w:pPr>
            <w:r w:rsidRPr="001D7D56">
              <w:rPr>
                <w:b/>
                <w:sz w:val="20"/>
                <w:lang w:val="hu-HU"/>
              </w:rPr>
              <w:t>Összes beteg</w:t>
            </w:r>
          </w:p>
        </w:tc>
        <w:tc>
          <w:tcPr>
            <w:tcW w:w="1341" w:type="dxa"/>
            <w:tcBorders>
              <w:top w:val="nil"/>
              <w:left w:val="nil"/>
              <w:bottom w:val="nil"/>
              <w:right w:val="nil"/>
            </w:tcBorders>
            <w:shd w:val="clear" w:color="auto" w:fill="auto"/>
          </w:tcPr>
          <w:p w14:paraId="163F6BE8" w14:textId="77777777" w:rsidR="001D7D56" w:rsidRPr="001D7D56" w:rsidRDefault="001D7D56" w:rsidP="002D03AE">
            <w:pPr>
              <w:keepNext/>
              <w:keepLines/>
              <w:spacing w:line="240" w:lineRule="auto"/>
              <w:ind w:left="259"/>
              <w:jc w:val="center"/>
              <w:rPr>
                <w:bCs/>
                <w:iCs/>
                <w:sz w:val="20"/>
              </w:rPr>
            </w:pPr>
            <w:r w:rsidRPr="001D7D56">
              <w:rPr>
                <w:bCs/>
                <w:iCs/>
                <w:sz w:val="20"/>
              </w:rPr>
              <w:t>26,4</w:t>
            </w:r>
          </w:p>
        </w:tc>
        <w:tc>
          <w:tcPr>
            <w:tcW w:w="1341" w:type="dxa"/>
            <w:tcBorders>
              <w:top w:val="nil"/>
              <w:left w:val="nil"/>
              <w:bottom w:val="nil"/>
              <w:right w:val="nil"/>
            </w:tcBorders>
            <w:shd w:val="clear" w:color="auto" w:fill="auto"/>
          </w:tcPr>
          <w:p w14:paraId="1A1B7362" w14:textId="77777777" w:rsidR="001D7D56" w:rsidRPr="001D7D56" w:rsidRDefault="001D7D56" w:rsidP="002D03AE">
            <w:pPr>
              <w:keepNext/>
              <w:keepLines/>
              <w:spacing w:line="240" w:lineRule="auto"/>
              <w:ind w:left="220"/>
              <w:jc w:val="center"/>
              <w:rPr>
                <w:bCs/>
                <w:iCs/>
                <w:sz w:val="20"/>
              </w:rPr>
            </w:pPr>
            <w:r w:rsidRPr="001D7D56">
              <w:rPr>
                <w:bCs/>
                <w:iCs/>
                <w:sz w:val="20"/>
              </w:rPr>
              <w:t>22,3</w:t>
            </w:r>
          </w:p>
        </w:tc>
        <w:tc>
          <w:tcPr>
            <w:tcW w:w="2073" w:type="dxa"/>
            <w:tcBorders>
              <w:top w:val="nil"/>
              <w:left w:val="nil"/>
              <w:bottom w:val="nil"/>
              <w:right w:val="nil"/>
            </w:tcBorders>
            <w:shd w:val="clear" w:color="auto" w:fill="auto"/>
          </w:tcPr>
          <w:p w14:paraId="2A2630BF" w14:textId="77777777" w:rsidR="001D7D56" w:rsidRPr="001D7D56" w:rsidRDefault="001D7D56" w:rsidP="002D03AE">
            <w:pPr>
              <w:keepNext/>
              <w:keepLines/>
              <w:spacing w:line="240" w:lineRule="auto"/>
              <w:ind w:left="220"/>
              <w:jc w:val="center"/>
              <w:rPr>
                <w:bCs/>
                <w:iCs/>
                <w:sz w:val="20"/>
              </w:rPr>
            </w:pPr>
            <w:r w:rsidRPr="001D7D56">
              <w:rPr>
                <w:bCs/>
                <w:iCs/>
                <w:sz w:val="20"/>
              </w:rPr>
              <w:t>0,81</w:t>
            </w:r>
          </w:p>
        </w:tc>
        <w:tc>
          <w:tcPr>
            <w:tcW w:w="1361" w:type="dxa"/>
            <w:tcBorders>
              <w:top w:val="nil"/>
              <w:left w:val="nil"/>
              <w:bottom w:val="nil"/>
              <w:right w:val="nil"/>
            </w:tcBorders>
            <w:shd w:val="clear" w:color="auto" w:fill="auto"/>
          </w:tcPr>
          <w:p w14:paraId="1628E76E" w14:textId="77777777" w:rsidR="001D7D56" w:rsidRPr="001D7D56" w:rsidRDefault="001D7D56" w:rsidP="002C14C4">
            <w:pPr>
              <w:keepNext/>
              <w:keepLines/>
              <w:spacing w:line="240" w:lineRule="auto"/>
              <w:ind w:left="259"/>
              <w:rPr>
                <w:bCs/>
                <w:iCs/>
                <w:sz w:val="20"/>
              </w:rPr>
            </w:pPr>
            <w:r w:rsidRPr="001D7D56">
              <w:rPr>
                <w:bCs/>
                <w:iCs/>
                <w:sz w:val="20"/>
              </w:rPr>
              <w:t>0,</w:t>
            </w:r>
            <w:proofErr w:type="gramStart"/>
            <w:r w:rsidRPr="001D7D56">
              <w:rPr>
                <w:bCs/>
                <w:iCs/>
                <w:sz w:val="20"/>
              </w:rPr>
              <w:t>69,  0</w:t>
            </w:r>
            <w:proofErr w:type="gramEnd"/>
            <w:r w:rsidRPr="001D7D56">
              <w:rPr>
                <w:bCs/>
                <w:iCs/>
                <w:sz w:val="20"/>
              </w:rPr>
              <w:t>,96</w:t>
            </w:r>
          </w:p>
        </w:tc>
        <w:tc>
          <w:tcPr>
            <w:tcW w:w="1114" w:type="dxa"/>
            <w:tcBorders>
              <w:top w:val="nil"/>
              <w:left w:val="nil"/>
              <w:bottom w:val="nil"/>
              <w:right w:val="nil"/>
            </w:tcBorders>
            <w:shd w:val="clear" w:color="auto" w:fill="auto"/>
          </w:tcPr>
          <w:p w14:paraId="3A432AD9" w14:textId="77777777" w:rsidR="001D7D56" w:rsidRPr="001D7D56" w:rsidRDefault="001D7D56" w:rsidP="002C14C4">
            <w:pPr>
              <w:keepNext/>
              <w:keepLines/>
              <w:spacing w:line="240" w:lineRule="auto"/>
              <w:jc w:val="center"/>
              <w:rPr>
                <w:bCs/>
                <w:iCs/>
                <w:sz w:val="20"/>
              </w:rPr>
            </w:pPr>
            <w:r w:rsidRPr="001D7D56">
              <w:rPr>
                <w:bCs/>
                <w:iCs/>
                <w:sz w:val="20"/>
              </w:rPr>
              <w:t>0,016</w:t>
            </w:r>
            <w:r w:rsidRPr="001D7D56">
              <w:rPr>
                <w:sz w:val="20"/>
                <w:vertAlign w:val="superscript"/>
              </w:rPr>
              <w:t xml:space="preserve"> c</w:t>
            </w:r>
          </w:p>
        </w:tc>
      </w:tr>
      <w:tr w:rsidR="001D7D56" w:rsidRPr="001D7D56" w14:paraId="48F57A96" w14:textId="77777777" w:rsidTr="000A2564">
        <w:tc>
          <w:tcPr>
            <w:tcW w:w="2897" w:type="dxa"/>
            <w:gridSpan w:val="3"/>
            <w:tcBorders>
              <w:top w:val="nil"/>
              <w:left w:val="nil"/>
              <w:bottom w:val="nil"/>
              <w:right w:val="nil"/>
            </w:tcBorders>
            <w:shd w:val="clear" w:color="auto" w:fill="auto"/>
          </w:tcPr>
          <w:p w14:paraId="5ED594DD" w14:textId="77777777" w:rsidR="001D7D56" w:rsidRPr="001D7D56" w:rsidRDefault="001D7D56" w:rsidP="002D03AE">
            <w:pPr>
              <w:keepNext/>
              <w:keepLines/>
              <w:spacing w:line="240" w:lineRule="auto"/>
              <w:ind w:left="108"/>
              <w:rPr>
                <w:b/>
                <w:sz w:val="20"/>
              </w:rPr>
            </w:pPr>
            <w:r w:rsidRPr="001D7D56">
              <w:rPr>
                <w:b/>
                <w:sz w:val="20"/>
                <w:lang w:val="hu-HU"/>
              </w:rPr>
              <w:t xml:space="preserve">-AE alcsoport </w:t>
            </w:r>
            <w:r w:rsidRPr="001D7D56">
              <w:rPr>
                <w:b/>
                <w:sz w:val="20"/>
              </w:rPr>
              <w:t>(n=423)</w:t>
            </w:r>
          </w:p>
        </w:tc>
        <w:tc>
          <w:tcPr>
            <w:tcW w:w="1341" w:type="dxa"/>
            <w:tcBorders>
              <w:top w:val="nil"/>
              <w:left w:val="nil"/>
              <w:bottom w:val="nil"/>
              <w:right w:val="nil"/>
            </w:tcBorders>
            <w:shd w:val="clear" w:color="auto" w:fill="auto"/>
          </w:tcPr>
          <w:p w14:paraId="42BCDC32" w14:textId="77777777" w:rsidR="001D7D56" w:rsidRPr="001D7D56" w:rsidRDefault="001D7D56" w:rsidP="002D03AE">
            <w:pPr>
              <w:keepNext/>
              <w:keepLines/>
              <w:spacing w:line="240" w:lineRule="auto"/>
              <w:ind w:left="259"/>
              <w:jc w:val="center"/>
              <w:rPr>
                <w:bCs/>
                <w:iCs/>
                <w:sz w:val="20"/>
              </w:rPr>
            </w:pPr>
            <w:r w:rsidRPr="001D7D56">
              <w:rPr>
                <w:bCs/>
                <w:iCs/>
                <w:sz w:val="20"/>
              </w:rPr>
              <w:t>30,6</w:t>
            </w:r>
          </w:p>
        </w:tc>
        <w:tc>
          <w:tcPr>
            <w:tcW w:w="1341" w:type="dxa"/>
            <w:tcBorders>
              <w:top w:val="nil"/>
              <w:left w:val="nil"/>
              <w:bottom w:val="nil"/>
              <w:right w:val="nil"/>
            </w:tcBorders>
            <w:shd w:val="clear" w:color="auto" w:fill="auto"/>
          </w:tcPr>
          <w:p w14:paraId="625831F2" w14:textId="77777777" w:rsidR="001D7D56" w:rsidRPr="001D7D56" w:rsidRDefault="001D7D56" w:rsidP="002D03AE">
            <w:pPr>
              <w:keepNext/>
              <w:keepLines/>
              <w:spacing w:line="240" w:lineRule="auto"/>
              <w:ind w:left="259"/>
              <w:jc w:val="center"/>
              <w:rPr>
                <w:bCs/>
                <w:iCs/>
                <w:sz w:val="20"/>
              </w:rPr>
            </w:pPr>
            <w:r w:rsidRPr="001D7D56">
              <w:rPr>
                <w:bCs/>
                <w:iCs/>
                <w:sz w:val="20"/>
              </w:rPr>
              <w:t>23,9</w:t>
            </w:r>
          </w:p>
        </w:tc>
        <w:tc>
          <w:tcPr>
            <w:tcW w:w="2073" w:type="dxa"/>
            <w:tcBorders>
              <w:top w:val="nil"/>
              <w:left w:val="nil"/>
              <w:bottom w:val="nil"/>
              <w:right w:val="nil"/>
            </w:tcBorders>
            <w:shd w:val="clear" w:color="auto" w:fill="auto"/>
          </w:tcPr>
          <w:p w14:paraId="6C80EB33" w14:textId="77777777" w:rsidR="001D7D56" w:rsidRPr="001D7D56" w:rsidRDefault="001D7D56" w:rsidP="002D03AE">
            <w:pPr>
              <w:keepNext/>
              <w:keepLines/>
              <w:spacing w:line="240" w:lineRule="auto"/>
              <w:ind w:left="259"/>
              <w:jc w:val="center"/>
              <w:rPr>
                <w:bCs/>
                <w:iCs/>
                <w:sz w:val="20"/>
              </w:rPr>
            </w:pPr>
            <w:r w:rsidRPr="001D7D56">
              <w:rPr>
                <w:bCs/>
                <w:iCs/>
                <w:sz w:val="20"/>
              </w:rPr>
              <w:t>0,79</w:t>
            </w:r>
          </w:p>
        </w:tc>
        <w:tc>
          <w:tcPr>
            <w:tcW w:w="1361" w:type="dxa"/>
            <w:tcBorders>
              <w:top w:val="nil"/>
              <w:left w:val="nil"/>
              <w:bottom w:val="nil"/>
              <w:right w:val="nil"/>
            </w:tcBorders>
            <w:shd w:val="clear" w:color="auto" w:fill="auto"/>
          </w:tcPr>
          <w:p w14:paraId="28CBFF03" w14:textId="77777777" w:rsidR="001D7D56" w:rsidRPr="001D7D56" w:rsidRDefault="001D7D56" w:rsidP="002C14C4">
            <w:pPr>
              <w:keepNext/>
              <w:keepLines/>
              <w:spacing w:line="240" w:lineRule="auto"/>
              <w:ind w:left="259"/>
              <w:jc w:val="center"/>
              <w:rPr>
                <w:bCs/>
                <w:iCs/>
                <w:sz w:val="20"/>
              </w:rPr>
            </w:pPr>
            <w:r w:rsidRPr="001D7D56">
              <w:rPr>
                <w:bCs/>
                <w:iCs/>
                <w:sz w:val="20"/>
              </w:rPr>
              <w:t>0,</w:t>
            </w:r>
            <w:proofErr w:type="gramStart"/>
            <w:r w:rsidRPr="001D7D56">
              <w:rPr>
                <w:bCs/>
                <w:iCs/>
                <w:sz w:val="20"/>
              </w:rPr>
              <w:t>63,  0</w:t>
            </w:r>
            <w:proofErr w:type="gramEnd"/>
            <w:r w:rsidRPr="001D7D56">
              <w:rPr>
                <w:bCs/>
                <w:iCs/>
                <w:sz w:val="20"/>
              </w:rPr>
              <w:t>,99</w:t>
            </w:r>
          </w:p>
        </w:tc>
        <w:tc>
          <w:tcPr>
            <w:tcW w:w="1114" w:type="dxa"/>
            <w:tcBorders>
              <w:top w:val="nil"/>
              <w:left w:val="nil"/>
              <w:bottom w:val="nil"/>
              <w:right w:val="nil"/>
            </w:tcBorders>
            <w:shd w:val="clear" w:color="auto" w:fill="auto"/>
          </w:tcPr>
          <w:p w14:paraId="3502D6C1" w14:textId="77777777" w:rsidR="001D7D56" w:rsidRPr="001D7D56" w:rsidRDefault="001D7D56" w:rsidP="002C14C4">
            <w:pPr>
              <w:keepNext/>
              <w:keepLines/>
              <w:spacing w:line="240" w:lineRule="auto"/>
              <w:ind w:left="259"/>
              <w:jc w:val="center"/>
              <w:rPr>
                <w:bCs/>
                <w:iCs/>
                <w:sz w:val="20"/>
              </w:rPr>
            </w:pPr>
            <w:r w:rsidRPr="001D7D56">
              <w:rPr>
                <w:bCs/>
                <w:iCs/>
                <w:sz w:val="20"/>
              </w:rPr>
              <w:t>0,038</w:t>
            </w:r>
            <w:r w:rsidRPr="001D7D56">
              <w:rPr>
                <w:sz w:val="20"/>
                <w:vertAlign w:val="superscript"/>
              </w:rPr>
              <w:t xml:space="preserve"> c</w:t>
            </w:r>
          </w:p>
        </w:tc>
      </w:tr>
      <w:tr w:rsidR="001D7D56" w:rsidRPr="001D7D56" w14:paraId="0124DD0A" w14:textId="77777777" w:rsidTr="000A2564">
        <w:tc>
          <w:tcPr>
            <w:tcW w:w="2897" w:type="dxa"/>
            <w:gridSpan w:val="3"/>
            <w:tcBorders>
              <w:top w:val="nil"/>
              <w:left w:val="nil"/>
              <w:bottom w:val="single" w:sz="4" w:space="0" w:color="auto"/>
              <w:right w:val="nil"/>
            </w:tcBorders>
            <w:shd w:val="clear" w:color="auto" w:fill="auto"/>
          </w:tcPr>
          <w:p w14:paraId="0C6CA97B" w14:textId="77777777" w:rsidR="001D7D56" w:rsidRPr="001D7D56" w:rsidRDefault="001D7D56" w:rsidP="002D03AE">
            <w:pPr>
              <w:keepNext/>
              <w:keepLines/>
              <w:spacing w:line="240" w:lineRule="auto"/>
              <w:ind w:left="108"/>
              <w:rPr>
                <w:b/>
                <w:sz w:val="20"/>
              </w:rPr>
            </w:pPr>
            <w:r w:rsidRPr="001D7D56">
              <w:rPr>
                <w:b/>
                <w:sz w:val="20"/>
                <w:lang w:val="hu-HU"/>
              </w:rPr>
              <w:t xml:space="preserve">-AI alcsoport </w:t>
            </w:r>
            <w:r w:rsidRPr="001D7D56">
              <w:rPr>
                <w:b/>
                <w:sz w:val="20"/>
              </w:rPr>
              <w:t>(n=313)</w:t>
            </w:r>
            <w:r w:rsidRPr="001D7D56">
              <w:rPr>
                <w:b/>
                <w:sz w:val="20"/>
                <w:vertAlign w:val="superscript"/>
              </w:rPr>
              <w:t>a</w:t>
            </w:r>
          </w:p>
        </w:tc>
        <w:tc>
          <w:tcPr>
            <w:tcW w:w="1341" w:type="dxa"/>
            <w:tcBorders>
              <w:top w:val="nil"/>
              <w:left w:val="nil"/>
              <w:bottom w:val="single" w:sz="4" w:space="0" w:color="auto"/>
              <w:right w:val="nil"/>
            </w:tcBorders>
            <w:shd w:val="clear" w:color="auto" w:fill="auto"/>
          </w:tcPr>
          <w:p w14:paraId="3FAE971F" w14:textId="77777777" w:rsidR="001D7D56" w:rsidRPr="001D7D56" w:rsidRDefault="001D7D56" w:rsidP="002D03AE">
            <w:pPr>
              <w:keepNext/>
              <w:keepLines/>
              <w:spacing w:line="240" w:lineRule="auto"/>
              <w:ind w:left="259"/>
              <w:jc w:val="center"/>
              <w:rPr>
                <w:bCs/>
                <w:iCs/>
                <w:sz w:val="20"/>
              </w:rPr>
            </w:pPr>
            <w:r w:rsidRPr="001D7D56">
              <w:rPr>
                <w:bCs/>
                <w:iCs/>
                <w:sz w:val="20"/>
              </w:rPr>
              <w:t>24,1</w:t>
            </w:r>
          </w:p>
        </w:tc>
        <w:tc>
          <w:tcPr>
            <w:tcW w:w="1341" w:type="dxa"/>
            <w:tcBorders>
              <w:top w:val="nil"/>
              <w:left w:val="nil"/>
              <w:bottom w:val="single" w:sz="4" w:space="0" w:color="auto"/>
              <w:right w:val="nil"/>
            </w:tcBorders>
            <w:shd w:val="clear" w:color="auto" w:fill="auto"/>
          </w:tcPr>
          <w:p w14:paraId="27E84606" w14:textId="77777777" w:rsidR="001D7D56" w:rsidRPr="001D7D56" w:rsidRDefault="001D7D56" w:rsidP="002D03AE">
            <w:pPr>
              <w:keepNext/>
              <w:keepLines/>
              <w:spacing w:line="240" w:lineRule="auto"/>
              <w:ind w:left="259"/>
              <w:jc w:val="center"/>
              <w:rPr>
                <w:bCs/>
                <w:iCs/>
                <w:sz w:val="20"/>
              </w:rPr>
            </w:pPr>
            <w:r w:rsidRPr="001D7D56">
              <w:rPr>
                <w:bCs/>
                <w:iCs/>
                <w:sz w:val="20"/>
              </w:rPr>
              <w:t>20,8</w:t>
            </w:r>
          </w:p>
        </w:tc>
        <w:tc>
          <w:tcPr>
            <w:tcW w:w="2073" w:type="dxa"/>
            <w:tcBorders>
              <w:top w:val="nil"/>
              <w:left w:val="nil"/>
              <w:bottom w:val="single" w:sz="4" w:space="0" w:color="auto"/>
              <w:right w:val="nil"/>
            </w:tcBorders>
            <w:shd w:val="clear" w:color="auto" w:fill="auto"/>
          </w:tcPr>
          <w:p w14:paraId="14D30BC8" w14:textId="77777777" w:rsidR="001D7D56" w:rsidRPr="001D7D56" w:rsidRDefault="001D7D56" w:rsidP="002D03AE">
            <w:pPr>
              <w:keepNext/>
              <w:keepLines/>
              <w:spacing w:line="240" w:lineRule="auto"/>
              <w:ind w:left="259"/>
              <w:jc w:val="center"/>
              <w:rPr>
                <w:bCs/>
                <w:iCs/>
                <w:sz w:val="20"/>
              </w:rPr>
            </w:pPr>
            <w:r w:rsidRPr="001D7D56">
              <w:rPr>
                <w:bCs/>
                <w:iCs/>
                <w:sz w:val="20"/>
              </w:rPr>
              <w:t>0,86</w:t>
            </w:r>
          </w:p>
        </w:tc>
        <w:tc>
          <w:tcPr>
            <w:tcW w:w="1361" w:type="dxa"/>
            <w:tcBorders>
              <w:top w:val="nil"/>
              <w:left w:val="nil"/>
              <w:bottom w:val="single" w:sz="4" w:space="0" w:color="auto"/>
              <w:right w:val="nil"/>
            </w:tcBorders>
            <w:shd w:val="clear" w:color="auto" w:fill="auto"/>
          </w:tcPr>
          <w:p w14:paraId="7F77A296" w14:textId="77777777" w:rsidR="001D7D56" w:rsidRPr="001D7D56" w:rsidRDefault="001D7D56" w:rsidP="002C14C4">
            <w:pPr>
              <w:keepNext/>
              <w:keepLines/>
              <w:spacing w:line="240" w:lineRule="auto"/>
              <w:ind w:left="259"/>
              <w:jc w:val="center"/>
              <w:rPr>
                <w:bCs/>
                <w:iCs/>
                <w:sz w:val="20"/>
              </w:rPr>
            </w:pPr>
            <w:r w:rsidRPr="001D7D56">
              <w:rPr>
                <w:bCs/>
                <w:iCs/>
                <w:sz w:val="20"/>
              </w:rPr>
              <w:t>0,</w:t>
            </w:r>
            <w:proofErr w:type="gramStart"/>
            <w:r w:rsidRPr="001D7D56">
              <w:rPr>
                <w:bCs/>
                <w:iCs/>
                <w:sz w:val="20"/>
              </w:rPr>
              <w:t>67,  1</w:t>
            </w:r>
            <w:proofErr w:type="gramEnd"/>
            <w:r w:rsidRPr="001D7D56">
              <w:rPr>
                <w:bCs/>
                <w:iCs/>
                <w:sz w:val="20"/>
              </w:rPr>
              <w:t>,11</w:t>
            </w:r>
          </w:p>
        </w:tc>
        <w:tc>
          <w:tcPr>
            <w:tcW w:w="1114" w:type="dxa"/>
            <w:tcBorders>
              <w:top w:val="nil"/>
              <w:left w:val="nil"/>
              <w:bottom w:val="single" w:sz="4" w:space="0" w:color="auto"/>
              <w:right w:val="nil"/>
            </w:tcBorders>
            <w:shd w:val="clear" w:color="auto" w:fill="auto"/>
          </w:tcPr>
          <w:p w14:paraId="2BA557C5" w14:textId="77777777" w:rsidR="001D7D56" w:rsidRPr="001D7D56" w:rsidRDefault="001D7D56" w:rsidP="002C14C4">
            <w:pPr>
              <w:keepNext/>
              <w:keepLines/>
              <w:spacing w:line="240" w:lineRule="auto"/>
              <w:ind w:left="259"/>
              <w:jc w:val="center"/>
              <w:rPr>
                <w:bCs/>
                <w:iCs/>
                <w:sz w:val="20"/>
              </w:rPr>
            </w:pPr>
            <w:r w:rsidRPr="001D7D56">
              <w:rPr>
                <w:bCs/>
                <w:iCs/>
                <w:sz w:val="20"/>
              </w:rPr>
              <w:t>0,241</w:t>
            </w:r>
            <w:r w:rsidRPr="001D7D56">
              <w:rPr>
                <w:sz w:val="20"/>
                <w:vertAlign w:val="superscript"/>
              </w:rPr>
              <w:t xml:space="preserve"> c</w:t>
            </w:r>
          </w:p>
        </w:tc>
      </w:tr>
      <w:tr w:rsidR="001D7D56" w:rsidRPr="001D7D56" w14:paraId="272D400F" w14:textId="77777777" w:rsidTr="000A2564">
        <w:tc>
          <w:tcPr>
            <w:tcW w:w="1263" w:type="dxa"/>
            <w:gridSpan w:val="2"/>
            <w:tcBorders>
              <w:left w:val="nil"/>
              <w:bottom w:val="nil"/>
              <w:right w:val="nil"/>
            </w:tcBorders>
            <w:shd w:val="clear" w:color="auto" w:fill="auto"/>
          </w:tcPr>
          <w:p w14:paraId="7E406C25" w14:textId="77777777" w:rsidR="001D7D56" w:rsidRPr="001D7D56" w:rsidRDefault="001D7D56" w:rsidP="002C14C4">
            <w:pPr>
              <w:keepNext/>
              <w:keepLines/>
              <w:spacing w:line="240" w:lineRule="auto"/>
              <w:rPr>
                <w:b/>
                <w:bCs/>
                <w:iCs/>
                <w:sz w:val="20"/>
              </w:rPr>
            </w:pPr>
            <w:r w:rsidRPr="001D7D56">
              <w:rPr>
                <w:b/>
                <w:sz w:val="20"/>
                <w:lang w:val="hu-HU"/>
              </w:rPr>
              <w:t xml:space="preserve">Változó </w:t>
            </w:r>
          </w:p>
        </w:tc>
        <w:tc>
          <w:tcPr>
            <w:tcW w:w="1634" w:type="dxa"/>
            <w:tcBorders>
              <w:left w:val="nil"/>
              <w:bottom w:val="nil"/>
              <w:right w:val="nil"/>
            </w:tcBorders>
            <w:shd w:val="clear" w:color="auto" w:fill="auto"/>
          </w:tcPr>
          <w:p w14:paraId="0881CB65" w14:textId="77777777" w:rsidR="001D7D56" w:rsidRPr="001D7D56" w:rsidRDefault="001D7D56" w:rsidP="002D03AE">
            <w:pPr>
              <w:keepNext/>
              <w:keepLines/>
              <w:spacing w:line="240" w:lineRule="auto"/>
              <w:rPr>
                <w:b/>
                <w:bCs/>
                <w:iCs/>
                <w:sz w:val="20"/>
              </w:rPr>
            </w:pPr>
            <w:r w:rsidRPr="001D7D56">
              <w:rPr>
                <w:b/>
                <w:sz w:val="20"/>
                <w:lang w:val="hu-HU"/>
              </w:rPr>
              <w:t>A becslés típusa</w:t>
            </w:r>
          </w:p>
        </w:tc>
        <w:tc>
          <w:tcPr>
            <w:tcW w:w="1341" w:type="dxa"/>
            <w:tcBorders>
              <w:left w:val="nil"/>
              <w:bottom w:val="nil"/>
              <w:right w:val="nil"/>
            </w:tcBorders>
            <w:shd w:val="clear" w:color="auto" w:fill="auto"/>
          </w:tcPr>
          <w:p w14:paraId="76649BC2" w14:textId="77777777" w:rsidR="001D7D56" w:rsidRPr="001D7D56" w:rsidRDefault="001D7D56" w:rsidP="002D03AE">
            <w:pPr>
              <w:keepNext/>
              <w:keepLines/>
              <w:spacing w:line="240" w:lineRule="auto"/>
              <w:jc w:val="center"/>
              <w:rPr>
                <w:b/>
                <w:bCs/>
                <w:iCs/>
                <w:sz w:val="20"/>
              </w:rPr>
            </w:pPr>
            <w:proofErr w:type="spellStart"/>
            <w:r w:rsidRPr="001D7D56">
              <w:rPr>
                <w:b/>
                <w:bCs/>
                <w:iCs/>
                <w:sz w:val="20"/>
              </w:rPr>
              <w:t>Fulvesztrant</w:t>
            </w:r>
            <w:proofErr w:type="spellEnd"/>
            <w:r w:rsidRPr="001D7D56">
              <w:rPr>
                <w:b/>
                <w:bCs/>
                <w:iCs/>
                <w:sz w:val="20"/>
              </w:rPr>
              <w:t xml:space="preserve"> 500 mg</w:t>
            </w:r>
          </w:p>
        </w:tc>
        <w:tc>
          <w:tcPr>
            <w:tcW w:w="1341" w:type="dxa"/>
            <w:tcBorders>
              <w:left w:val="nil"/>
              <w:bottom w:val="nil"/>
              <w:right w:val="nil"/>
            </w:tcBorders>
            <w:shd w:val="clear" w:color="auto" w:fill="auto"/>
          </w:tcPr>
          <w:p w14:paraId="0CB858EA" w14:textId="77777777" w:rsidR="001D7D56" w:rsidRPr="001D7D56" w:rsidRDefault="001D7D56" w:rsidP="002D03AE">
            <w:pPr>
              <w:keepNext/>
              <w:keepLines/>
              <w:spacing w:line="240" w:lineRule="auto"/>
              <w:jc w:val="center"/>
              <w:rPr>
                <w:b/>
                <w:bCs/>
                <w:iCs/>
                <w:sz w:val="20"/>
              </w:rPr>
            </w:pPr>
            <w:proofErr w:type="spellStart"/>
            <w:r w:rsidRPr="001D7D56">
              <w:rPr>
                <w:b/>
                <w:bCs/>
                <w:iCs/>
                <w:sz w:val="20"/>
              </w:rPr>
              <w:t>Fulvesztrant</w:t>
            </w:r>
            <w:proofErr w:type="spellEnd"/>
            <w:r w:rsidRPr="001D7D56">
              <w:rPr>
                <w:b/>
                <w:bCs/>
                <w:iCs/>
                <w:sz w:val="20"/>
              </w:rPr>
              <w:t xml:space="preserve"> 250 mg</w:t>
            </w:r>
          </w:p>
        </w:tc>
        <w:tc>
          <w:tcPr>
            <w:tcW w:w="4548" w:type="dxa"/>
            <w:gridSpan w:val="3"/>
            <w:tcBorders>
              <w:left w:val="nil"/>
              <w:bottom w:val="single" w:sz="4" w:space="0" w:color="auto"/>
              <w:right w:val="nil"/>
            </w:tcBorders>
            <w:shd w:val="clear" w:color="auto" w:fill="auto"/>
          </w:tcPr>
          <w:p w14:paraId="1737D12B" w14:textId="77777777" w:rsidR="001D7D56" w:rsidRPr="001D7D56" w:rsidRDefault="001D7D56" w:rsidP="002D03AE">
            <w:pPr>
              <w:keepNext/>
              <w:keepLines/>
              <w:jc w:val="center"/>
              <w:rPr>
                <w:b/>
                <w:sz w:val="20"/>
                <w:lang w:val="hu-HU"/>
              </w:rPr>
            </w:pPr>
            <w:r w:rsidRPr="001D7D56">
              <w:rPr>
                <w:b/>
                <w:sz w:val="20"/>
                <w:lang w:val="hu-HU"/>
              </w:rPr>
              <w:t>A csoportok összehasonlítása</w:t>
            </w:r>
          </w:p>
          <w:p w14:paraId="53600F06" w14:textId="77777777" w:rsidR="001D7D56" w:rsidRPr="001D7D56" w:rsidRDefault="001D7D56" w:rsidP="002D03AE">
            <w:pPr>
              <w:keepNext/>
              <w:keepLines/>
              <w:jc w:val="center"/>
              <w:rPr>
                <w:b/>
                <w:sz w:val="20"/>
                <w:lang w:val="hu-HU"/>
              </w:rPr>
            </w:pPr>
            <w:r w:rsidRPr="001D7D56">
              <w:rPr>
                <w:b/>
                <w:sz w:val="20"/>
                <w:lang w:val="hu-HU"/>
              </w:rPr>
              <w:t>(fulvesztrant 500 mg/fulvesztrant 250 mg)</w:t>
            </w:r>
          </w:p>
        </w:tc>
      </w:tr>
      <w:tr w:rsidR="001D7D56" w:rsidRPr="001D7D56" w14:paraId="45D1DA54" w14:textId="77777777" w:rsidTr="000A2564">
        <w:tc>
          <w:tcPr>
            <w:tcW w:w="1263" w:type="dxa"/>
            <w:gridSpan w:val="2"/>
            <w:tcBorders>
              <w:top w:val="nil"/>
              <w:left w:val="nil"/>
              <w:bottom w:val="single" w:sz="4" w:space="0" w:color="auto"/>
              <w:right w:val="nil"/>
            </w:tcBorders>
            <w:shd w:val="clear" w:color="auto" w:fill="auto"/>
          </w:tcPr>
          <w:p w14:paraId="0DFF41FD" w14:textId="77777777" w:rsidR="001D7D56" w:rsidRPr="001D7D56" w:rsidRDefault="001D7D56" w:rsidP="002C14C4">
            <w:pPr>
              <w:keepNext/>
              <w:keepLines/>
              <w:spacing w:line="240" w:lineRule="auto"/>
              <w:rPr>
                <w:b/>
                <w:bCs/>
                <w:iCs/>
                <w:sz w:val="20"/>
              </w:rPr>
            </w:pPr>
          </w:p>
        </w:tc>
        <w:tc>
          <w:tcPr>
            <w:tcW w:w="1634" w:type="dxa"/>
            <w:tcBorders>
              <w:top w:val="nil"/>
              <w:left w:val="nil"/>
              <w:bottom w:val="single" w:sz="4" w:space="0" w:color="auto"/>
              <w:right w:val="nil"/>
            </w:tcBorders>
            <w:shd w:val="clear" w:color="auto" w:fill="auto"/>
          </w:tcPr>
          <w:p w14:paraId="149345C7" w14:textId="77777777" w:rsidR="001D7D56" w:rsidRPr="001D7D56" w:rsidRDefault="001D7D56" w:rsidP="002D03AE">
            <w:pPr>
              <w:keepNext/>
              <w:keepLines/>
              <w:spacing w:line="240" w:lineRule="auto"/>
              <w:rPr>
                <w:b/>
                <w:bCs/>
                <w:iCs/>
                <w:sz w:val="20"/>
              </w:rPr>
            </w:pPr>
            <w:r w:rsidRPr="001D7D56">
              <w:rPr>
                <w:b/>
                <w:sz w:val="20"/>
                <w:lang w:val="hu-HU"/>
              </w:rPr>
              <w:t>kezelés összehasonlítás</w:t>
            </w:r>
          </w:p>
        </w:tc>
        <w:tc>
          <w:tcPr>
            <w:tcW w:w="1341" w:type="dxa"/>
            <w:tcBorders>
              <w:top w:val="nil"/>
              <w:left w:val="nil"/>
              <w:bottom w:val="single" w:sz="4" w:space="0" w:color="auto"/>
              <w:right w:val="nil"/>
            </w:tcBorders>
            <w:shd w:val="clear" w:color="auto" w:fill="auto"/>
          </w:tcPr>
          <w:p w14:paraId="70E8A5FA" w14:textId="77777777" w:rsidR="001D7D56" w:rsidRPr="001D7D56" w:rsidRDefault="001D7D56" w:rsidP="002D03AE">
            <w:pPr>
              <w:keepNext/>
              <w:keepLines/>
              <w:spacing w:line="240" w:lineRule="auto"/>
              <w:jc w:val="center"/>
              <w:rPr>
                <w:b/>
                <w:bCs/>
                <w:iCs/>
                <w:sz w:val="20"/>
              </w:rPr>
            </w:pPr>
            <w:r w:rsidRPr="001D7D56">
              <w:rPr>
                <w:b/>
                <w:sz w:val="20"/>
              </w:rPr>
              <w:t>(N=362)</w:t>
            </w:r>
          </w:p>
        </w:tc>
        <w:tc>
          <w:tcPr>
            <w:tcW w:w="1341" w:type="dxa"/>
            <w:tcBorders>
              <w:top w:val="nil"/>
              <w:left w:val="nil"/>
              <w:bottom w:val="single" w:sz="4" w:space="0" w:color="auto"/>
              <w:right w:val="nil"/>
            </w:tcBorders>
            <w:shd w:val="clear" w:color="auto" w:fill="auto"/>
          </w:tcPr>
          <w:p w14:paraId="28345AFD" w14:textId="77777777" w:rsidR="001D7D56" w:rsidRPr="001D7D56" w:rsidRDefault="001D7D56" w:rsidP="002D03AE">
            <w:pPr>
              <w:keepNext/>
              <w:keepLines/>
              <w:spacing w:line="240" w:lineRule="auto"/>
              <w:jc w:val="center"/>
              <w:rPr>
                <w:b/>
                <w:bCs/>
                <w:iCs/>
                <w:sz w:val="20"/>
              </w:rPr>
            </w:pPr>
            <w:r w:rsidRPr="001D7D56">
              <w:rPr>
                <w:b/>
                <w:sz w:val="20"/>
              </w:rPr>
              <w:t>(N=374)</w:t>
            </w:r>
          </w:p>
        </w:tc>
        <w:tc>
          <w:tcPr>
            <w:tcW w:w="2073" w:type="dxa"/>
            <w:tcBorders>
              <w:top w:val="single" w:sz="4" w:space="0" w:color="auto"/>
              <w:left w:val="nil"/>
              <w:bottom w:val="single" w:sz="4" w:space="0" w:color="auto"/>
              <w:right w:val="nil"/>
            </w:tcBorders>
            <w:shd w:val="clear" w:color="auto" w:fill="auto"/>
          </w:tcPr>
          <w:p w14:paraId="7B93566D" w14:textId="77777777" w:rsidR="001D7D56" w:rsidRPr="001D7D56" w:rsidRDefault="001D7D56" w:rsidP="002D03AE">
            <w:pPr>
              <w:keepNext/>
              <w:keepLines/>
              <w:spacing w:line="240" w:lineRule="auto"/>
              <w:ind w:left="464"/>
              <w:jc w:val="center"/>
              <w:rPr>
                <w:b/>
                <w:bCs/>
                <w:iCs/>
                <w:sz w:val="20"/>
              </w:rPr>
            </w:pPr>
            <w:r w:rsidRPr="001D7D56">
              <w:rPr>
                <w:b/>
                <w:sz w:val="20"/>
                <w:lang w:val="hu-HU"/>
              </w:rPr>
              <w:t>Abszolút</w:t>
            </w:r>
            <w:r w:rsidRPr="001D7D56">
              <w:rPr>
                <w:b/>
                <w:bCs/>
                <w:iCs/>
                <w:sz w:val="20"/>
              </w:rPr>
              <w:t xml:space="preserve"> </w:t>
            </w:r>
            <w:r w:rsidRPr="001D7D56">
              <w:rPr>
                <w:b/>
                <w:sz w:val="20"/>
                <w:lang w:val="hu-HU"/>
              </w:rPr>
              <w:t>különbség %-ban</w:t>
            </w:r>
          </w:p>
        </w:tc>
        <w:tc>
          <w:tcPr>
            <w:tcW w:w="2475" w:type="dxa"/>
            <w:gridSpan w:val="2"/>
            <w:tcBorders>
              <w:top w:val="single" w:sz="4" w:space="0" w:color="auto"/>
              <w:left w:val="nil"/>
              <w:bottom w:val="single" w:sz="4" w:space="0" w:color="auto"/>
              <w:right w:val="nil"/>
            </w:tcBorders>
            <w:shd w:val="clear" w:color="auto" w:fill="auto"/>
          </w:tcPr>
          <w:p w14:paraId="5E678E7B" w14:textId="77777777" w:rsidR="001D7D56" w:rsidRPr="001D7D56" w:rsidRDefault="001D7D56" w:rsidP="002C14C4">
            <w:pPr>
              <w:keepNext/>
              <w:keepLines/>
              <w:spacing w:line="240" w:lineRule="auto"/>
              <w:ind w:left="464"/>
              <w:rPr>
                <w:b/>
                <w:bCs/>
                <w:iCs/>
                <w:sz w:val="20"/>
              </w:rPr>
            </w:pPr>
            <w:r w:rsidRPr="001D7D56">
              <w:rPr>
                <w:b/>
                <w:bCs/>
                <w:iCs/>
                <w:sz w:val="20"/>
              </w:rPr>
              <w:t>95% CI</w:t>
            </w:r>
          </w:p>
        </w:tc>
      </w:tr>
      <w:tr w:rsidR="001D7D56" w:rsidRPr="001D7D56" w14:paraId="78154D26" w14:textId="77777777" w:rsidTr="000A2564">
        <w:tc>
          <w:tcPr>
            <w:tcW w:w="1263" w:type="dxa"/>
            <w:gridSpan w:val="2"/>
            <w:tcBorders>
              <w:left w:val="nil"/>
              <w:bottom w:val="nil"/>
              <w:right w:val="nil"/>
            </w:tcBorders>
            <w:shd w:val="clear" w:color="auto" w:fill="auto"/>
          </w:tcPr>
          <w:p w14:paraId="1EB19399" w14:textId="77777777" w:rsidR="001D7D56" w:rsidRPr="001D7D56" w:rsidRDefault="001D7D56" w:rsidP="002C14C4">
            <w:pPr>
              <w:keepNext/>
              <w:keepLines/>
              <w:spacing w:line="240" w:lineRule="auto"/>
              <w:rPr>
                <w:b/>
                <w:bCs/>
                <w:iCs/>
                <w:sz w:val="20"/>
              </w:rPr>
            </w:pPr>
            <w:proofErr w:type="spellStart"/>
            <w:r w:rsidRPr="001D7D56">
              <w:rPr>
                <w:b/>
                <w:sz w:val="20"/>
              </w:rPr>
              <w:t>ORR</w:t>
            </w:r>
            <w:r w:rsidRPr="001D7D56">
              <w:rPr>
                <w:b/>
                <w:sz w:val="20"/>
                <w:vertAlign w:val="superscript"/>
              </w:rPr>
              <w:t>d</w:t>
            </w:r>
            <w:proofErr w:type="spellEnd"/>
          </w:p>
        </w:tc>
        <w:tc>
          <w:tcPr>
            <w:tcW w:w="1634" w:type="dxa"/>
            <w:tcBorders>
              <w:left w:val="nil"/>
              <w:bottom w:val="nil"/>
              <w:right w:val="nil"/>
            </w:tcBorders>
            <w:shd w:val="clear" w:color="auto" w:fill="auto"/>
          </w:tcPr>
          <w:p w14:paraId="1D780836" w14:textId="77777777" w:rsidR="001D7D56" w:rsidRPr="001D7D56" w:rsidRDefault="001D7D56" w:rsidP="002D03AE">
            <w:pPr>
              <w:keepNext/>
              <w:keepLines/>
              <w:jc w:val="center"/>
              <w:rPr>
                <w:b/>
                <w:sz w:val="20"/>
                <w:lang w:val="hu-HU"/>
              </w:rPr>
            </w:pPr>
            <w:r w:rsidRPr="001D7D56">
              <w:rPr>
                <w:b/>
                <w:sz w:val="20"/>
                <w:lang w:val="hu-HU"/>
              </w:rPr>
              <w:t>Objektív választ</w:t>
            </w:r>
          </w:p>
          <w:p w14:paraId="20DFB8DD" w14:textId="77777777" w:rsidR="001D7D56" w:rsidRPr="001D7D56" w:rsidRDefault="001D7D56" w:rsidP="002D03AE">
            <w:pPr>
              <w:keepNext/>
              <w:keepLines/>
              <w:jc w:val="center"/>
              <w:rPr>
                <w:b/>
                <w:sz w:val="20"/>
                <w:lang w:val="hu-HU"/>
              </w:rPr>
            </w:pPr>
            <w:r w:rsidRPr="001D7D56">
              <w:rPr>
                <w:b/>
                <w:sz w:val="20"/>
                <w:lang w:val="hu-HU"/>
              </w:rPr>
              <w:t>mutató betegek</w:t>
            </w:r>
          </w:p>
          <w:p w14:paraId="41C3C76F" w14:textId="77777777" w:rsidR="001D7D56" w:rsidRPr="001D7D56" w:rsidRDefault="001D7D56" w:rsidP="002D03AE">
            <w:pPr>
              <w:keepNext/>
              <w:keepLines/>
              <w:jc w:val="center"/>
              <w:rPr>
                <w:b/>
                <w:sz w:val="20"/>
                <w:lang w:val="hu-HU"/>
              </w:rPr>
            </w:pPr>
            <w:r w:rsidRPr="001D7D56">
              <w:rPr>
                <w:b/>
                <w:sz w:val="20"/>
                <w:lang w:val="hu-HU"/>
              </w:rPr>
              <w:t>%-os aránya;</w:t>
            </w:r>
          </w:p>
          <w:p w14:paraId="0EC6BC4D" w14:textId="77777777" w:rsidR="001D7D56" w:rsidRPr="001D7D56" w:rsidRDefault="001D7D56" w:rsidP="002D03AE">
            <w:pPr>
              <w:keepNext/>
              <w:keepLines/>
              <w:jc w:val="center"/>
              <w:rPr>
                <w:b/>
                <w:sz w:val="20"/>
                <w:lang w:val="hu-HU"/>
              </w:rPr>
            </w:pPr>
            <w:r w:rsidRPr="001D7D56">
              <w:rPr>
                <w:b/>
                <w:sz w:val="20"/>
                <w:lang w:val="hu-HU"/>
              </w:rPr>
              <w:t>abszolút</w:t>
            </w:r>
          </w:p>
          <w:p w14:paraId="79329AAE" w14:textId="77777777" w:rsidR="001D7D56" w:rsidRPr="001D7D56" w:rsidRDefault="001D7D56" w:rsidP="002D03AE">
            <w:pPr>
              <w:keepNext/>
              <w:keepLines/>
              <w:jc w:val="center"/>
              <w:rPr>
                <w:b/>
                <w:sz w:val="20"/>
                <w:lang w:val="hu-HU"/>
              </w:rPr>
            </w:pPr>
            <w:r w:rsidRPr="001D7D56">
              <w:rPr>
                <w:b/>
                <w:sz w:val="20"/>
                <w:lang w:val="hu-HU"/>
              </w:rPr>
              <w:t>különbség</w:t>
            </w:r>
          </w:p>
          <w:p w14:paraId="2564F4B5" w14:textId="77777777" w:rsidR="001D7D56" w:rsidRPr="001D7D56" w:rsidRDefault="001D7D56" w:rsidP="002D03AE">
            <w:pPr>
              <w:keepNext/>
              <w:keepLines/>
              <w:spacing w:line="240" w:lineRule="auto"/>
              <w:ind w:right="-192"/>
              <w:jc w:val="center"/>
              <w:rPr>
                <w:b/>
                <w:bCs/>
                <w:iCs/>
                <w:sz w:val="20"/>
              </w:rPr>
            </w:pPr>
            <w:r w:rsidRPr="001D7D56">
              <w:rPr>
                <w:b/>
                <w:sz w:val="20"/>
                <w:lang w:val="hu-HU"/>
              </w:rPr>
              <w:t>%-ban</w:t>
            </w:r>
          </w:p>
        </w:tc>
        <w:tc>
          <w:tcPr>
            <w:tcW w:w="1341" w:type="dxa"/>
            <w:tcBorders>
              <w:left w:val="nil"/>
              <w:bottom w:val="nil"/>
              <w:right w:val="nil"/>
            </w:tcBorders>
            <w:shd w:val="clear" w:color="auto" w:fill="auto"/>
          </w:tcPr>
          <w:p w14:paraId="2D0C8205" w14:textId="77777777" w:rsidR="001D7D56" w:rsidRPr="001D7D56" w:rsidRDefault="001D7D56" w:rsidP="002D03AE">
            <w:pPr>
              <w:keepNext/>
              <w:keepLines/>
              <w:spacing w:line="240" w:lineRule="auto"/>
              <w:rPr>
                <w:bCs/>
                <w:iCs/>
                <w:sz w:val="20"/>
              </w:rPr>
            </w:pPr>
          </w:p>
        </w:tc>
        <w:tc>
          <w:tcPr>
            <w:tcW w:w="1341" w:type="dxa"/>
            <w:tcBorders>
              <w:left w:val="nil"/>
              <w:bottom w:val="nil"/>
              <w:right w:val="nil"/>
            </w:tcBorders>
            <w:shd w:val="clear" w:color="auto" w:fill="auto"/>
          </w:tcPr>
          <w:p w14:paraId="53E4D17B" w14:textId="77777777" w:rsidR="001D7D56" w:rsidRPr="001D7D56" w:rsidRDefault="001D7D56" w:rsidP="002D03AE">
            <w:pPr>
              <w:keepNext/>
              <w:keepLines/>
              <w:spacing w:line="240" w:lineRule="auto"/>
              <w:rPr>
                <w:bCs/>
                <w:iCs/>
                <w:sz w:val="20"/>
              </w:rPr>
            </w:pPr>
          </w:p>
        </w:tc>
        <w:tc>
          <w:tcPr>
            <w:tcW w:w="2073" w:type="dxa"/>
            <w:tcBorders>
              <w:left w:val="nil"/>
              <w:bottom w:val="nil"/>
              <w:right w:val="nil"/>
            </w:tcBorders>
            <w:shd w:val="clear" w:color="auto" w:fill="auto"/>
          </w:tcPr>
          <w:p w14:paraId="0C454975" w14:textId="77777777" w:rsidR="001D7D56" w:rsidRPr="001D7D56" w:rsidRDefault="001D7D56" w:rsidP="002D03AE">
            <w:pPr>
              <w:keepNext/>
              <w:keepLines/>
              <w:spacing w:line="240" w:lineRule="auto"/>
              <w:rPr>
                <w:bCs/>
                <w:iCs/>
                <w:sz w:val="20"/>
              </w:rPr>
            </w:pPr>
          </w:p>
        </w:tc>
        <w:tc>
          <w:tcPr>
            <w:tcW w:w="1361" w:type="dxa"/>
            <w:tcBorders>
              <w:left w:val="nil"/>
              <w:bottom w:val="nil"/>
              <w:right w:val="nil"/>
            </w:tcBorders>
            <w:shd w:val="clear" w:color="auto" w:fill="auto"/>
          </w:tcPr>
          <w:p w14:paraId="591FC4F3" w14:textId="77777777" w:rsidR="001D7D56" w:rsidRPr="001D7D56" w:rsidRDefault="001D7D56" w:rsidP="002C14C4">
            <w:pPr>
              <w:keepNext/>
              <w:keepLines/>
              <w:spacing w:line="240" w:lineRule="auto"/>
              <w:rPr>
                <w:bCs/>
                <w:iCs/>
                <w:sz w:val="20"/>
              </w:rPr>
            </w:pPr>
          </w:p>
        </w:tc>
        <w:tc>
          <w:tcPr>
            <w:tcW w:w="1114" w:type="dxa"/>
            <w:tcBorders>
              <w:left w:val="nil"/>
              <w:bottom w:val="nil"/>
              <w:right w:val="nil"/>
            </w:tcBorders>
            <w:shd w:val="clear" w:color="auto" w:fill="auto"/>
          </w:tcPr>
          <w:p w14:paraId="32D38801" w14:textId="77777777" w:rsidR="001D7D56" w:rsidRPr="001D7D56" w:rsidRDefault="001D7D56" w:rsidP="002C14C4">
            <w:pPr>
              <w:keepNext/>
              <w:keepLines/>
              <w:spacing w:line="240" w:lineRule="auto"/>
              <w:rPr>
                <w:bCs/>
                <w:iCs/>
                <w:sz w:val="20"/>
              </w:rPr>
            </w:pPr>
          </w:p>
        </w:tc>
      </w:tr>
      <w:tr w:rsidR="001D7D56" w:rsidRPr="001D7D56" w14:paraId="53F654EF" w14:textId="77777777" w:rsidTr="000A2564">
        <w:tc>
          <w:tcPr>
            <w:tcW w:w="2897" w:type="dxa"/>
            <w:gridSpan w:val="3"/>
            <w:tcBorders>
              <w:top w:val="nil"/>
              <w:left w:val="nil"/>
              <w:bottom w:val="nil"/>
              <w:right w:val="nil"/>
            </w:tcBorders>
            <w:shd w:val="clear" w:color="auto" w:fill="auto"/>
          </w:tcPr>
          <w:p w14:paraId="643DB33F" w14:textId="77777777" w:rsidR="001D7D56" w:rsidRPr="001D7D56" w:rsidRDefault="001D7D56" w:rsidP="002D03AE">
            <w:pPr>
              <w:keepNext/>
              <w:keepLines/>
              <w:rPr>
                <w:b/>
                <w:sz w:val="20"/>
                <w:lang w:val="hu-HU"/>
              </w:rPr>
            </w:pPr>
            <w:r w:rsidRPr="001D7D56">
              <w:rPr>
                <w:b/>
                <w:sz w:val="20"/>
                <w:lang w:val="hu-HU"/>
              </w:rPr>
              <w:t>Összes beteg</w:t>
            </w:r>
          </w:p>
        </w:tc>
        <w:tc>
          <w:tcPr>
            <w:tcW w:w="1341" w:type="dxa"/>
            <w:tcBorders>
              <w:top w:val="nil"/>
              <w:left w:val="nil"/>
              <w:bottom w:val="nil"/>
              <w:right w:val="nil"/>
            </w:tcBorders>
            <w:shd w:val="clear" w:color="auto" w:fill="auto"/>
          </w:tcPr>
          <w:p w14:paraId="2E126F40" w14:textId="77777777" w:rsidR="001D7D56" w:rsidRPr="001D7D56" w:rsidRDefault="001D7D56" w:rsidP="002D03AE">
            <w:pPr>
              <w:keepNext/>
              <w:keepLines/>
              <w:spacing w:line="240" w:lineRule="auto"/>
              <w:jc w:val="center"/>
              <w:rPr>
                <w:bCs/>
                <w:iCs/>
                <w:sz w:val="20"/>
              </w:rPr>
            </w:pPr>
            <w:r w:rsidRPr="001D7D56">
              <w:rPr>
                <w:bCs/>
                <w:iCs/>
                <w:sz w:val="20"/>
              </w:rPr>
              <w:t>13,8</w:t>
            </w:r>
          </w:p>
        </w:tc>
        <w:tc>
          <w:tcPr>
            <w:tcW w:w="1341" w:type="dxa"/>
            <w:tcBorders>
              <w:top w:val="nil"/>
              <w:left w:val="nil"/>
              <w:bottom w:val="nil"/>
              <w:right w:val="nil"/>
            </w:tcBorders>
            <w:shd w:val="clear" w:color="auto" w:fill="auto"/>
          </w:tcPr>
          <w:p w14:paraId="1442AB4A" w14:textId="77777777" w:rsidR="001D7D56" w:rsidRPr="001D7D56" w:rsidRDefault="001D7D56" w:rsidP="002D03AE">
            <w:pPr>
              <w:keepNext/>
              <w:keepLines/>
              <w:spacing w:line="240" w:lineRule="auto"/>
              <w:jc w:val="center"/>
              <w:rPr>
                <w:bCs/>
                <w:iCs/>
                <w:sz w:val="20"/>
              </w:rPr>
            </w:pPr>
            <w:r w:rsidRPr="001D7D56">
              <w:rPr>
                <w:bCs/>
                <w:iCs/>
                <w:sz w:val="20"/>
              </w:rPr>
              <w:t>14,6</w:t>
            </w:r>
          </w:p>
        </w:tc>
        <w:tc>
          <w:tcPr>
            <w:tcW w:w="2073" w:type="dxa"/>
            <w:tcBorders>
              <w:top w:val="nil"/>
              <w:left w:val="nil"/>
              <w:bottom w:val="nil"/>
              <w:right w:val="nil"/>
            </w:tcBorders>
            <w:shd w:val="clear" w:color="auto" w:fill="auto"/>
          </w:tcPr>
          <w:p w14:paraId="5CB202D5" w14:textId="77777777" w:rsidR="001D7D56" w:rsidRPr="001D7D56" w:rsidRDefault="001D7D56" w:rsidP="002D03AE">
            <w:pPr>
              <w:keepNext/>
              <w:keepLines/>
              <w:spacing w:line="240" w:lineRule="auto"/>
              <w:jc w:val="center"/>
              <w:rPr>
                <w:bCs/>
                <w:iCs/>
                <w:sz w:val="20"/>
              </w:rPr>
            </w:pPr>
            <w:r w:rsidRPr="001D7D56">
              <w:rPr>
                <w:bCs/>
                <w:iCs/>
                <w:sz w:val="20"/>
              </w:rPr>
              <w:t>-0,8</w:t>
            </w:r>
          </w:p>
        </w:tc>
        <w:tc>
          <w:tcPr>
            <w:tcW w:w="2475" w:type="dxa"/>
            <w:gridSpan w:val="2"/>
            <w:tcBorders>
              <w:top w:val="nil"/>
              <w:left w:val="nil"/>
              <w:bottom w:val="nil"/>
              <w:right w:val="nil"/>
            </w:tcBorders>
            <w:shd w:val="clear" w:color="auto" w:fill="auto"/>
          </w:tcPr>
          <w:p w14:paraId="34239420" w14:textId="77777777" w:rsidR="001D7D56" w:rsidRPr="001D7D56" w:rsidRDefault="001D7D56" w:rsidP="002C14C4">
            <w:pPr>
              <w:keepNext/>
              <w:keepLines/>
              <w:tabs>
                <w:tab w:val="left" w:pos="284"/>
              </w:tabs>
              <w:spacing w:line="240" w:lineRule="auto"/>
              <w:ind w:left="567" w:hanging="567"/>
              <w:rPr>
                <w:bCs/>
                <w:iCs/>
                <w:sz w:val="20"/>
              </w:rPr>
            </w:pPr>
            <w:r w:rsidRPr="001D7D56">
              <w:rPr>
                <w:bCs/>
                <w:iCs/>
                <w:sz w:val="20"/>
              </w:rPr>
              <w:tab/>
              <w:t>-5,8, 6,3</w:t>
            </w:r>
          </w:p>
        </w:tc>
      </w:tr>
      <w:tr w:rsidR="001D7D56" w:rsidRPr="001D7D56" w14:paraId="77343A6A" w14:textId="77777777" w:rsidTr="000A2564">
        <w:tc>
          <w:tcPr>
            <w:tcW w:w="2897" w:type="dxa"/>
            <w:gridSpan w:val="3"/>
            <w:tcBorders>
              <w:top w:val="nil"/>
              <w:left w:val="nil"/>
              <w:bottom w:val="nil"/>
              <w:right w:val="nil"/>
            </w:tcBorders>
            <w:shd w:val="clear" w:color="auto" w:fill="auto"/>
          </w:tcPr>
          <w:p w14:paraId="2C252F57" w14:textId="77777777" w:rsidR="001D7D56" w:rsidRPr="001D7D56" w:rsidRDefault="001D7D56" w:rsidP="002D03AE">
            <w:pPr>
              <w:keepNext/>
              <w:keepLines/>
              <w:spacing w:line="240" w:lineRule="auto"/>
              <w:ind w:left="108"/>
              <w:rPr>
                <w:b/>
                <w:sz w:val="20"/>
              </w:rPr>
            </w:pPr>
            <w:r w:rsidRPr="001D7D56">
              <w:rPr>
                <w:b/>
                <w:sz w:val="20"/>
              </w:rPr>
              <w:t xml:space="preserve">  </w:t>
            </w:r>
            <w:r w:rsidRPr="001D7D56">
              <w:rPr>
                <w:b/>
                <w:sz w:val="20"/>
                <w:lang w:val="hu-HU"/>
              </w:rPr>
              <w:t xml:space="preserve">-AE alcsoport </w:t>
            </w:r>
            <w:r w:rsidRPr="001D7D56">
              <w:rPr>
                <w:b/>
                <w:sz w:val="20"/>
              </w:rPr>
              <w:t>(n=296)</w:t>
            </w:r>
          </w:p>
        </w:tc>
        <w:tc>
          <w:tcPr>
            <w:tcW w:w="1341" w:type="dxa"/>
            <w:tcBorders>
              <w:top w:val="nil"/>
              <w:left w:val="nil"/>
              <w:bottom w:val="nil"/>
              <w:right w:val="nil"/>
            </w:tcBorders>
            <w:shd w:val="clear" w:color="auto" w:fill="auto"/>
          </w:tcPr>
          <w:p w14:paraId="2995E044" w14:textId="77777777" w:rsidR="001D7D56" w:rsidRPr="001D7D56" w:rsidRDefault="001D7D56" w:rsidP="002D03AE">
            <w:pPr>
              <w:keepNext/>
              <w:keepLines/>
              <w:spacing w:line="240" w:lineRule="auto"/>
              <w:jc w:val="center"/>
              <w:rPr>
                <w:bCs/>
                <w:iCs/>
                <w:sz w:val="20"/>
              </w:rPr>
            </w:pPr>
            <w:r w:rsidRPr="001D7D56">
              <w:rPr>
                <w:bCs/>
                <w:iCs/>
                <w:sz w:val="20"/>
              </w:rPr>
              <w:t>18,1</w:t>
            </w:r>
          </w:p>
        </w:tc>
        <w:tc>
          <w:tcPr>
            <w:tcW w:w="1341" w:type="dxa"/>
            <w:tcBorders>
              <w:top w:val="nil"/>
              <w:left w:val="nil"/>
              <w:bottom w:val="nil"/>
              <w:right w:val="nil"/>
            </w:tcBorders>
            <w:shd w:val="clear" w:color="auto" w:fill="auto"/>
          </w:tcPr>
          <w:p w14:paraId="75C96B5D" w14:textId="77777777" w:rsidR="001D7D56" w:rsidRPr="001D7D56" w:rsidRDefault="001D7D56" w:rsidP="002D03AE">
            <w:pPr>
              <w:keepNext/>
              <w:keepLines/>
              <w:spacing w:line="240" w:lineRule="auto"/>
              <w:jc w:val="center"/>
              <w:rPr>
                <w:bCs/>
                <w:iCs/>
                <w:sz w:val="20"/>
              </w:rPr>
            </w:pPr>
            <w:r w:rsidRPr="001D7D56">
              <w:rPr>
                <w:bCs/>
                <w:iCs/>
                <w:sz w:val="20"/>
              </w:rPr>
              <w:t>19,1</w:t>
            </w:r>
          </w:p>
        </w:tc>
        <w:tc>
          <w:tcPr>
            <w:tcW w:w="2073" w:type="dxa"/>
            <w:tcBorders>
              <w:top w:val="nil"/>
              <w:left w:val="nil"/>
              <w:bottom w:val="nil"/>
              <w:right w:val="nil"/>
            </w:tcBorders>
            <w:shd w:val="clear" w:color="auto" w:fill="auto"/>
          </w:tcPr>
          <w:p w14:paraId="4B28C6BF" w14:textId="77777777" w:rsidR="001D7D56" w:rsidRPr="001D7D56" w:rsidRDefault="001D7D56" w:rsidP="002D03AE">
            <w:pPr>
              <w:keepNext/>
              <w:keepLines/>
              <w:spacing w:line="240" w:lineRule="auto"/>
              <w:jc w:val="center"/>
              <w:rPr>
                <w:bCs/>
                <w:iCs/>
                <w:sz w:val="20"/>
              </w:rPr>
            </w:pPr>
            <w:r w:rsidRPr="001D7D56">
              <w:rPr>
                <w:bCs/>
                <w:iCs/>
                <w:sz w:val="20"/>
              </w:rPr>
              <w:t>-1,0</w:t>
            </w:r>
          </w:p>
        </w:tc>
        <w:tc>
          <w:tcPr>
            <w:tcW w:w="2475" w:type="dxa"/>
            <w:gridSpan w:val="2"/>
            <w:tcBorders>
              <w:top w:val="nil"/>
              <w:left w:val="nil"/>
              <w:bottom w:val="nil"/>
              <w:right w:val="nil"/>
            </w:tcBorders>
            <w:shd w:val="clear" w:color="auto" w:fill="auto"/>
          </w:tcPr>
          <w:p w14:paraId="765D5FE1" w14:textId="77777777" w:rsidR="001D7D56" w:rsidRPr="001D7D56" w:rsidRDefault="001D7D56" w:rsidP="002C14C4">
            <w:pPr>
              <w:keepNext/>
              <w:keepLines/>
              <w:tabs>
                <w:tab w:val="left" w:pos="284"/>
              </w:tabs>
              <w:spacing w:line="240" w:lineRule="auto"/>
              <w:ind w:left="567" w:hanging="567"/>
              <w:rPr>
                <w:bCs/>
                <w:iCs/>
                <w:sz w:val="20"/>
              </w:rPr>
            </w:pPr>
            <w:r w:rsidRPr="001D7D56">
              <w:rPr>
                <w:bCs/>
                <w:iCs/>
                <w:sz w:val="20"/>
              </w:rPr>
              <w:tab/>
              <w:t>-8,2, 9,3</w:t>
            </w:r>
          </w:p>
        </w:tc>
      </w:tr>
      <w:tr w:rsidR="001D7D56" w:rsidRPr="001D7D56" w14:paraId="14153012" w14:textId="77777777" w:rsidTr="000A2564">
        <w:tc>
          <w:tcPr>
            <w:tcW w:w="2897" w:type="dxa"/>
            <w:gridSpan w:val="3"/>
            <w:tcBorders>
              <w:top w:val="nil"/>
              <w:left w:val="nil"/>
              <w:bottom w:val="single" w:sz="4" w:space="0" w:color="auto"/>
              <w:right w:val="nil"/>
            </w:tcBorders>
            <w:shd w:val="clear" w:color="auto" w:fill="auto"/>
          </w:tcPr>
          <w:p w14:paraId="29B1E221" w14:textId="77777777" w:rsidR="001D7D56" w:rsidRPr="001D7D56" w:rsidRDefault="001D7D56" w:rsidP="002D03AE">
            <w:pPr>
              <w:keepNext/>
              <w:keepLines/>
              <w:spacing w:line="240" w:lineRule="auto"/>
              <w:ind w:left="108"/>
              <w:rPr>
                <w:b/>
                <w:sz w:val="20"/>
              </w:rPr>
            </w:pPr>
            <w:r w:rsidRPr="001D7D56">
              <w:rPr>
                <w:b/>
                <w:sz w:val="20"/>
              </w:rPr>
              <w:t xml:space="preserve">  -</w:t>
            </w:r>
            <w:r w:rsidRPr="001D7D56">
              <w:rPr>
                <w:b/>
                <w:sz w:val="20"/>
                <w:lang w:val="hu-HU"/>
              </w:rPr>
              <w:t xml:space="preserve"> AI alcsoport </w:t>
            </w:r>
            <w:r w:rsidRPr="001D7D56">
              <w:rPr>
                <w:b/>
                <w:sz w:val="20"/>
              </w:rPr>
              <w:t>(n=</w:t>
            </w:r>
            <w:proofErr w:type="gramStart"/>
            <w:r w:rsidRPr="001D7D56">
              <w:rPr>
                <w:b/>
                <w:sz w:val="20"/>
              </w:rPr>
              <w:t>205)</w:t>
            </w:r>
            <w:r w:rsidRPr="001D7D56">
              <w:rPr>
                <w:b/>
                <w:sz w:val="20"/>
                <w:vertAlign w:val="superscript"/>
              </w:rPr>
              <w:t>a</w:t>
            </w:r>
            <w:proofErr w:type="gramEnd"/>
          </w:p>
        </w:tc>
        <w:tc>
          <w:tcPr>
            <w:tcW w:w="1341" w:type="dxa"/>
            <w:tcBorders>
              <w:top w:val="nil"/>
              <w:left w:val="nil"/>
              <w:bottom w:val="single" w:sz="4" w:space="0" w:color="auto"/>
              <w:right w:val="nil"/>
            </w:tcBorders>
            <w:shd w:val="clear" w:color="auto" w:fill="auto"/>
          </w:tcPr>
          <w:p w14:paraId="283CDBF0" w14:textId="77777777" w:rsidR="001D7D56" w:rsidRPr="001D7D56" w:rsidRDefault="001D7D56" w:rsidP="002D03AE">
            <w:pPr>
              <w:keepNext/>
              <w:keepLines/>
              <w:spacing w:line="240" w:lineRule="auto"/>
              <w:jc w:val="center"/>
              <w:rPr>
                <w:bCs/>
                <w:iCs/>
                <w:sz w:val="20"/>
              </w:rPr>
            </w:pPr>
            <w:r w:rsidRPr="001D7D56">
              <w:rPr>
                <w:bCs/>
                <w:iCs/>
                <w:sz w:val="20"/>
              </w:rPr>
              <w:t>7,3</w:t>
            </w:r>
          </w:p>
        </w:tc>
        <w:tc>
          <w:tcPr>
            <w:tcW w:w="1341" w:type="dxa"/>
            <w:tcBorders>
              <w:top w:val="nil"/>
              <w:left w:val="nil"/>
              <w:bottom w:val="single" w:sz="4" w:space="0" w:color="auto"/>
              <w:right w:val="nil"/>
            </w:tcBorders>
            <w:shd w:val="clear" w:color="auto" w:fill="auto"/>
          </w:tcPr>
          <w:p w14:paraId="41CE58C2" w14:textId="77777777" w:rsidR="001D7D56" w:rsidRPr="001D7D56" w:rsidRDefault="001D7D56" w:rsidP="002D03AE">
            <w:pPr>
              <w:keepNext/>
              <w:keepLines/>
              <w:spacing w:line="240" w:lineRule="auto"/>
              <w:jc w:val="center"/>
              <w:rPr>
                <w:bCs/>
                <w:iCs/>
                <w:sz w:val="20"/>
              </w:rPr>
            </w:pPr>
            <w:r w:rsidRPr="001D7D56">
              <w:rPr>
                <w:bCs/>
                <w:iCs/>
                <w:sz w:val="20"/>
              </w:rPr>
              <w:t>8,3</w:t>
            </w:r>
          </w:p>
        </w:tc>
        <w:tc>
          <w:tcPr>
            <w:tcW w:w="2073" w:type="dxa"/>
            <w:tcBorders>
              <w:top w:val="nil"/>
              <w:left w:val="nil"/>
              <w:bottom w:val="single" w:sz="4" w:space="0" w:color="auto"/>
              <w:right w:val="nil"/>
            </w:tcBorders>
            <w:shd w:val="clear" w:color="auto" w:fill="auto"/>
          </w:tcPr>
          <w:p w14:paraId="242FEAC3" w14:textId="77777777" w:rsidR="001D7D56" w:rsidRPr="001D7D56" w:rsidRDefault="001D7D56" w:rsidP="002D03AE">
            <w:pPr>
              <w:keepNext/>
              <w:keepLines/>
              <w:spacing w:line="240" w:lineRule="auto"/>
              <w:jc w:val="center"/>
              <w:rPr>
                <w:bCs/>
                <w:iCs/>
                <w:sz w:val="20"/>
              </w:rPr>
            </w:pPr>
            <w:r w:rsidRPr="001D7D56">
              <w:rPr>
                <w:bCs/>
                <w:iCs/>
                <w:sz w:val="20"/>
              </w:rPr>
              <w:t>-1,0</w:t>
            </w:r>
          </w:p>
        </w:tc>
        <w:tc>
          <w:tcPr>
            <w:tcW w:w="2475" w:type="dxa"/>
            <w:gridSpan w:val="2"/>
            <w:tcBorders>
              <w:top w:val="nil"/>
              <w:left w:val="nil"/>
              <w:bottom w:val="single" w:sz="4" w:space="0" w:color="auto"/>
              <w:right w:val="nil"/>
            </w:tcBorders>
            <w:shd w:val="clear" w:color="auto" w:fill="auto"/>
          </w:tcPr>
          <w:p w14:paraId="5D4DFDF9" w14:textId="77777777" w:rsidR="001D7D56" w:rsidRPr="001D7D56" w:rsidRDefault="001D7D56" w:rsidP="002C14C4">
            <w:pPr>
              <w:keepNext/>
              <w:keepLines/>
              <w:tabs>
                <w:tab w:val="left" w:pos="284"/>
              </w:tabs>
              <w:spacing w:line="240" w:lineRule="auto"/>
              <w:ind w:left="567" w:hanging="567"/>
              <w:rPr>
                <w:bCs/>
                <w:iCs/>
                <w:sz w:val="20"/>
              </w:rPr>
            </w:pPr>
            <w:r w:rsidRPr="001D7D56">
              <w:rPr>
                <w:bCs/>
                <w:iCs/>
                <w:sz w:val="20"/>
              </w:rPr>
              <w:tab/>
              <w:t>-5,5, 9,8</w:t>
            </w:r>
          </w:p>
        </w:tc>
      </w:tr>
      <w:tr w:rsidR="001D7D56" w:rsidRPr="001D7D56" w14:paraId="49785F0C" w14:textId="77777777" w:rsidTr="000A2564">
        <w:tc>
          <w:tcPr>
            <w:tcW w:w="1263" w:type="dxa"/>
            <w:gridSpan w:val="2"/>
            <w:tcBorders>
              <w:left w:val="nil"/>
              <w:bottom w:val="nil"/>
              <w:right w:val="nil"/>
            </w:tcBorders>
            <w:shd w:val="clear" w:color="auto" w:fill="auto"/>
          </w:tcPr>
          <w:p w14:paraId="0BE1EAA0" w14:textId="77777777" w:rsidR="001D7D56" w:rsidRPr="001D7D56" w:rsidRDefault="001D7D56" w:rsidP="002C14C4">
            <w:pPr>
              <w:keepNext/>
              <w:keepLines/>
              <w:spacing w:line="240" w:lineRule="auto"/>
              <w:rPr>
                <w:b/>
                <w:bCs/>
                <w:iCs/>
                <w:sz w:val="20"/>
              </w:rPr>
            </w:pPr>
            <w:proofErr w:type="spellStart"/>
            <w:r w:rsidRPr="001D7D56">
              <w:rPr>
                <w:b/>
                <w:sz w:val="20"/>
                <w:lang w:val="en-US"/>
              </w:rPr>
              <w:t>CBR</w:t>
            </w:r>
            <w:r w:rsidRPr="001D7D56">
              <w:rPr>
                <w:b/>
                <w:sz w:val="20"/>
                <w:vertAlign w:val="superscript"/>
                <w:lang w:val="en-US"/>
              </w:rPr>
              <w:t>e</w:t>
            </w:r>
            <w:proofErr w:type="spellEnd"/>
          </w:p>
        </w:tc>
        <w:tc>
          <w:tcPr>
            <w:tcW w:w="1634" w:type="dxa"/>
            <w:tcBorders>
              <w:left w:val="nil"/>
              <w:bottom w:val="nil"/>
              <w:right w:val="nil"/>
            </w:tcBorders>
            <w:shd w:val="clear" w:color="auto" w:fill="auto"/>
          </w:tcPr>
          <w:p w14:paraId="74F2A58F" w14:textId="77777777" w:rsidR="001D7D56" w:rsidRPr="001D7D56" w:rsidRDefault="001D7D56" w:rsidP="002D03AE">
            <w:pPr>
              <w:keepNext/>
              <w:keepLines/>
              <w:rPr>
                <w:b/>
                <w:sz w:val="20"/>
                <w:lang w:val="hu-HU"/>
              </w:rPr>
            </w:pPr>
            <w:r w:rsidRPr="001D7D56">
              <w:rPr>
                <w:b/>
                <w:sz w:val="20"/>
                <w:lang w:val="hu-HU"/>
              </w:rPr>
              <w:t>Kedvező</w:t>
            </w:r>
          </w:p>
          <w:p w14:paraId="1BC649F3" w14:textId="77777777" w:rsidR="001D7D56" w:rsidRPr="001D7D56" w:rsidRDefault="001D7D56" w:rsidP="002D03AE">
            <w:pPr>
              <w:keepNext/>
              <w:keepLines/>
              <w:rPr>
                <w:b/>
                <w:sz w:val="20"/>
                <w:lang w:val="hu-HU"/>
              </w:rPr>
            </w:pPr>
            <w:r w:rsidRPr="001D7D56">
              <w:rPr>
                <w:b/>
                <w:sz w:val="20"/>
                <w:lang w:val="hu-HU"/>
              </w:rPr>
              <w:t>klinikai hatást</w:t>
            </w:r>
          </w:p>
          <w:p w14:paraId="210FB171" w14:textId="77777777" w:rsidR="001D7D56" w:rsidRPr="001D7D56" w:rsidRDefault="001D7D56" w:rsidP="002D03AE">
            <w:pPr>
              <w:keepNext/>
              <w:keepLines/>
              <w:rPr>
                <w:b/>
                <w:sz w:val="20"/>
                <w:lang w:val="hu-HU"/>
              </w:rPr>
            </w:pPr>
            <w:r w:rsidRPr="001D7D56">
              <w:rPr>
                <w:b/>
                <w:sz w:val="20"/>
                <w:lang w:val="hu-HU"/>
              </w:rPr>
              <w:t>mutató betegek</w:t>
            </w:r>
          </w:p>
          <w:p w14:paraId="7216FE6F" w14:textId="77777777" w:rsidR="001D7D56" w:rsidRPr="001D7D56" w:rsidRDefault="001D7D56" w:rsidP="002D03AE">
            <w:pPr>
              <w:keepNext/>
              <w:keepLines/>
              <w:rPr>
                <w:b/>
                <w:sz w:val="20"/>
                <w:lang w:val="hu-HU"/>
              </w:rPr>
            </w:pPr>
            <w:r w:rsidRPr="001D7D56">
              <w:rPr>
                <w:b/>
                <w:sz w:val="20"/>
                <w:lang w:val="hu-HU"/>
              </w:rPr>
              <w:t>%-os aránya;</w:t>
            </w:r>
          </w:p>
          <w:p w14:paraId="772BE5FA" w14:textId="77777777" w:rsidR="001D7D56" w:rsidRPr="001D7D56" w:rsidRDefault="001D7D56" w:rsidP="002D03AE">
            <w:pPr>
              <w:keepNext/>
              <w:keepLines/>
              <w:rPr>
                <w:b/>
                <w:sz w:val="20"/>
                <w:lang w:val="hu-HU"/>
              </w:rPr>
            </w:pPr>
            <w:r w:rsidRPr="001D7D56">
              <w:rPr>
                <w:b/>
                <w:sz w:val="20"/>
                <w:lang w:val="hu-HU"/>
              </w:rPr>
              <w:t xml:space="preserve">abszolút különbség </w:t>
            </w:r>
          </w:p>
          <w:p w14:paraId="6A22992F" w14:textId="77777777" w:rsidR="001D7D56" w:rsidRPr="001D7D56" w:rsidRDefault="001D7D56" w:rsidP="002D03AE">
            <w:pPr>
              <w:keepNext/>
              <w:keepLines/>
              <w:spacing w:line="240" w:lineRule="auto"/>
              <w:rPr>
                <w:b/>
                <w:bCs/>
                <w:iCs/>
                <w:sz w:val="20"/>
              </w:rPr>
            </w:pPr>
            <w:r w:rsidRPr="001D7D56">
              <w:rPr>
                <w:b/>
                <w:sz w:val="20"/>
                <w:lang w:val="hu-HU"/>
              </w:rPr>
              <w:t>%-ban</w:t>
            </w:r>
          </w:p>
        </w:tc>
        <w:tc>
          <w:tcPr>
            <w:tcW w:w="1341" w:type="dxa"/>
            <w:tcBorders>
              <w:left w:val="nil"/>
              <w:bottom w:val="nil"/>
              <w:right w:val="nil"/>
            </w:tcBorders>
            <w:shd w:val="clear" w:color="auto" w:fill="auto"/>
          </w:tcPr>
          <w:p w14:paraId="4C5B9988" w14:textId="77777777" w:rsidR="001D7D56" w:rsidRPr="001D7D56" w:rsidRDefault="001D7D56" w:rsidP="002D03AE">
            <w:pPr>
              <w:keepNext/>
              <w:keepLines/>
              <w:spacing w:line="240" w:lineRule="auto"/>
              <w:rPr>
                <w:bCs/>
                <w:iCs/>
                <w:sz w:val="20"/>
              </w:rPr>
            </w:pPr>
          </w:p>
        </w:tc>
        <w:tc>
          <w:tcPr>
            <w:tcW w:w="1341" w:type="dxa"/>
            <w:tcBorders>
              <w:left w:val="nil"/>
              <w:bottom w:val="nil"/>
              <w:right w:val="nil"/>
            </w:tcBorders>
            <w:shd w:val="clear" w:color="auto" w:fill="auto"/>
          </w:tcPr>
          <w:p w14:paraId="711DE11A" w14:textId="77777777" w:rsidR="001D7D56" w:rsidRPr="001D7D56" w:rsidRDefault="001D7D56" w:rsidP="002D03AE">
            <w:pPr>
              <w:keepNext/>
              <w:keepLines/>
              <w:spacing w:line="240" w:lineRule="auto"/>
              <w:rPr>
                <w:bCs/>
                <w:iCs/>
                <w:sz w:val="20"/>
              </w:rPr>
            </w:pPr>
          </w:p>
        </w:tc>
        <w:tc>
          <w:tcPr>
            <w:tcW w:w="2073" w:type="dxa"/>
            <w:tcBorders>
              <w:left w:val="nil"/>
              <w:bottom w:val="nil"/>
              <w:right w:val="nil"/>
            </w:tcBorders>
            <w:shd w:val="clear" w:color="auto" w:fill="auto"/>
          </w:tcPr>
          <w:p w14:paraId="22519576" w14:textId="77777777" w:rsidR="001D7D56" w:rsidRPr="001D7D56" w:rsidRDefault="001D7D56" w:rsidP="002D03AE">
            <w:pPr>
              <w:keepNext/>
              <w:keepLines/>
              <w:spacing w:line="240" w:lineRule="auto"/>
              <w:rPr>
                <w:bCs/>
                <w:iCs/>
                <w:sz w:val="20"/>
              </w:rPr>
            </w:pPr>
          </w:p>
        </w:tc>
        <w:tc>
          <w:tcPr>
            <w:tcW w:w="1361" w:type="dxa"/>
            <w:tcBorders>
              <w:left w:val="nil"/>
              <w:bottom w:val="nil"/>
              <w:right w:val="nil"/>
            </w:tcBorders>
            <w:shd w:val="clear" w:color="auto" w:fill="auto"/>
          </w:tcPr>
          <w:p w14:paraId="2EDFA2D0" w14:textId="77777777" w:rsidR="001D7D56" w:rsidRPr="001D7D56" w:rsidRDefault="001D7D56" w:rsidP="002C14C4">
            <w:pPr>
              <w:keepNext/>
              <w:keepLines/>
              <w:spacing w:line="240" w:lineRule="auto"/>
              <w:rPr>
                <w:bCs/>
                <w:iCs/>
                <w:sz w:val="20"/>
              </w:rPr>
            </w:pPr>
          </w:p>
        </w:tc>
        <w:tc>
          <w:tcPr>
            <w:tcW w:w="1114" w:type="dxa"/>
            <w:tcBorders>
              <w:left w:val="nil"/>
              <w:bottom w:val="nil"/>
              <w:right w:val="nil"/>
            </w:tcBorders>
            <w:shd w:val="clear" w:color="auto" w:fill="auto"/>
          </w:tcPr>
          <w:p w14:paraId="5475E253" w14:textId="77777777" w:rsidR="001D7D56" w:rsidRPr="001D7D56" w:rsidRDefault="001D7D56" w:rsidP="002C14C4">
            <w:pPr>
              <w:keepNext/>
              <w:keepLines/>
              <w:spacing w:line="240" w:lineRule="auto"/>
              <w:rPr>
                <w:bCs/>
                <w:iCs/>
                <w:sz w:val="20"/>
              </w:rPr>
            </w:pPr>
          </w:p>
        </w:tc>
      </w:tr>
      <w:tr w:rsidR="001D7D56" w:rsidRPr="001D7D56" w14:paraId="496FA1DB" w14:textId="77777777" w:rsidTr="000A2564">
        <w:tc>
          <w:tcPr>
            <w:tcW w:w="2897" w:type="dxa"/>
            <w:gridSpan w:val="3"/>
            <w:tcBorders>
              <w:top w:val="nil"/>
              <w:left w:val="nil"/>
              <w:bottom w:val="nil"/>
              <w:right w:val="nil"/>
            </w:tcBorders>
            <w:shd w:val="clear" w:color="auto" w:fill="auto"/>
          </w:tcPr>
          <w:p w14:paraId="29E3217C" w14:textId="77777777" w:rsidR="001D7D56" w:rsidRPr="001D7D56" w:rsidRDefault="001D7D56" w:rsidP="002D03AE">
            <w:pPr>
              <w:keepNext/>
              <w:keepLines/>
              <w:rPr>
                <w:b/>
                <w:sz w:val="20"/>
                <w:lang w:val="hu-HU"/>
              </w:rPr>
            </w:pPr>
            <w:r w:rsidRPr="001D7D56">
              <w:rPr>
                <w:b/>
                <w:sz w:val="20"/>
                <w:lang w:val="hu-HU"/>
              </w:rPr>
              <w:t>Összes beteg</w:t>
            </w:r>
          </w:p>
        </w:tc>
        <w:tc>
          <w:tcPr>
            <w:tcW w:w="1341" w:type="dxa"/>
            <w:tcBorders>
              <w:top w:val="nil"/>
              <w:left w:val="nil"/>
              <w:bottom w:val="nil"/>
              <w:right w:val="nil"/>
            </w:tcBorders>
            <w:shd w:val="clear" w:color="auto" w:fill="auto"/>
          </w:tcPr>
          <w:p w14:paraId="09884886" w14:textId="77777777" w:rsidR="001D7D56" w:rsidRPr="001D7D56" w:rsidRDefault="001D7D56" w:rsidP="002D03AE">
            <w:pPr>
              <w:keepNext/>
              <w:keepLines/>
              <w:spacing w:line="240" w:lineRule="auto"/>
              <w:jc w:val="center"/>
              <w:rPr>
                <w:bCs/>
                <w:iCs/>
                <w:sz w:val="20"/>
              </w:rPr>
            </w:pPr>
            <w:r w:rsidRPr="001D7D56">
              <w:rPr>
                <w:bCs/>
                <w:iCs/>
                <w:sz w:val="20"/>
              </w:rPr>
              <w:t>45,6</w:t>
            </w:r>
          </w:p>
        </w:tc>
        <w:tc>
          <w:tcPr>
            <w:tcW w:w="1341" w:type="dxa"/>
            <w:tcBorders>
              <w:top w:val="nil"/>
              <w:left w:val="nil"/>
              <w:bottom w:val="nil"/>
              <w:right w:val="nil"/>
            </w:tcBorders>
            <w:shd w:val="clear" w:color="auto" w:fill="auto"/>
          </w:tcPr>
          <w:p w14:paraId="4C52F22E" w14:textId="77777777" w:rsidR="001D7D56" w:rsidRPr="001D7D56" w:rsidRDefault="001D7D56" w:rsidP="002D03AE">
            <w:pPr>
              <w:keepNext/>
              <w:keepLines/>
              <w:spacing w:line="240" w:lineRule="auto"/>
              <w:jc w:val="center"/>
              <w:rPr>
                <w:bCs/>
                <w:iCs/>
                <w:sz w:val="20"/>
              </w:rPr>
            </w:pPr>
            <w:r w:rsidRPr="001D7D56">
              <w:rPr>
                <w:bCs/>
                <w:iCs/>
                <w:sz w:val="20"/>
              </w:rPr>
              <w:t>39,6</w:t>
            </w:r>
          </w:p>
        </w:tc>
        <w:tc>
          <w:tcPr>
            <w:tcW w:w="2073" w:type="dxa"/>
            <w:tcBorders>
              <w:top w:val="nil"/>
              <w:left w:val="nil"/>
              <w:bottom w:val="nil"/>
              <w:right w:val="nil"/>
            </w:tcBorders>
            <w:shd w:val="clear" w:color="auto" w:fill="auto"/>
          </w:tcPr>
          <w:p w14:paraId="25219CB7" w14:textId="77777777" w:rsidR="001D7D56" w:rsidRPr="001D7D56" w:rsidRDefault="001D7D56" w:rsidP="002D03AE">
            <w:pPr>
              <w:keepNext/>
              <w:keepLines/>
              <w:spacing w:line="240" w:lineRule="auto"/>
              <w:jc w:val="center"/>
              <w:rPr>
                <w:bCs/>
                <w:iCs/>
                <w:sz w:val="20"/>
              </w:rPr>
            </w:pPr>
            <w:r w:rsidRPr="001D7D56">
              <w:rPr>
                <w:bCs/>
                <w:iCs/>
                <w:sz w:val="20"/>
              </w:rPr>
              <w:t>6,0</w:t>
            </w:r>
          </w:p>
        </w:tc>
        <w:tc>
          <w:tcPr>
            <w:tcW w:w="2475" w:type="dxa"/>
            <w:gridSpan w:val="2"/>
            <w:tcBorders>
              <w:top w:val="nil"/>
              <w:left w:val="nil"/>
              <w:bottom w:val="nil"/>
              <w:right w:val="nil"/>
            </w:tcBorders>
            <w:shd w:val="clear" w:color="auto" w:fill="auto"/>
          </w:tcPr>
          <w:p w14:paraId="1585CF55" w14:textId="77777777" w:rsidR="001D7D56" w:rsidRPr="001D7D56" w:rsidRDefault="001D7D56" w:rsidP="002C14C4">
            <w:pPr>
              <w:keepNext/>
              <w:keepLines/>
              <w:tabs>
                <w:tab w:val="left" w:pos="284"/>
              </w:tabs>
              <w:spacing w:line="240" w:lineRule="auto"/>
              <w:jc w:val="center"/>
              <w:rPr>
                <w:bCs/>
                <w:iCs/>
                <w:sz w:val="20"/>
              </w:rPr>
            </w:pPr>
            <w:r w:rsidRPr="001D7D56">
              <w:rPr>
                <w:bCs/>
                <w:iCs/>
                <w:sz w:val="20"/>
              </w:rPr>
              <w:t>-1,1, 13,3</w:t>
            </w:r>
          </w:p>
        </w:tc>
      </w:tr>
      <w:tr w:rsidR="001D7D56" w:rsidRPr="001D7D56" w14:paraId="511BE90B" w14:textId="77777777" w:rsidTr="000A2564">
        <w:tc>
          <w:tcPr>
            <w:tcW w:w="2897" w:type="dxa"/>
            <w:gridSpan w:val="3"/>
            <w:tcBorders>
              <w:top w:val="nil"/>
              <w:left w:val="nil"/>
              <w:bottom w:val="nil"/>
              <w:right w:val="nil"/>
            </w:tcBorders>
            <w:shd w:val="clear" w:color="auto" w:fill="auto"/>
          </w:tcPr>
          <w:p w14:paraId="5AA12E51" w14:textId="77777777" w:rsidR="001D7D56" w:rsidRPr="001D7D56" w:rsidRDefault="001D7D56" w:rsidP="002D03AE">
            <w:pPr>
              <w:keepNext/>
              <w:keepLines/>
              <w:spacing w:line="240" w:lineRule="auto"/>
              <w:ind w:left="108"/>
              <w:rPr>
                <w:b/>
                <w:sz w:val="20"/>
              </w:rPr>
            </w:pPr>
            <w:r w:rsidRPr="001D7D56">
              <w:rPr>
                <w:b/>
                <w:sz w:val="20"/>
                <w:lang w:val="hu-HU"/>
              </w:rPr>
              <w:t xml:space="preserve">-AE alcsoport </w:t>
            </w:r>
            <w:r w:rsidRPr="001D7D56">
              <w:rPr>
                <w:b/>
                <w:sz w:val="20"/>
              </w:rPr>
              <w:t>(n=423)</w:t>
            </w:r>
          </w:p>
        </w:tc>
        <w:tc>
          <w:tcPr>
            <w:tcW w:w="1341" w:type="dxa"/>
            <w:tcBorders>
              <w:top w:val="nil"/>
              <w:left w:val="nil"/>
              <w:bottom w:val="nil"/>
              <w:right w:val="nil"/>
            </w:tcBorders>
            <w:shd w:val="clear" w:color="auto" w:fill="auto"/>
          </w:tcPr>
          <w:p w14:paraId="747AB882" w14:textId="77777777" w:rsidR="001D7D56" w:rsidRPr="001D7D56" w:rsidRDefault="001D7D56" w:rsidP="002D03AE">
            <w:pPr>
              <w:keepNext/>
              <w:keepLines/>
              <w:spacing w:line="240" w:lineRule="auto"/>
              <w:jc w:val="center"/>
              <w:rPr>
                <w:bCs/>
                <w:iCs/>
                <w:sz w:val="20"/>
              </w:rPr>
            </w:pPr>
            <w:r w:rsidRPr="001D7D56">
              <w:rPr>
                <w:bCs/>
                <w:iCs/>
                <w:sz w:val="20"/>
              </w:rPr>
              <w:t>52,4</w:t>
            </w:r>
          </w:p>
        </w:tc>
        <w:tc>
          <w:tcPr>
            <w:tcW w:w="1341" w:type="dxa"/>
            <w:tcBorders>
              <w:top w:val="nil"/>
              <w:left w:val="nil"/>
              <w:bottom w:val="nil"/>
              <w:right w:val="nil"/>
            </w:tcBorders>
            <w:shd w:val="clear" w:color="auto" w:fill="auto"/>
          </w:tcPr>
          <w:p w14:paraId="23054053" w14:textId="77777777" w:rsidR="001D7D56" w:rsidRPr="001D7D56" w:rsidRDefault="001D7D56" w:rsidP="002D03AE">
            <w:pPr>
              <w:keepNext/>
              <w:keepLines/>
              <w:spacing w:line="240" w:lineRule="auto"/>
              <w:jc w:val="center"/>
              <w:rPr>
                <w:bCs/>
                <w:iCs/>
                <w:sz w:val="20"/>
              </w:rPr>
            </w:pPr>
            <w:r w:rsidRPr="001D7D56">
              <w:rPr>
                <w:bCs/>
                <w:iCs/>
                <w:sz w:val="20"/>
              </w:rPr>
              <w:t>45,1</w:t>
            </w:r>
          </w:p>
        </w:tc>
        <w:tc>
          <w:tcPr>
            <w:tcW w:w="2073" w:type="dxa"/>
            <w:tcBorders>
              <w:top w:val="nil"/>
              <w:left w:val="nil"/>
              <w:bottom w:val="nil"/>
              <w:right w:val="nil"/>
            </w:tcBorders>
            <w:shd w:val="clear" w:color="auto" w:fill="auto"/>
          </w:tcPr>
          <w:p w14:paraId="1B81759D" w14:textId="77777777" w:rsidR="001D7D56" w:rsidRPr="001D7D56" w:rsidRDefault="001D7D56" w:rsidP="002D03AE">
            <w:pPr>
              <w:keepNext/>
              <w:keepLines/>
              <w:spacing w:line="240" w:lineRule="auto"/>
              <w:jc w:val="center"/>
              <w:rPr>
                <w:bCs/>
                <w:iCs/>
                <w:sz w:val="20"/>
              </w:rPr>
            </w:pPr>
            <w:r w:rsidRPr="001D7D56">
              <w:rPr>
                <w:bCs/>
                <w:iCs/>
                <w:sz w:val="20"/>
              </w:rPr>
              <w:t>7,3</w:t>
            </w:r>
          </w:p>
        </w:tc>
        <w:tc>
          <w:tcPr>
            <w:tcW w:w="2475" w:type="dxa"/>
            <w:gridSpan w:val="2"/>
            <w:tcBorders>
              <w:top w:val="nil"/>
              <w:left w:val="nil"/>
              <w:bottom w:val="nil"/>
              <w:right w:val="nil"/>
            </w:tcBorders>
            <w:shd w:val="clear" w:color="auto" w:fill="auto"/>
          </w:tcPr>
          <w:p w14:paraId="5089CA1F" w14:textId="77777777" w:rsidR="001D7D56" w:rsidRPr="001D7D56" w:rsidRDefault="001D7D56" w:rsidP="002C14C4">
            <w:pPr>
              <w:keepNext/>
              <w:keepLines/>
              <w:tabs>
                <w:tab w:val="left" w:pos="284"/>
              </w:tabs>
              <w:spacing w:line="240" w:lineRule="auto"/>
              <w:jc w:val="center"/>
              <w:rPr>
                <w:bCs/>
                <w:iCs/>
                <w:sz w:val="20"/>
              </w:rPr>
            </w:pPr>
            <w:r w:rsidRPr="001D7D56">
              <w:rPr>
                <w:bCs/>
                <w:iCs/>
                <w:sz w:val="20"/>
              </w:rPr>
              <w:t>-2,2, 16,6</w:t>
            </w:r>
          </w:p>
        </w:tc>
      </w:tr>
      <w:tr w:rsidR="001D7D56" w:rsidRPr="00FF2C98" w14:paraId="5F8AB428" w14:textId="77777777" w:rsidTr="000A2564">
        <w:tc>
          <w:tcPr>
            <w:tcW w:w="2897" w:type="dxa"/>
            <w:gridSpan w:val="3"/>
            <w:tcBorders>
              <w:top w:val="nil"/>
              <w:left w:val="nil"/>
              <w:bottom w:val="single" w:sz="4" w:space="0" w:color="auto"/>
              <w:right w:val="nil"/>
            </w:tcBorders>
            <w:shd w:val="clear" w:color="auto" w:fill="auto"/>
          </w:tcPr>
          <w:p w14:paraId="36C82669" w14:textId="77777777" w:rsidR="001D7D56" w:rsidRPr="00F80629" w:rsidRDefault="001D7D56" w:rsidP="002D03AE">
            <w:pPr>
              <w:keepNext/>
              <w:keepLines/>
              <w:spacing w:line="240" w:lineRule="auto"/>
              <w:ind w:left="108"/>
              <w:rPr>
                <w:b/>
              </w:rPr>
            </w:pPr>
            <w:r w:rsidRPr="00F80629">
              <w:rPr>
                <w:b/>
                <w:szCs w:val="22"/>
                <w:lang w:val="hu-HU"/>
              </w:rPr>
              <w:t xml:space="preserve">-AI alcsoport </w:t>
            </w:r>
            <w:r w:rsidRPr="00F80629">
              <w:rPr>
                <w:b/>
                <w:sz w:val="20"/>
              </w:rPr>
              <w:t>(n=313)</w:t>
            </w:r>
            <w:r w:rsidRPr="00F80629">
              <w:rPr>
                <w:b/>
                <w:sz w:val="20"/>
                <w:vertAlign w:val="superscript"/>
              </w:rPr>
              <w:t>a</w:t>
            </w:r>
          </w:p>
        </w:tc>
        <w:tc>
          <w:tcPr>
            <w:tcW w:w="1341" w:type="dxa"/>
            <w:tcBorders>
              <w:top w:val="nil"/>
              <w:left w:val="nil"/>
              <w:bottom w:val="single" w:sz="4" w:space="0" w:color="auto"/>
              <w:right w:val="nil"/>
            </w:tcBorders>
            <w:shd w:val="clear" w:color="auto" w:fill="auto"/>
          </w:tcPr>
          <w:p w14:paraId="377654B3" w14:textId="77777777" w:rsidR="001D7D56" w:rsidRPr="00FF2C98" w:rsidRDefault="001D7D56" w:rsidP="002D03AE">
            <w:pPr>
              <w:keepNext/>
              <w:keepLines/>
              <w:spacing w:line="240" w:lineRule="auto"/>
              <w:jc w:val="center"/>
              <w:rPr>
                <w:bCs/>
                <w:iCs/>
                <w:szCs w:val="22"/>
              </w:rPr>
            </w:pPr>
            <w:r w:rsidRPr="00FF2C98">
              <w:rPr>
                <w:bCs/>
                <w:iCs/>
                <w:szCs w:val="22"/>
              </w:rPr>
              <w:t>36</w:t>
            </w:r>
            <w:r>
              <w:rPr>
                <w:bCs/>
                <w:iCs/>
                <w:szCs w:val="22"/>
              </w:rPr>
              <w:t>,</w:t>
            </w:r>
            <w:r w:rsidRPr="00FF2C98">
              <w:rPr>
                <w:bCs/>
                <w:iCs/>
                <w:szCs w:val="22"/>
              </w:rPr>
              <w:t>2</w:t>
            </w:r>
          </w:p>
        </w:tc>
        <w:tc>
          <w:tcPr>
            <w:tcW w:w="1341" w:type="dxa"/>
            <w:tcBorders>
              <w:top w:val="nil"/>
              <w:left w:val="nil"/>
              <w:bottom w:val="single" w:sz="4" w:space="0" w:color="auto"/>
              <w:right w:val="nil"/>
            </w:tcBorders>
            <w:shd w:val="clear" w:color="auto" w:fill="auto"/>
          </w:tcPr>
          <w:p w14:paraId="519C269A" w14:textId="77777777" w:rsidR="001D7D56" w:rsidRPr="00FF2C98" w:rsidRDefault="001D7D56" w:rsidP="002D03AE">
            <w:pPr>
              <w:keepNext/>
              <w:keepLines/>
              <w:spacing w:line="240" w:lineRule="auto"/>
              <w:jc w:val="center"/>
              <w:rPr>
                <w:bCs/>
                <w:iCs/>
                <w:szCs w:val="22"/>
              </w:rPr>
            </w:pPr>
            <w:r>
              <w:rPr>
                <w:bCs/>
                <w:iCs/>
                <w:szCs w:val="22"/>
              </w:rPr>
              <w:t>32,</w:t>
            </w:r>
            <w:r w:rsidRPr="00FF2C98">
              <w:rPr>
                <w:bCs/>
                <w:iCs/>
                <w:szCs w:val="22"/>
              </w:rPr>
              <w:t>3</w:t>
            </w:r>
          </w:p>
        </w:tc>
        <w:tc>
          <w:tcPr>
            <w:tcW w:w="2073" w:type="dxa"/>
            <w:tcBorders>
              <w:top w:val="nil"/>
              <w:left w:val="nil"/>
              <w:bottom w:val="single" w:sz="4" w:space="0" w:color="auto"/>
              <w:right w:val="nil"/>
            </w:tcBorders>
            <w:shd w:val="clear" w:color="auto" w:fill="auto"/>
          </w:tcPr>
          <w:p w14:paraId="6E81B809" w14:textId="77777777" w:rsidR="001D7D56" w:rsidRPr="00FF2C98" w:rsidRDefault="001D7D56" w:rsidP="002D03AE">
            <w:pPr>
              <w:keepNext/>
              <w:keepLines/>
              <w:spacing w:line="240" w:lineRule="auto"/>
              <w:jc w:val="center"/>
              <w:rPr>
                <w:bCs/>
                <w:iCs/>
                <w:szCs w:val="22"/>
              </w:rPr>
            </w:pPr>
            <w:r>
              <w:rPr>
                <w:bCs/>
                <w:iCs/>
                <w:szCs w:val="22"/>
              </w:rPr>
              <w:t>3,</w:t>
            </w:r>
            <w:r w:rsidRPr="00FF2C98">
              <w:rPr>
                <w:bCs/>
                <w:iCs/>
                <w:szCs w:val="22"/>
              </w:rPr>
              <w:t>9</w:t>
            </w:r>
          </w:p>
        </w:tc>
        <w:tc>
          <w:tcPr>
            <w:tcW w:w="2475" w:type="dxa"/>
            <w:gridSpan w:val="2"/>
            <w:tcBorders>
              <w:top w:val="nil"/>
              <w:left w:val="nil"/>
              <w:bottom w:val="single" w:sz="4" w:space="0" w:color="auto"/>
              <w:right w:val="nil"/>
            </w:tcBorders>
            <w:shd w:val="clear" w:color="auto" w:fill="auto"/>
          </w:tcPr>
          <w:p w14:paraId="017E2629" w14:textId="77777777" w:rsidR="001D7D56" w:rsidRPr="00FF2C98" w:rsidRDefault="001D7D56" w:rsidP="002C14C4">
            <w:pPr>
              <w:keepNext/>
              <w:keepLines/>
              <w:tabs>
                <w:tab w:val="left" w:pos="284"/>
              </w:tabs>
              <w:spacing w:line="240" w:lineRule="auto"/>
              <w:jc w:val="center"/>
              <w:rPr>
                <w:bCs/>
                <w:iCs/>
                <w:szCs w:val="22"/>
              </w:rPr>
            </w:pPr>
            <w:r>
              <w:rPr>
                <w:bCs/>
                <w:iCs/>
                <w:szCs w:val="22"/>
              </w:rPr>
              <w:t>-6,</w:t>
            </w:r>
            <w:r w:rsidRPr="00FF2C98">
              <w:rPr>
                <w:bCs/>
                <w:iCs/>
                <w:szCs w:val="22"/>
              </w:rPr>
              <w:t>1, 15</w:t>
            </w:r>
            <w:r>
              <w:rPr>
                <w:bCs/>
                <w:iCs/>
                <w:szCs w:val="22"/>
              </w:rPr>
              <w:t>,</w:t>
            </w:r>
            <w:r w:rsidRPr="00FF2C98">
              <w:rPr>
                <w:bCs/>
                <w:iCs/>
                <w:szCs w:val="22"/>
              </w:rPr>
              <w:t>2</w:t>
            </w:r>
          </w:p>
        </w:tc>
      </w:tr>
      <w:tr w:rsidR="001D7D56" w:rsidRPr="001D4EA6" w14:paraId="7886707F" w14:textId="77777777" w:rsidTr="000A2564">
        <w:tc>
          <w:tcPr>
            <w:tcW w:w="664" w:type="dxa"/>
            <w:tcBorders>
              <w:top w:val="nil"/>
              <w:left w:val="nil"/>
              <w:bottom w:val="nil"/>
              <w:right w:val="nil"/>
            </w:tcBorders>
            <w:shd w:val="clear" w:color="auto" w:fill="auto"/>
          </w:tcPr>
          <w:p w14:paraId="672E4463" w14:textId="77777777" w:rsidR="001D7D56" w:rsidRPr="002C55D9" w:rsidRDefault="001D7D56" w:rsidP="002C14C4">
            <w:pPr>
              <w:keepNext/>
              <w:keepLines/>
              <w:spacing w:line="240" w:lineRule="auto"/>
              <w:rPr>
                <w:bCs/>
                <w:iCs/>
                <w:sz w:val="20"/>
                <w:szCs w:val="22"/>
                <w:vertAlign w:val="superscript"/>
              </w:rPr>
            </w:pPr>
            <w:r w:rsidRPr="002C55D9">
              <w:rPr>
                <w:sz w:val="20"/>
                <w:szCs w:val="22"/>
                <w:vertAlign w:val="superscript"/>
                <w:lang w:val="en-US"/>
              </w:rPr>
              <w:t>a</w:t>
            </w:r>
          </w:p>
        </w:tc>
        <w:tc>
          <w:tcPr>
            <w:tcW w:w="9463" w:type="dxa"/>
            <w:gridSpan w:val="7"/>
            <w:tcBorders>
              <w:top w:val="nil"/>
              <w:left w:val="nil"/>
              <w:bottom w:val="nil"/>
              <w:right w:val="nil"/>
            </w:tcBorders>
            <w:shd w:val="clear" w:color="auto" w:fill="auto"/>
          </w:tcPr>
          <w:p w14:paraId="750277CF" w14:textId="77777777" w:rsidR="001D7D56" w:rsidRDefault="001D7D56" w:rsidP="002D03AE">
            <w:pPr>
              <w:keepNext/>
              <w:keepLines/>
              <w:tabs>
                <w:tab w:val="clear" w:pos="567"/>
                <w:tab w:val="left" w:pos="708"/>
              </w:tabs>
              <w:autoSpaceDE w:val="0"/>
              <w:autoSpaceDN w:val="0"/>
              <w:adjustRightInd w:val="0"/>
              <w:spacing w:line="240" w:lineRule="auto"/>
              <w:ind w:left="705" w:hanging="705"/>
              <w:rPr>
                <w:sz w:val="20"/>
                <w:lang w:val="hu-HU" w:eastAsia="en-GB"/>
              </w:rPr>
            </w:pPr>
            <w:r w:rsidRPr="009F7FBB">
              <w:rPr>
                <w:sz w:val="20"/>
                <w:lang w:val="hu-HU" w:eastAsia="en-GB"/>
              </w:rPr>
              <w:t xml:space="preserve">A fulvesztrant olyan betegek esetén javallt, akiknek a betegsége antiösztrogén terápia alatt kiújult vagy </w:t>
            </w:r>
            <w:r w:rsidRPr="008475E4">
              <w:rPr>
                <w:sz w:val="20"/>
                <w:lang w:val="hu-HU" w:eastAsia="en-GB"/>
              </w:rPr>
              <w:t>progrediált.</w:t>
            </w:r>
          </w:p>
          <w:p w14:paraId="7ABB24F9" w14:textId="77777777" w:rsidR="001D7D56" w:rsidRPr="00F80629" w:rsidRDefault="001D7D56" w:rsidP="002D03AE">
            <w:pPr>
              <w:keepNext/>
              <w:keepLines/>
              <w:tabs>
                <w:tab w:val="clear" w:pos="567"/>
                <w:tab w:val="left" w:pos="708"/>
              </w:tabs>
              <w:autoSpaceDE w:val="0"/>
              <w:autoSpaceDN w:val="0"/>
              <w:adjustRightInd w:val="0"/>
              <w:spacing w:line="240" w:lineRule="auto"/>
              <w:rPr>
                <w:sz w:val="20"/>
                <w:lang w:val="hu-HU" w:eastAsia="en-GB"/>
              </w:rPr>
            </w:pPr>
            <w:r w:rsidRPr="008475E4">
              <w:rPr>
                <w:sz w:val="20"/>
                <w:lang w:val="hu-HU" w:eastAsia="en-GB"/>
              </w:rPr>
              <w:t>Az AI alcsoportban kapott eredmények nem döntőek.</w:t>
            </w:r>
          </w:p>
        </w:tc>
      </w:tr>
      <w:tr w:rsidR="001D7D56" w:rsidRPr="002C55D9" w14:paraId="0A1F04B4" w14:textId="77777777" w:rsidTr="000A2564">
        <w:tc>
          <w:tcPr>
            <w:tcW w:w="664" w:type="dxa"/>
            <w:tcBorders>
              <w:top w:val="nil"/>
              <w:left w:val="nil"/>
              <w:bottom w:val="nil"/>
              <w:right w:val="nil"/>
            </w:tcBorders>
            <w:shd w:val="clear" w:color="auto" w:fill="auto"/>
          </w:tcPr>
          <w:p w14:paraId="5896A4B5" w14:textId="77777777" w:rsidR="001D7D56" w:rsidRPr="002C55D9" w:rsidRDefault="001D7D56" w:rsidP="002C14C4">
            <w:pPr>
              <w:keepNext/>
              <w:keepLines/>
              <w:spacing w:line="240" w:lineRule="auto"/>
              <w:rPr>
                <w:bCs/>
                <w:iCs/>
                <w:sz w:val="20"/>
                <w:szCs w:val="22"/>
                <w:vertAlign w:val="superscript"/>
              </w:rPr>
            </w:pPr>
            <w:r w:rsidRPr="002C55D9">
              <w:rPr>
                <w:sz w:val="20"/>
                <w:szCs w:val="22"/>
                <w:vertAlign w:val="superscript"/>
                <w:lang w:val="en-US"/>
              </w:rPr>
              <w:t>b</w:t>
            </w:r>
          </w:p>
        </w:tc>
        <w:tc>
          <w:tcPr>
            <w:tcW w:w="9463" w:type="dxa"/>
            <w:gridSpan w:val="7"/>
            <w:tcBorders>
              <w:top w:val="nil"/>
              <w:left w:val="nil"/>
              <w:bottom w:val="nil"/>
              <w:right w:val="nil"/>
            </w:tcBorders>
            <w:shd w:val="clear" w:color="auto" w:fill="auto"/>
          </w:tcPr>
          <w:p w14:paraId="2639953D" w14:textId="77777777" w:rsidR="001D7D56" w:rsidRPr="00F80629" w:rsidRDefault="001D7D56" w:rsidP="002D03AE">
            <w:pPr>
              <w:keepNext/>
              <w:keepLines/>
              <w:tabs>
                <w:tab w:val="clear" w:pos="567"/>
                <w:tab w:val="left" w:pos="54"/>
              </w:tabs>
              <w:autoSpaceDE w:val="0"/>
              <w:autoSpaceDN w:val="0"/>
              <w:adjustRightInd w:val="0"/>
              <w:spacing w:line="240" w:lineRule="auto"/>
              <w:ind w:left="54" w:hanging="54"/>
              <w:rPr>
                <w:sz w:val="20"/>
                <w:lang w:val="hu-HU" w:eastAsia="en-GB"/>
              </w:rPr>
            </w:pPr>
            <w:r w:rsidRPr="008475E4">
              <w:rPr>
                <w:sz w:val="20"/>
                <w:lang w:val="hu-HU" w:eastAsia="en-GB"/>
              </w:rPr>
              <w:t>A teljes túlélés a végső túlélési elemzések során a vizsgálati adatok 75%-os feldolgozottsága mellett került bemutatásra.</w:t>
            </w:r>
          </w:p>
        </w:tc>
      </w:tr>
      <w:tr w:rsidR="001D7D56" w:rsidRPr="002C55D9" w14:paraId="605EDF6D" w14:textId="77777777" w:rsidTr="000A2564">
        <w:tc>
          <w:tcPr>
            <w:tcW w:w="664" w:type="dxa"/>
            <w:tcBorders>
              <w:top w:val="nil"/>
              <w:left w:val="nil"/>
              <w:bottom w:val="nil"/>
              <w:right w:val="nil"/>
            </w:tcBorders>
            <w:shd w:val="clear" w:color="auto" w:fill="auto"/>
          </w:tcPr>
          <w:p w14:paraId="63042210" w14:textId="77777777" w:rsidR="001D7D56" w:rsidRPr="002C55D9" w:rsidRDefault="001D7D56" w:rsidP="002C14C4">
            <w:pPr>
              <w:keepNext/>
              <w:keepLines/>
              <w:spacing w:line="240" w:lineRule="auto"/>
              <w:rPr>
                <w:bCs/>
                <w:iCs/>
                <w:sz w:val="20"/>
                <w:szCs w:val="22"/>
                <w:vertAlign w:val="superscript"/>
              </w:rPr>
            </w:pPr>
            <w:r w:rsidRPr="002C55D9">
              <w:rPr>
                <w:sz w:val="20"/>
                <w:szCs w:val="22"/>
                <w:vertAlign w:val="superscript"/>
                <w:lang w:val="en-US"/>
              </w:rPr>
              <w:t>c</w:t>
            </w:r>
          </w:p>
        </w:tc>
        <w:tc>
          <w:tcPr>
            <w:tcW w:w="9463" w:type="dxa"/>
            <w:gridSpan w:val="7"/>
            <w:tcBorders>
              <w:top w:val="nil"/>
              <w:left w:val="nil"/>
              <w:bottom w:val="nil"/>
              <w:right w:val="nil"/>
            </w:tcBorders>
            <w:shd w:val="clear" w:color="auto" w:fill="auto"/>
            <w:vAlign w:val="center"/>
          </w:tcPr>
          <w:p w14:paraId="309BB441" w14:textId="77777777" w:rsidR="001D7D56" w:rsidRPr="002C55D9" w:rsidRDefault="001D7D56" w:rsidP="002D03AE">
            <w:pPr>
              <w:keepNext/>
              <w:keepLines/>
              <w:spacing w:line="240" w:lineRule="auto"/>
              <w:ind w:right="85"/>
              <w:rPr>
                <w:sz w:val="20"/>
                <w:szCs w:val="22"/>
                <w:lang w:val="en-US"/>
              </w:rPr>
            </w:pPr>
            <w:r w:rsidRPr="008475E4">
              <w:rPr>
                <w:sz w:val="20"/>
                <w:lang w:val="hu-HU" w:eastAsia="en-GB"/>
              </w:rPr>
              <w:t>Nominális, nem korrigált p-értéket képeztek a kiindulási (50%-os adatfeldolgozás melletti) és a frissített (75%-os adatfeldolgozás melletti) túlélési elemzések között.</w:t>
            </w:r>
          </w:p>
        </w:tc>
      </w:tr>
      <w:tr w:rsidR="001D7D56" w:rsidRPr="002C55D9" w14:paraId="4B999908" w14:textId="77777777" w:rsidTr="000A2564">
        <w:tc>
          <w:tcPr>
            <w:tcW w:w="664" w:type="dxa"/>
            <w:tcBorders>
              <w:top w:val="nil"/>
              <w:left w:val="nil"/>
              <w:bottom w:val="nil"/>
              <w:right w:val="nil"/>
            </w:tcBorders>
            <w:shd w:val="clear" w:color="auto" w:fill="auto"/>
          </w:tcPr>
          <w:p w14:paraId="32AE532E" w14:textId="77777777" w:rsidR="001D7D56" w:rsidRPr="002C55D9" w:rsidRDefault="001D7D56" w:rsidP="002C14C4">
            <w:pPr>
              <w:keepNext/>
              <w:keepLines/>
              <w:spacing w:line="240" w:lineRule="auto"/>
              <w:ind w:left="-5"/>
              <w:rPr>
                <w:sz w:val="20"/>
                <w:szCs w:val="22"/>
                <w:vertAlign w:val="superscript"/>
                <w:lang w:val="en-US"/>
              </w:rPr>
            </w:pPr>
            <w:r w:rsidRPr="002C55D9">
              <w:rPr>
                <w:sz w:val="20"/>
                <w:szCs w:val="22"/>
                <w:vertAlign w:val="superscript"/>
                <w:lang w:val="en-US"/>
              </w:rPr>
              <w:t>d</w:t>
            </w:r>
          </w:p>
        </w:tc>
        <w:tc>
          <w:tcPr>
            <w:tcW w:w="9463" w:type="dxa"/>
            <w:gridSpan w:val="7"/>
            <w:tcBorders>
              <w:top w:val="nil"/>
              <w:left w:val="nil"/>
              <w:bottom w:val="nil"/>
              <w:right w:val="nil"/>
            </w:tcBorders>
            <w:shd w:val="clear" w:color="auto" w:fill="auto"/>
          </w:tcPr>
          <w:p w14:paraId="64B9EBD8" w14:textId="77777777" w:rsidR="001D7D56" w:rsidRPr="002C55D9" w:rsidRDefault="001D7D56" w:rsidP="002D03AE">
            <w:pPr>
              <w:keepNext/>
              <w:keepLines/>
              <w:spacing w:line="240" w:lineRule="auto"/>
              <w:ind w:right="85"/>
              <w:rPr>
                <w:sz w:val="20"/>
                <w:szCs w:val="22"/>
                <w:lang w:val="en-US"/>
              </w:rPr>
            </w:pPr>
            <w:r w:rsidRPr="008475E4">
              <w:rPr>
                <w:sz w:val="20"/>
                <w:lang w:val="hu-HU" w:eastAsia="en-GB"/>
              </w:rPr>
              <w:t>Az objektív válaszarányt azoknál a betegeknél értékelték, akiknél a vizsgálat megkezdésekor a kezelésre adott válasz értékelhető volt (azaz akiknek a vizsgálat megkezdésekor mérhető volt a betegsége: 240 beteg a fulvesztrant 500 mg csoportban és 261 beteg a fulvesztrant 250 mg csoportban).</w:t>
            </w:r>
          </w:p>
        </w:tc>
      </w:tr>
      <w:tr w:rsidR="001D7D56" w:rsidRPr="002C55D9" w14:paraId="045B1CD0" w14:textId="77777777" w:rsidTr="000A2564">
        <w:tc>
          <w:tcPr>
            <w:tcW w:w="664" w:type="dxa"/>
            <w:tcBorders>
              <w:top w:val="nil"/>
              <w:left w:val="nil"/>
              <w:bottom w:val="nil"/>
              <w:right w:val="nil"/>
            </w:tcBorders>
            <w:shd w:val="clear" w:color="auto" w:fill="auto"/>
          </w:tcPr>
          <w:p w14:paraId="5E90A065" w14:textId="77777777" w:rsidR="001D7D56" w:rsidRPr="002C55D9" w:rsidRDefault="001D7D56" w:rsidP="002C14C4">
            <w:pPr>
              <w:keepNext/>
              <w:keepLines/>
              <w:spacing w:line="240" w:lineRule="auto"/>
              <w:rPr>
                <w:bCs/>
                <w:iCs/>
                <w:sz w:val="20"/>
                <w:szCs w:val="22"/>
                <w:vertAlign w:val="superscript"/>
              </w:rPr>
            </w:pPr>
            <w:r w:rsidRPr="002C55D9">
              <w:rPr>
                <w:sz w:val="20"/>
                <w:szCs w:val="22"/>
                <w:vertAlign w:val="superscript"/>
                <w:lang w:val="en-US"/>
              </w:rPr>
              <w:t>e</w:t>
            </w:r>
          </w:p>
        </w:tc>
        <w:tc>
          <w:tcPr>
            <w:tcW w:w="9463" w:type="dxa"/>
            <w:gridSpan w:val="7"/>
            <w:tcBorders>
              <w:top w:val="nil"/>
              <w:left w:val="nil"/>
              <w:bottom w:val="nil"/>
              <w:right w:val="nil"/>
            </w:tcBorders>
            <w:shd w:val="clear" w:color="auto" w:fill="auto"/>
          </w:tcPr>
          <w:p w14:paraId="6D663062" w14:textId="77777777" w:rsidR="001D7D56" w:rsidRPr="006512B5" w:rsidRDefault="001D7D56" w:rsidP="002C14C4">
            <w:pPr>
              <w:tabs>
                <w:tab w:val="clear" w:pos="567"/>
                <w:tab w:val="left" w:pos="54"/>
              </w:tabs>
              <w:autoSpaceDE w:val="0"/>
              <w:autoSpaceDN w:val="0"/>
              <w:adjustRightInd w:val="0"/>
              <w:spacing w:line="240" w:lineRule="auto"/>
              <w:ind w:left="54" w:hanging="54"/>
              <w:rPr>
                <w:sz w:val="20"/>
                <w:lang w:val="hu-HU" w:eastAsia="en-GB"/>
              </w:rPr>
            </w:pPr>
            <w:r w:rsidRPr="008475E4">
              <w:rPr>
                <w:sz w:val="20"/>
                <w:lang w:val="hu-HU" w:eastAsia="en-GB"/>
              </w:rPr>
              <w:t>A legjobb objektív választ mutató betegek a teljes választ, részleges választ vagy legalább 24 hétig stabil betegséget mutató betegek közül.</w:t>
            </w:r>
          </w:p>
        </w:tc>
      </w:tr>
    </w:tbl>
    <w:p w14:paraId="366CF8C2" w14:textId="77777777" w:rsidR="002A2D48" w:rsidRDefault="002A2D48" w:rsidP="002A2D48">
      <w:pPr>
        <w:tabs>
          <w:tab w:val="clear" w:pos="567"/>
          <w:tab w:val="left" w:pos="708"/>
        </w:tabs>
        <w:autoSpaceDE w:val="0"/>
        <w:autoSpaceDN w:val="0"/>
        <w:adjustRightInd w:val="0"/>
        <w:spacing w:line="240" w:lineRule="auto"/>
        <w:rPr>
          <w:sz w:val="20"/>
          <w:lang w:val="hu-HU" w:eastAsia="en-GB"/>
        </w:rPr>
      </w:pPr>
      <w:r w:rsidRPr="008475E4">
        <w:rPr>
          <w:sz w:val="20"/>
          <w:lang w:val="hu-HU" w:eastAsia="en-GB"/>
        </w:rPr>
        <w:t>PFS: progressziómentes túlélés (progression-free survival); ORR: objektív válaszarány (objective response rate); OR: objektív válasz (objective response); CBR: kedvező klinikai hatás aránya (clinical benefit rate); CB: kedvező klinikai hatás (clinical benefit); OS: teljes túlélés (overall survival); K-M: Kaplan-Meier; CI: konfidencia-intervallum (confidence interval); AI: aromatáz-inhibitor (aromatase inhibitor); AE:</w:t>
      </w:r>
      <w:r w:rsidR="000A5064" w:rsidRPr="008475E4">
        <w:rPr>
          <w:sz w:val="20"/>
          <w:lang w:val="hu-HU" w:eastAsia="en-GB"/>
        </w:rPr>
        <w:t xml:space="preserve"> </w:t>
      </w:r>
      <w:r w:rsidRPr="008475E4">
        <w:rPr>
          <w:sz w:val="20"/>
          <w:lang w:val="hu-HU" w:eastAsia="en-GB"/>
        </w:rPr>
        <w:t>antiösztrogén (anti-estrogen).</w:t>
      </w:r>
    </w:p>
    <w:p w14:paraId="0D8FEFDD" w14:textId="77777777" w:rsidR="00411E0F" w:rsidRDefault="00411E0F" w:rsidP="002A2D48">
      <w:pPr>
        <w:tabs>
          <w:tab w:val="clear" w:pos="567"/>
          <w:tab w:val="left" w:pos="708"/>
        </w:tabs>
        <w:autoSpaceDE w:val="0"/>
        <w:autoSpaceDN w:val="0"/>
        <w:adjustRightInd w:val="0"/>
        <w:spacing w:line="240" w:lineRule="auto"/>
        <w:rPr>
          <w:sz w:val="20"/>
          <w:lang w:val="hu-HU" w:eastAsia="en-GB"/>
        </w:rPr>
      </w:pPr>
    </w:p>
    <w:p w14:paraId="73BE11D3" w14:textId="0031F073" w:rsidR="00411E0F" w:rsidRPr="000A2564" w:rsidRDefault="00411E0F" w:rsidP="00C5297C">
      <w:pPr>
        <w:spacing w:line="240" w:lineRule="auto"/>
        <w:rPr>
          <w:bCs/>
          <w:iCs/>
          <w:szCs w:val="22"/>
          <w:lang w:val="hu-HU"/>
        </w:rPr>
      </w:pPr>
      <w:r w:rsidRPr="000A2564">
        <w:rPr>
          <w:lang w:val="hu-HU"/>
        </w:rPr>
        <w:t>Egy III. fázisú, randomizált, kettős vak, kettős placebót alkalmazó, multicentrikus klinikai</w:t>
      </w:r>
      <w:r w:rsidR="005D0325" w:rsidRPr="000A2564">
        <w:rPr>
          <w:lang w:val="hu-HU"/>
        </w:rPr>
        <w:t xml:space="preserve"> vizsgálatot végeztek a </w:t>
      </w:r>
      <w:r w:rsidR="00A85B6A">
        <w:rPr>
          <w:lang w:val="hu-HU"/>
        </w:rPr>
        <w:t>f</w:t>
      </w:r>
      <w:r w:rsidR="00A85B6A" w:rsidRPr="000A2564">
        <w:rPr>
          <w:lang w:val="hu-HU"/>
        </w:rPr>
        <w:t>ulves</w:t>
      </w:r>
      <w:r w:rsidR="00A85B6A">
        <w:rPr>
          <w:lang w:val="hu-HU"/>
        </w:rPr>
        <w:t>z</w:t>
      </w:r>
      <w:r w:rsidR="00A85B6A" w:rsidRPr="000A2564">
        <w:rPr>
          <w:lang w:val="hu-HU"/>
        </w:rPr>
        <w:t xml:space="preserve">trant </w:t>
      </w:r>
      <w:r w:rsidRPr="000A2564">
        <w:rPr>
          <w:lang w:val="hu-HU"/>
        </w:rPr>
        <w:t>500 mg-os dózisának anasztrozol 1 mg-os dózisával történő összehasonlítására, ER-pozitív és/vagy PgR-pozitív, lokálisan előrehaladott vagy metasztatikus emlőrákban szenvedő, posztmenopauzában lévő olyan nők bevonásával, akik korábban nem részesültek hormonkezelésben. Összesen 462 beteget randomizáltak 1:1 arányban, hogy sorozatban kapjanak 500 mg fulvesztrant</w:t>
      </w:r>
      <w:r w:rsidRPr="000A2564">
        <w:rPr>
          <w:lang w:val="hu-HU"/>
        </w:rPr>
        <w:noBreakHyphen/>
        <w:t xml:space="preserve"> vagy 1 mg anasztrozol</w:t>
      </w:r>
      <w:r w:rsidRPr="000A2564">
        <w:rPr>
          <w:lang w:val="hu-HU"/>
        </w:rPr>
        <w:noBreakHyphen/>
        <w:t>kezelést.</w:t>
      </w:r>
      <w:r w:rsidR="00531A11">
        <w:rPr>
          <w:bCs/>
          <w:iCs/>
          <w:szCs w:val="22"/>
          <w:lang w:val="hu-HU"/>
        </w:rPr>
        <w:t xml:space="preserve"> </w:t>
      </w:r>
      <w:r w:rsidRPr="000A2564">
        <w:rPr>
          <w:bCs/>
          <w:iCs/>
          <w:szCs w:val="22"/>
          <w:lang w:val="hu-HU"/>
        </w:rPr>
        <w:t>A randomizálást az alábbiak szerint rétegezték: a betegség stádiuma (lokálisan előrehaladott vagy metasztatikus), előrehaladott betegségben alkalmazott korábbi kemoterápia és mérhető kiterjedésű betegség.</w:t>
      </w:r>
    </w:p>
    <w:p w14:paraId="5DBEC017" w14:textId="77777777" w:rsidR="00411E0F" w:rsidRPr="000A2564" w:rsidRDefault="00411E0F" w:rsidP="00C5297C">
      <w:pPr>
        <w:spacing w:line="240" w:lineRule="auto"/>
        <w:rPr>
          <w:bCs/>
          <w:iCs/>
          <w:szCs w:val="22"/>
          <w:lang w:val="hu-HU"/>
        </w:rPr>
      </w:pPr>
    </w:p>
    <w:p w14:paraId="79DC16AE" w14:textId="16E20987" w:rsidR="00411E0F" w:rsidRPr="000A2564" w:rsidRDefault="00411E0F" w:rsidP="00C5297C">
      <w:pPr>
        <w:rPr>
          <w:lang w:val="hu-HU"/>
        </w:rPr>
      </w:pPr>
      <w:r w:rsidRPr="000A2564">
        <w:rPr>
          <w:bCs/>
          <w:iCs/>
          <w:szCs w:val="22"/>
          <w:lang w:val="hu-HU"/>
        </w:rPr>
        <w:t xml:space="preserve">A vizsgálat elsődleges hatásossági végpontja a vizsgáló által értékelt progressziómentes túlélés (PFS) volt, amit a RECIST (a válaszadást értékelő kritériumok szolid tumoros betegeknél) 1.1 változata alapján ítéltek meg. </w:t>
      </w:r>
      <w:r w:rsidRPr="000A2564">
        <w:rPr>
          <w:lang w:val="hu-HU"/>
        </w:rPr>
        <w:t>A fő másodlagos hatásossági végpontok közé tartozott a teljes túlélés (overall survival, OS) és az objektív válaszarány (objective response</w:t>
      </w:r>
      <w:r w:rsidR="00E81A59">
        <w:rPr>
          <w:lang w:val="hu-HU"/>
        </w:rPr>
        <w:t xml:space="preserve"> rate</w:t>
      </w:r>
      <w:r w:rsidRPr="000A2564">
        <w:rPr>
          <w:lang w:val="hu-HU"/>
        </w:rPr>
        <w:t>, ORR).</w:t>
      </w:r>
    </w:p>
    <w:p w14:paraId="0B5F19BC" w14:textId="77777777" w:rsidR="00411E0F" w:rsidRPr="000A2564" w:rsidRDefault="00411E0F" w:rsidP="00C5297C">
      <w:pPr>
        <w:rPr>
          <w:lang w:val="hu-HU"/>
        </w:rPr>
      </w:pPr>
    </w:p>
    <w:p w14:paraId="5A6AF2F9" w14:textId="77777777" w:rsidR="00411E0F" w:rsidRPr="000A2564" w:rsidRDefault="00411E0F" w:rsidP="00C5297C">
      <w:pPr>
        <w:rPr>
          <w:lang w:val="hu-HU"/>
        </w:rPr>
      </w:pPr>
      <w:r w:rsidRPr="000A2564">
        <w:rPr>
          <w:lang w:val="hu-HU"/>
        </w:rPr>
        <w:t>A vizsgálatba bevont betegek medián életkora 63 év (tartomány: 36-90) volt. A betegek többségének (87,0%) metasztatikus betegsége volt a vizsgálat kezdetén. A betegek 55,0%</w:t>
      </w:r>
      <w:r w:rsidRPr="000A2564">
        <w:rPr>
          <w:lang w:val="hu-HU"/>
        </w:rPr>
        <w:noBreakHyphen/>
        <w:t xml:space="preserve">ának visceralis metasztázisa volt a vizsgálat megkezdésekor. Összesen a betegek 17,1%-a kapott korábban kemoterápiás kezelést az előrehaladott betegségre. A betegek 84,2%-ának volt mérhető kiterjedésű a betegsége. </w:t>
      </w:r>
    </w:p>
    <w:p w14:paraId="53F824B4" w14:textId="77777777" w:rsidR="00411E0F" w:rsidRPr="000A2564" w:rsidRDefault="00411E0F" w:rsidP="00C5297C">
      <w:pPr>
        <w:rPr>
          <w:lang w:val="hu-HU"/>
        </w:rPr>
      </w:pPr>
    </w:p>
    <w:p w14:paraId="71A4FCF5" w14:textId="2D970776" w:rsidR="00411E0F" w:rsidRPr="000A2564" w:rsidRDefault="00411E0F" w:rsidP="00C5297C">
      <w:pPr>
        <w:rPr>
          <w:lang w:val="hu-HU"/>
        </w:rPr>
      </w:pPr>
      <w:r w:rsidRPr="000A2564">
        <w:rPr>
          <w:lang w:val="hu-HU"/>
        </w:rPr>
        <w:t xml:space="preserve">Egységes eredményeket figyeltek meg a betegek előre meghatározott alcsoportjainak többségénél. A nem visceralis metasztázisos betegségben szenvedő betegek alcsoportjánál (n = 208) a HR = 0,592 (95%-os CI: </w:t>
      </w:r>
      <w:r w:rsidR="005D0325" w:rsidRPr="000A2564">
        <w:rPr>
          <w:lang w:val="hu-HU"/>
        </w:rPr>
        <w:t xml:space="preserve">0,419-0,837) volt a </w:t>
      </w:r>
      <w:r w:rsidR="00A85B6A">
        <w:rPr>
          <w:lang w:val="hu-HU"/>
        </w:rPr>
        <w:t>f</w:t>
      </w:r>
      <w:r w:rsidR="00A85B6A" w:rsidRPr="000A2564">
        <w:rPr>
          <w:lang w:val="hu-HU"/>
        </w:rPr>
        <w:t>ulves</w:t>
      </w:r>
      <w:r w:rsidR="00A85B6A">
        <w:rPr>
          <w:lang w:val="hu-HU"/>
        </w:rPr>
        <w:t>z</w:t>
      </w:r>
      <w:r w:rsidR="00A85B6A" w:rsidRPr="000A2564">
        <w:rPr>
          <w:lang w:val="hu-HU"/>
        </w:rPr>
        <w:t xml:space="preserve">trant </w:t>
      </w:r>
      <w:r w:rsidRPr="000A2564">
        <w:rPr>
          <w:lang w:val="hu-HU"/>
        </w:rPr>
        <w:t xml:space="preserve">karon az anasztrozol karhoz hasonlítva. A visceralis metasztázisban szenvedő betegek alcsoportjánál (n=254) a HR=0,993 (95%-os </w:t>
      </w:r>
      <w:r w:rsidR="005D0325" w:rsidRPr="000A2564">
        <w:rPr>
          <w:lang w:val="hu-HU"/>
        </w:rPr>
        <w:t xml:space="preserve">CI: 0,740-1,331) volt a </w:t>
      </w:r>
      <w:r w:rsidR="00A85B6A">
        <w:rPr>
          <w:lang w:val="hu-HU"/>
        </w:rPr>
        <w:t>f</w:t>
      </w:r>
      <w:r w:rsidR="00A85B6A" w:rsidRPr="000A2564">
        <w:rPr>
          <w:lang w:val="hu-HU"/>
        </w:rPr>
        <w:t>ulves</w:t>
      </w:r>
      <w:r w:rsidR="00A85B6A">
        <w:rPr>
          <w:lang w:val="hu-HU"/>
        </w:rPr>
        <w:t>z</w:t>
      </w:r>
      <w:r w:rsidR="00A85B6A" w:rsidRPr="000A2564">
        <w:rPr>
          <w:lang w:val="hu-HU"/>
        </w:rPr>
        <w:t xml:space="preserve">trant </w:t>
      </w:r>
      <w:r w:rsidRPr="000A2564">
        <w:rPr>
          <w:lang w:val="hu-HU"/>
        </w:rPr>
        <w:t xml:space="preserve">karon az anasztrozol karhoz hasonlítva. </w:t>
      </w:r>
    </w:p>
    <w:p w14:paraId="61892E99" w14:textId="40DCBF74" w:rsidR="00411E0F" w:rsidRPr="000A2564" w:rsidRDefault="00411E0F" w:rsidP="00C5297C">
      <w:pPr>
        <w:spacing w:line="240" w:lineRule="auto"/>
        <w:rPr>
          <w:lang w:val="hu-HU"/>
        </w:rPr>
      </w:pPr>
      <w:r w:rsidRPr="000A2564">
        <w:rPr>
          <w:lang w:val="hu-HU"/>
        </w:rPr>
        <w:t xml:space="preserve">A FALCON vizsgálat hatásossági eredményeit a </w:t>
      </w:r>
      <w:r w:rsidR="00E26329">
        <w:rPr>
          <w:lang w:val="hu-HU"/>
        </w:rPr>
        <w:t>4</w:t>
      </w:r>
      <w:r w:rsidRPr="000A2564">
        <w:rPr>
          <w:lang w:val="hu-HU"/>
        </w:rPr>
        <w:t>. táblázat és az 1. ábra szemlélteti.</w:t>
      </w:r>
    </w:p>
    <w:p w14:paraId="66CD9D7D" w14:textId="77777777" w:rsidR="00411E0F" w:rsidRPr="000A2564" w:rsidRDefault="00411E0F" w:rsidP="00C5297C">
      <w:pPr>
        <w:spacing w:line="240" w:lineRule="auto"/>
        <w:rPr>
          <w:lang w:val="hu-HU"/>
        </w:rPr>
      </w:pPr>
    </w:p>
    <w:p w14:paraId="791FB28D" w14:textId="6FA997B6" w:rsidR="00411E0F" w:rsidRPr="000A2564" w:rsidRDefault="00B12733" w:rsidP="005D583C">
      <w:pPr>
        <w:spacing w:line="240" w:lineRule="auto"/>
        <w:ind w:left="1134" w:hanging="1134"/>
        <w:jc w:val="both"/>
        <w:rPr>
          <w:lang w:val="hu-HU"/>
        </w:rPr>
      </w:pPr>
      <w:r>
        <w:rPr>
          <w:b/>
          <w:lang w:val="hu-HU"/>
        </w:rPr>
        <w:t>4</w:t>
      </w:r>
      <w:r w:rsidR="00411E0F" w:rsidRPr="000A2564">
        <w:rPr>
          <w:b/>
          <w:lang w:val="hu-HU"/>
        </w:rPr>
        <w:t>.táblázat   A FALCON vizsgálat elsődleges hatásossági végpontjának (PFS) és fő másodlagos hatásossági végpontjainak (a vizsgáló szerinti értékelés, kezelni kívánt populáció) összefoglaló eredményei</w:t>
      </w:r>
      <w:r w:rsidR="00411E0F" w:rsidRPr="000A2564">
        <w:rPr>
          <w:lang w:val="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9"/>
        <w:gridCol w:w="3019"/>
      </w:tblGrid>
      <w:tr w:rsidR="00411E0F" w:rsidRPr="00665011" w14:paraId="521F4E0A" w14:textId="77777777" w:rsidTr="00836477">
        <w:tc>
          <w:tcPr>
            <w:tcW w:w="3018" w:type="dxa"/>
            <w:shd w:val="clear" w:color="auto" w:fill="auto"/>
          </w:tcPr>
          <w:p w14:paraId="5011CBE0" w14:textId="77777777" w:rsidR="00411E0F" w:rsidRPr="000A2564" w:rsidRDefault="00411E0F" w:rsidP="00836477">
            <w:pPr>
              <w:spacing w:line="280" w:lineRule="atLeast"/>
              <w:rPr>
                <w:rFonts w:ascii="Times New Roman Bold" w:hAnsi="Times New Roman Bold"/>
                <w:b/>
                <w:bCs/>
                <w:sz w:val="20"/>
                <w:lang w:val="hu-HU"/>
              </w:rPr>
            </w:pPr>
          </w:p>
        </w:tc>
        <w:tc>
          <w:tcPr>
            <w:tcW w:w="3019" w:type="dxa"/>
            <w:shd w:val="clear" w:color="auto" w:fill="auto"/>
          </w:tcPr>
          <w:p w14:paraId="55C72591" w14:textId="77777777" w:rsidR="00411E0F" w:rsidRPr="00665011" w:rsidRDefault="005D0325" w:rsidP="00836477">
            <w:pPr>
              <w:spacing w:line="280" w:lineRule="atLeast"/>
              <w:jc w:val="center"/>
              <w:rPr>
                <w:rFonts w:ascii="Times New Roman Bold" w:hAnsi="Times New Roman Bold"/>
                <w:b/>
                <w:bCs/>
                <w:sz w:val="20"/>
              </w:rPr>
            </w:pPr>
            <w:proofErr w:type="spellStart"/>
            <w:r>
              <w:rPr>
                <w:rFonts w:ascii="Times New Roman Bold" w:hAnsi="Times New Roman Bold"/>
                <w:b/>
                <w:bCs/>
                <w:sz w:val="20"/>
              </w:rPr>
              <w:t>Fulvestrant</w:t>
            </w:r>
            <w:proofErr w:type="spellEnd"/>
          </w:p>
          <w:p w14:paraId="53F919AB" w14:textId="77777777" w:rsidR="00411E0F" w:rsidRPr="00665011" w:rsidRDefault="00411E0F" w:rsidP="00836477">
            <w:pPr>
              <w:spacing w:line="280" w:lineRule="atLeast"/>
              <w:jc w:val="center"/>
              <w:rPr>
                <w:rFonts w:ascii="Times New Roman Bold" w:hAnsi="Times New Roman Bold"/>
                <w:b/>
                <w:bCs/>
                <w:sz w:val="20"/>
              </w:rPr>
            </w:pPr>
            <w:r w:rsidRPr="00665011">
              <w:rPr>
                <w:rFonts w:ascii="Times New Roman Bold" w:hAnsi="Times New Roman Bold"/>
                <w:b/>
                <w:bCs/>
                <w:sz w:val="20"/>
              </w:rPr>
              <w:t>500 mg</w:t>
            </w:r>
          </w:p>
          <w:p w14:paraId="165AA7D7" w14:textId="77777777" w:rsidR="00411E0F" w:rsidRPr="00665011" w:rsidRDefault="00411E0F" w:rsidP="00836477">
            <w:pPr>
              <w:spacing w:line="280" w:lineRule="atLeast"/>
              <w:jc w:val="center"/>
              <w:rPr>
                <w:rFonts w:ascii="Times New Roman Bold" w:hAnsi="Times New Roman Bold"/>
                <w:b/>
                <w:bCs/>
                <w:sz w:val="20"/>
              </w:rPr>
            </w:pPr>
            <w:r w:rsidRPr="00665011">
              <w:rPr>
                <w:rFonts w:ascii="Times New Roman Bold" w:hAnsi="Times New Roman Bold"/>
                <w:b/>
                <w:bCs/>
                <w:sz w:val="20"/>
              </w:rPr>
              <w:t>(N=230)</w:t>
            </w:r>
          </w:p>
        </w:tc>
        <w:tc>
          <w:tcPr>
            <w:tcW w:w="3019" w:type="dxa"/>
            <w:shd w:val="clear" w:color="auto" w:fill="auto"/>
          </w:tcPr>
          <w:p w14:paraId="2EE59A1B" w14:textId="77777777" w:rsidR="00411E0F" w:rsidRPr="00665011" w:rsidRDefault="00411E0F" w:rsidP="00836477">
            <w:pPr>
              <w:spacing w:line="280" w:lineRule="atLeast"/>
              <w:jc w:val="center"/>
              <w:rPr>
                <w:rFonts w:ascii="Times New Roman Bold" w:hAnsi="Times New Roman Bold"/>
                <w:b/>
                <w:bCs/>
                <w:sz w:val="20"/>
              </w:rPr>
            </w:pPr>
            <w:proofErr w:type="spellStart"/>
            <w:r w:rsidRPr="00665011">
              <w:rPr>
                <w:rFonts w:ascii="Times New Roman Bold" w:hAnsi="Times New Roman Bold"/>
                <w:b/>
                <w:bCs/>
                <w:sz w:val="20"/>
              </w:rPr>
              <w:t>Anasztrozol</w:t>
            </w:r>
            <w:proofErr w:type="spellEnd"/>
          </w:p>
          <w:p w14:paraId="3955BDB9" w14:textId="77777777" w:rsidR="00411E0F" w:rsidRPr="00665011" w:rsidRDefault="00411E0F" w:rsidP="00836477">
            <w:pPr>
              <w:spacing w:line="280" w:lineRule="atLeast"/>
              <w:jc w:val="center"/>
              <w:rPr>
                <w:rFonts w:ascii="Times New Roman Bold" w:hAnsi="Times New Roman Bold"/>
                <w:b/>
                <w:bCs/>
                <w:sz w:val="20"/>
              </w:rPr>
            </w:pPr>
            <w:r w:rsidRPr="00665011">
              <w:rPr>
                <w:rFonts w:ascii="Times New Roman Bold" w:hAnsi="Times New Roman Bold"/>
                <w:b/>
                <w:bCs/>
                <w:sz w:val="20"/>
              </w:rPr>
              <w:t>1 mg</w:t>
            </w:r>
          </w:p>
          <w:p w14:paraId="295C39BA" w14:textId="77777777" w:rsidR="00411E0F" w:rsidRPr="00665011" w:rsidRDefault="00411E0F" w:rsidP="00836477">
            <w:pPr>
              <w:spacing w:line="280" w:lineRule="atLeast"/>
              <w:jc w:val="center"/>
              <w:rPr>
                <w:rFonts w:ascii="Times New Roman Bold" w:hAnsi="Times New Roman Bold"/>
                <w:b/>
                <w:bCs/>
                <w:sz w:val="20"/>
              </w:rPr>
            </w:pPr>
            <w:r w:rsidRPr="00665011">
              <w:rPr>
                <w:rFonts w:ascii="Times New Roman Bold" w:hAnsi="Times New Roman Bold"/>
                <w:b/>
                <w:bCs/>
                <w:sz w:val="20"/>
              </w:rPr>
              <w:t>(N=232)</w:t>
            </w:r>
          </w:p>
        </w:tc>
      </w:tr>
      <w:tr w:rsidR="00411E0F" w:rsidRPr="00665011" w14:paraId="5B8A118C" w14:textId="77777777" w:rsidTr="00836477">
        <w:tc>
          <w:tcPr>
            <w:tcW w:w="9056" w:type="dxa"/>
            <w:gridSpan w:val="3"/>
            <w:shd w:val="clear" w:color="auto" w:fill="auto"/>
          </w:tcPr>
          <w:p w14:paraId="1601BBB0" w14:textId="77777777" w:rsidR="00411E0F" w:rsidRPr="00665011" w:rsidRDefault="00411E0F" w:rsidP="00836477">
            <w:pPr>
              <w:spacing w:line="280" w:lineRule="atLeast"/>
              <w:rPr>
                <w:rFonts w:ascii="Times New Roman Bold" w:hAnsi="Times New Roman Bold"/>
                <w:b/>
                <w:bCs/>
                <w:sz w:val="20"/>
              </w:rPr>
            </w:pPr>
            <w:proofErr w:type="spellStart"/>
            <w:r w:rsidRPr="00665011">
              <w:rPr>
                <w:rFonts w:ascii="Times New Roman Bold" w:hAnsi="Times New Roman Bold"/>
                <w:b/>
                <w:bCs/>
                <w:sz w:val="20"/>
              </w:rPr>
              <w:t>Progressziómentes</w:t>
            </w:r>
            <w:proofErr w:type="spellEnd"/>
            <w:r w:rsidRPr="00665011">
              <w:rPr>
                <w:rFonts w:ascii="Times New Roman Bold" w:hAnsi="Times New Roman Bold"/>
                <w:b/>
                <w:bCs/>
                <w:sz w:val="20"/>
              </w:rPr>
              <w:t xml:space="preserve"> </w:t>
            </w:r>
            <w:proofErr w:type="spellStart"/>
            <w:r w:rsidRPr="00665011">
              <w:rPr>
                <w:rFonts w:ascii="Times New Roman Bold" w:hAnsi="Times New Roman Bold"/>
                <w:b/>
                <w:bCs/>
                <w:sz w:val="20"/>
              </w:rPr>
              <w:t>túlélés</w:t>
            </w:r>
            <w:proofErr w:type="spellEnd"/>
          </w:p>
        </w:tc>
      </w:tr>
      <w:tr w:rsidR="00411E0F" w:rsidRPr="00665011" w14:paraId="1022DDED" w14:textId="77777777" w:rsidTr="00836477">
        <w:tc>
          <w:tcPr>
            <w:tcW w:w="3018" w:type="dxa"/>
            <w:shd w:val="clear" w:color="auto" w:fill="auto"/>
          </w:tcPr>
          <w:p w14:paraId="5AD0140E" w14:textId="77777777" w:rsidR="00411E0F" w:rsidRPr="00665011" w:rsidRDefault="00411E0F" w:rsidP="00836477">
            <w:pPr>
              <w:spacing w:line="280" w:lineRule="atLeast"/>
              <w:rPr>
                <w:rFonts w:ascii="Times New Roman Bold" w:hAnsi="Times New Roman Bold"/>
                <w:bCs/>
                <w:sz w:val="20"/>
              </w:rPr>
            </w:pPr>
            <w:r w:rsidRPr="00665011">
              <w:rPr>
                <w:rFonts w:ascii="Times New Roman Bold" w:hAnsi="Times New Roman Bold"/>
                <w:bCs/>
                <w:sz w:val="20"/>
              </w:rPr>
              <w:t xml:space="preserve">PFS </w:t>
            </w:r>
            <w:proofErr w:type="spellStart"/>
            <w:r w:rsidRPr="00665011">
              <w:rPr>
                <w:rFonts w:ascii="Times New Roman Bold" w:hAnsi="Times New Roman Bold"/>
                <w:bCs/>
                <w:sz w:val="20"/>
              </w:rPr>
              <w:t>események</w:t>
            </w:r>
            <w:proofErr w:type="spellEnd"/>
            <w:r w:rsidRPr="00665011">
              <w:rPr>
                <w:rFonts w:ascii="Times New Roman Bold" w:hAnsi="Times New Roman Bold"/>
                <w:bCs/>
                <w:sz w:val="20"/>
              </w:rPr>
              <w:t xml:space="preserve"> </w:t>
            </w:r>
            <w:proofErr w:type="spellStart"/>
            <w:r w:rsidRPr="00665011">
              <w:rPr>
                <w:rFonts w:ascii="Times New Roman Bold" w:hAnsi="Times New Roman Bold"/>
                <w:bCs/>
                <w:sz w:val="20"/>
              </w:rPr>
              <w:t>száma</w:t>
            </w:r>
            <w:proofErr w:type="spellEnd"/>
            <w:r w:rsidRPr="00665011">
              <w:rPr>
                <w:rFonts w:ascii="Times New Roman Bold" w:hAnsi="Times New Roman Bold"/>
                <w:bCs/>
                <w:sz w:val="20"/>
              </w:rPr>
              <w:t xml:space="preserve"> (%)</w:t>
            </w:r>
          </w:p>
        </w:tc>
        <w:tc>
          <w:tcPr>
            <w:tcW w:w="3019" w:type="dxa"/>
            <w:shd w:val="clear" w:color="auto" w:fill="auto"/>
          </w:tcPr>
          <w:p w14:paraId="7B9E4203"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143 (62,2%)</w:t>
            </w:r>
          </w:p>
        </w:tc>
        <w:tc>
          <w:tcPr>
            <w:tcW w:w="3019" w:type="dxa"/>
            <w:shd w:val="clear" w:color="auto" w:fill="auto"/>
          </w:tcPr>
          <w:p w14:paraId="015760A2"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166 (71,6%)</w:t>
            </w:r>
          </w:p>
        </w:tc>
      </w:tr>
      <w:tr w:rsidR="00411E0F" w:rsidRPr="00665011" w14:paraId="0481393F" w14:textId="77777777" w:rsidTr="00836477">
        <w:tc>
          <w:tcPr>
            <w:tcW w:w="3018" w:type="dxa"/>
            <w:shd w:val="clear" w:color="auto" w:fill="auto"/>
          </w:tcPr>
          <w:p w14:paraId="24A893FC" w14:textId="77777777" w:rsidR="00411E0F" w:rsidRPr="002D03AE" w:rsidRDefault="00411E0F" w:rsidP="00836477">
            <w:pPr>
              <w:spacing w:line="280" w:lineRule="atLeast"/>
              <w:rPr>
                <w:rFonts w:ascii="Times New Roman Bold" w:hAnsi="Times New Roman Bold"/>
                <w:bCs/>
                <w:sz w:val="20"/>
                <w:lang w:val="fr-FR"/>
              </w:rPr>
            </w:pPr>
            <w:r w:rsidRPr="002D03AE">
              <w:rPr>
                <w:rFonts w:ascii="Times New Roman Bold" w:hAnsi="Times New Roman Bold"/>
                <w:bCs/>
                <w:sz w:val="20"/>
                <w:lang w:val="fr-FR"/>
              </w:rPr>
              <w:t xml:space="preserve">PFS </w:t>
            </w:r>
            <w:proofErr w:type="spellStart"/>
            <w:r w:rsidRPr="002D03AE">
              <w:rPr>
                <w:rFonts w:ascii="Times New Roman Bold" w:hAnsi="Times New Roman Bold"/>
                <w:bCs/>
                <w:sz w:val="20"/>
                <w:lang w:val="fr-FR"/>
              </w:rPr>
              <w:t>relatív</w:t>
            </w:r>
            <w:proofErr w:type="spellEnd"/>
            <w:r w:rsidRPr="002D03AE">
              <w:rPr>
                <w:rFonts w:ascii="Times New Roman Bold" w:hAnsi="Times New Roman Bold"/>
                <w:bCs/>
                <w:sz w:val="20"/>
                <w:lang w:val="fr-FR"/>
              </w:rPr>
              <w:t xml:space="preserve"> </w:t>
            </w:r>
            <w:proofErr w:type="spellStart"/>
            <w:r w:rsidRPr="002D03AE">
              <w:rPr>
                <w:rFonts w:ascii="Times New Roman Bold" w:hAnsi="Times New Roman Bold"/>
                <w:bCs/>
                <w:sz w:val="20"/>
                <w:lang w:val="fr-FR"/>
              </w:rPr>
              <w:t>kockázat</w:t>
            </w:r>
            <w:proofErr w:type="spellEnd"/>
            <w:r w:rsidRPr="002D03AE">
              <w:rPr>
                <w:rFonts w:ascii="Times New Roman Bold" w:hAnsi="Times New Roman Bold"/>
                <w:bCs/>
                <w:sz w:val="20"/>
                <w:lang w:val="fr-FR"/>
              </w:rPr>
              <w:t xml:space="preserve"> (95% CI) </w:t>
            </w:r>
            <w:proofErr w:type="spellStart"/>
            <w:r w:rsidRPr="002D03AE">
              <w:rPr>
                <w:rFonts w:ascii="Times New Roman Bold" w:hAnsi="Times New Roman Bold"/>
                <w:bCs/>
                <w:sz w:val="20"/>
                <w:lang w:val="fr-FR"/>
              </w:rPr>
              <w:t>és</w:t>
            </w:r>
            <w:proofErr w:type="spellEnd"/>
            <w:r w:rsidRPr="002D03AE">
              <w:rPr>
                <w:rFonts w:ascii="Times New Roman Bold" w:hAnsi="Times New Roman Bold"/>
                <w:bCs/>
                <w:sz w:val="20"/>
                <w:lang w:val="fr-FR"/>
              </w:rPr>
              <w:t xml:space="preserve"> p-</w:t>
            </w:r>
            <w:proofErr w:type="spellStart"/>
            <w:r w:rsidRPr="002D03AE">
              <w:rPr>
                <w:rFonts w:ascii="Times New Roman Bold" w:hAnsi="Times New Roman Bold"/>
                <w:bCs/>
                <w:sz w:val="20"/>
                <w:lang w:val="fr-FR"/>
              </w:rPr>
              <w:t>érték</w:t>
            </w:r>
            <w:proofErr w:type="spellEnd"/>
          </w:p>
        </w:tc>
        <w:tc>
          <w:tcPr>
            <w:tcW w:w="6038" w:type="dxa"/>
            <w:gridSpan w:val="2"/>
            <w:shd w:val="clear" w:color="auto" w:fill="auto"/>
          </w:tcPr>
          <w:p w14:paraId="7241E314"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 xml:space="preserve">HR 0,797 (0,637 </w:t>
            </w:r>
            <w:r w:rsidRPr="00665011">
              <w:rPr>
                <w:sz w:val="20"/>
              </w:rPr>
              <w:t>–</w:t>
            </w:r>
            <w:r w:rsidRPr="00665011">
              <w:rPr>
                <w:rFonts w:ascii="Times New Roman Bold" w:hAnsi="Times New Roman Bold"/>
                <w:bCs/>
                <w:sz w:val="20"/>
              </w:rPr>
              <w:t xml:space="preserve"> 0,999)</w:t>
            </w:r>
          </w:p>
          <w:p w14:paraId="64B1651F"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p = 0,0486</w:t>
            </w:r>
          </w:p>
        </w:tc>
      </w:tr>
      <w:tr w:rsidR="00411E0F" w:rsidRPr="00665011" w14:paraId="71108CCF" w14:textId="77777777" w:rsidTr="00836477">
        <w:tc>
          <w:tcPr>
            <w:tcW w:w="3018" w:type="dxa"/>
            <w:shd w:val="clear" w:color="auto" w:fill="auto"/>
          </w:tcPr>
          <w:p w14:paraId="6C7DD756" w14:textId="77777777" w:rsidR="00411E0F" w:rsidRPr="00665011" w:rsidRDefault="00411E0F" w:rsidP="00836477">
            <w:pPr>
              <w:tabs>
                <w:tab w:val="right" w:pos="2802"/>
              </w:tabs>
              <w:spacing w:line="280" w:lineRule="atLeast"/>
              <w:rPr>
                <w:rFonts w:ascii="Times New Roman Bold" w:hAnsi="Times New Roman Bold"/>
                <w:b/>
                <w:bCs/>
                <w:sz w:val="20"/>
              </w:rPr>
            </w:pPr>
            <w:r w:rsidRPr="00665011">
              <w:rPr>
                <w:rFonts w:ascii="Times New Roman Bold" w:hAnsi="Times New Roman Bold"/>
                <w:b/>
                <w:bCs/>
                <w:sz w:val="20"/>
              </w:rPr>
              <w:t xml:space="preserve">PFS </w:t>
            </w:r>
            <w:proofErr w:type="spellStart"/>
            <w:r w:rsidRPr="00665011">
              <w:rPr>
                <w:rFonts w:ascii="Times New Roman Bold" w:hAnsi="Times New Roman Bold"/>
                <w:b/>
                <w:bCs/>
                <w:sz w:val="20"/>
              </w:rPr>
              <w:t>medián</w:t>
            </w:r>
            <w:proofErr w:type="spellEnd"/>
            <w:r w:rsidRPr="00665011">
              <w:rPr>
                <w:rFonts w:ascii="Times New Roman Bold" w:hAnsi="Times New Roman Bold"/>
                <w:b/>
                <w:bCs/>
                <w:sz w:val="20"/>
              </w:rPr>
              <w:t xml:space="preserve"> [</w:t>
            </w:r>
            <w:proofErr w:type="spellStart"/>
            <w:r w:rsidRPr="00665011">
              <w:rPr>
                <w:rFonts w:ascii="Times New Roman Bold" w:hAnsi="Times New Roman Bold"/>
                <w:b/>
                <w:bCs/>
                <w:sz w:val="20"/>
              </w:rPr>
              <w:t>hónap</w:t>
            </w:r>
            <w:proofErr w:type="spellEnd"/>
            <w:r w:rsidRPr="00665011">
              <w:rPr>
                <w:rFonts w:ascii="Times New Roman Bold" w:hAnsi="Times New Roman Bold"/>
                <w:b/>
                <w:bCs/>
                <w:sz w:val="20"/>
              </w:rPr>
              <w:t xml:space="preserve"> (95% CI)]</w:t>
            </w:r>
          </w:p>
        </w:tc>
        <w:tc>
          <w:tcPr>
            <w:tcW w:w="3019" w:type="dxa"/>
            <w:shd w:val="clear" w:color="auto" w:fill="auto"/>
          </w:tcPr>
          <w:p w14:paraId="32BAF9F3"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16,6 (13,8-21,0)</w:t>
            </w:r>
          </w:p>
        </w:tc>
        <w:tc>
          <w:tcPr>
            <w:tcW w:w="3019" w:type="dxa"/>
            <w:shd w:val="clear" w:color="auto" w:fill="auto"/>
          </w:tcPr>
          <w:p w14:paraId="4A13B4EC"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13,8 (12,0-16,6)</w:t>
            </w:r>
          </w:p>
        </w:tc>
      </w:tr>
      <w:tr w:rsidR="00411E0F" w:rsidRPr="00665011" w14:paraId="75DC24E8" w14:textId="77777777" w:rsidTr="00836477">
        <w:tc>
          <w:tcPr>
            <w:tcW w:w="3018" w:type="dxa"/>
            <w:shd w:val="clear" w:color="auto" w:fill="auto"/>
          </w:tcPr>
          <w:p w14:paraId="22F6E18E" w14:textId="77777777" w:rsidR="00411E0F" w:rsidRPr="00665011" w:rsidRDefault="00411E0F" w:rsidP="00836477">
            <w:pPr>
              <w:tabs>
                <w:tab w:val="right" w:pos="2802"/>
              </w:tabs>
              <w:spacing w:line="280" w:lineRule="atLeast"/>
              <w:rPr>
                <w:rFonts w:ascii="Times New Roman Bold" w:hAnsi="Times New Roman Bold"/>
                <w:b/>
                <w:bCs/>
                <w:sz w:val="20"/>
              </w:rPr>
            </w:pPr>
            <w:r w:rsidRPr="00665011">
              <w:rPr>
                <w:rFonts w:ascii="Times New Roman Bold" w:hAnsi="Times New Roman Bold"/>
                <w:b/>
                <w:bCs/>
                <w:sz w:val="20"/>
              </w:rPr>
              <w:t xml:space="preserve">OS </w:t>
            </w:r>
            <w:proofErr w:type="spellStart"/>
            <w:r w:rsidRPr="00665011">
              <w:rPr>
                <w:rFonts w:ascii="Times New Roman Bold" w:hAnsi="Times New Roman Bold"/>
                <w:b/>
                <w:bCs/>
                <w:sz w:val="20"/>
              </w:rPr>
              <w:t>események</w:t>
            </w:r>
            <w:proofErr w:type="spellEnd"/>
            <w:r w:rsidRPr="00665011">
              <w:rPr>
                <w:rFonts w:ascii="Times New Roman Bold" w:hAnsi="Times New Roman Bold"/>
                <w:b/>
                <w:bCs/>
                <w:sz w:val="20"/>
              </w:rPr>
              <w:t xml:space="preserve"> </w:t>
            </w:r>
            <w:proofErr w:type="spellStart"/>
            <w:r w:rsidRPr="00665011">
              <w:rPr>
                <w:rFonts w:ascii="Times New Roman Bold" w:hAnsi="Times New Roman Bold"/>
                <w:b/>
                <w:bCs/>
                <w:sz w:val="20"/>
              </w:rPr>
              <w:t>száma</w:t>
            </w:r>
            <w:proofErr w:type="spellEnd"/>
            <w:r w:rsidRPr="00665011">
              <w:rPr>
                <w:rFonts w:ascii="Times New Roman Bold" w:hAnsi="Times New Roman Bold"/>
                <w:b/>
                <w:bCs/>
                <w:sz w:val="20"/>
              </w:rPr>
              <w:t>*</w:t>
            </w:r>
          </w:p>
        </w:tc>
        <w:tc>
          <w:tcPr>
            <w:tcW w:w="3019" w:type="dxa"/>
            <w:shd w:val="clear" w:color="auto" w:fill="auto"/>
          </w:tcPr>
          <w:p w14:paraId="7437BDE7"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67 (29,1%)</w:t>
            </w:r>
          </w:p>
        </w:tc>
        <w:tc>
          <w:tcPr>
            <w:tcW w:w="3019" w:type="dxa"/>
            <w:shd w:val="clear" w:color="auto" w:fill="auto"/>
          </w:tcPr>
          <w:p w14:paraId="197D4566"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75 (32,3%)</w:t>
            </w:r>
          </w:p>
        </w:tc>
      </w:tr>
      <w:tr w:rsidR="00411E0F" w:rsidRPr="00665011" w14:paraId="080061CA" w14:textId="77777777" w:rsidTr="00836477">
        <w:tc>
          <w:tcPr>
            <w:tcW w:w="3018" w:type="dxa"/>
            <w:shd w:val="clear" w:color="auto" w:fill="auto"/>
          </w:tcPr>
          <w:p w14:paraId="1980C3BB" w14:textId="77777777" w:rsidR="00411E0F" w:rsidRPr="002D03AE" w:rsidRDefault="00411E0F" w:rsidP="00836477">
            <w:pPr>
              <w:tabs>
                <w:tab w:val="right" w:pos="2802"/>
              </w:tabs>
              <w:spacing w:line="280" w:lineRule="atLeast"/>
              <w:rPr>
                <w:rFonts w:ascii="Times New Roman Bold" w:hAnsi="Times New Roman Bold"/>
                <w:b/>
                <w:bCs/>
                <w:sz w:val="20"/>
                <w:lang w:val="fr-FR"/>
              </w:rPr>
            </w:pPr>
            <w:r w:rsidRPr="002D03AE">
              <w:rPr>
                <w:rFonts w:ascii="Times New Roman Bold" w:hAnsi="Times New Roman Bold"/>
                <w:b/>
                <w:bCs/>
                <w:sz w:val="20"/>
                <w:lang w:val="fr-FR"/>
              </w:rPr>
              <w:t xml:space="preserve">OS </w:t>
            </w:r>
            <w:proofErr w:type="spellStart"/>
            <w:r w:rsidRPr="002D03AE">
              <w:rPr>
                <w:rFonts w:ascii="Times New Roman Bold" w:hAnsi="Times New Roman Bold"/>
                <w:b/>
                <w:bCs/>
                <w:sz w:val="20"/>
                <w:lang w:val="fr-FR"/>
              </w:rPr>
              <w:t>relatív</w:t>
            </w:r>
            <w:proofErr w:type="spellEnd"/>
            <w:r w:rsidRPr="002D03AE">
              <w:rPr>
                <w:rFonts w:ascii="Times New Roman Bold" w:hAnsi="Times New Roman Bold"/>
                <w:b/>
                <w:bCs/>
                <w:sz w:val="20"/>
                <w:lang w:val="fr-FR"/>
              </w:rPr>
              <w:t xml:space="preserve"> </w:t>
            </w:r>
            <w:proofErr w:type="spellStart"/>
            <w:r w:rsidRPr="002D03AE">
              <w:rPr>
                <w:rFonts w:ascii="Times New Roman Bold" w:hAnsi="Times New Roman Bold"/>
                <w:b/>
                <w:bCs/>
                <w:sz w:val="20"/>
                <w:lang w:val="fr-FR"/>
              </w:rPr>
              <w:t>kockázat</w:t>
            </w:r>
            <w:proofErr w:type="spellEnd"/>
            <w:r w:rsidRPr="002D03AE">
              <w:rPr>
                <w:rFonts w:ascii="Times New Roman Bold" w:hAnsi="Times New Roman Bold"/>
                <w:b/>
                <w:bCs/>
                <w:sz w:val="20"/>
                <w:lang w:val="fr-FR"/>
              </w:rPr>
              <w:t xml:space="preserve"> (95% CI) </w:t>
            </w:r>
            <w:proofErr w:type="spellStart"/>
            <w:r w:rsidRPr="002D03AE">
              <w:rPr>
                <w:rFonts w:ascii="Times New Roman Bold" w:hAnsi="Times New Roman Bold"/>
                <w:b/>
                <w:bCs/>
                <w:sz w:val="20"/>
                <w:lang w:val="fr-FR"/>
              </w:rPr>
              <w:t>és</w:t>
            </w:r>
            <w:proofErr w:type="spellEnd"/>
            <w:r w:rsidRPr="002D03AE">
              <w:rPr>
                <w:rFonts w:ascii="Times New Roman Bold" w:hAnsi="Times New Roman Bold"/>
                <w:b/>
                <w:bCs/>
                <w:sz w:val="20"/>
                <w:lang w:val="fr-FR"/>
              </w:rPr>
              <w:t xml:space="preserve"> p-</w:t>
            </w:r>
            <w:proofErr w:type="spellStart"/>
            <w:r w:rsidRPr="002D03AE">
              <w:rPr>
                <w:rFonts w:ascii="Times New Roman Bold" w:hAnsi="Times New Roman Bold"/>
                <w:b/>
                <w:bCs/>
                <w:sz w:val="20"/>
                <w:lang w:val="fr-FR"/>
              </w:rPr>
              <w:t>érték</w:t>
            </w:r>
            <w:proofErr w:type="spellEnd"/>
          </w:p>
        </w:tc>
        <w:tc>
          <w:tcPr>
            <w:tcW w:w="6038" w:type="dxa"/>
            <w:gridSpan w:val="2"/>
            <w:shd w:val="clear" w:color="auto" w:fill="auto"/>
          </w:tcPr>
          <w:p w14:paraId="7BE1A2B0"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 xml:space="preserve">HR 0,875 (0,629 </w:t>
            </w:r>
            <w:r w:rsidRPr="00665011">
              <w:rPr>
                <w:sz w:val="20"/>
              </w:rPr>
              <w:t>–</w:t>
            </w:r>
            <w:r w:rsidRPr="00665011">
              <w:rPr>
                <w:rFonts w:ascii="Times New Roman Bold" w:hAnsi="Times New Roman Bold"/>
                <w:bCs/>
                <w:sz w:val="20"/>
              </w:rPr>
              <w:t xml:space="preserve"> 1,217)</w:t>
            </w:r>
          </w:p>
          <w:p w14:paraId="1A2B3E43"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p = 0,4277</w:t>
            </w:r>
          </w:p>
        </w:tc>
      </w:tr>
      <w:tr w:rsidR="00411E0F" w:rsidRPr="00665011" w14:paraId="19C546ED" w14:textId="77777777" w:rsidTr="00836477">
        <w:tc>
          <w:tcPr>
            <w:tcW w:w="3018" w:type="dxa"/>
            <w:shd w:val="clear" w:color="auto" w:fill="auto"/>
          </w:tcPr>
          <w:p w14:paraId="11B446DF" w14:textId="77777777" w:rsidR="00411E0F" w:rsidRPr="00665011" w:rsidRDefault="00411E0F" w:rsidP="00836477">
            <w:pPr>
              <w:tabs>
                <w:tab w:val="right" w:pos="2802"/>
              </w:tabs>
              <w:spacing w:line="280" w:lineRule="atLeast"/>
              <w:rPr>
                <w:rFonts w:ascii="Times New Roman Bold" w:hAnsi="Times New Roman Bold"/>
                <w:b/>
                <w:bCs/>
                <w:sz w:val="20"/>
              </w:rPr>
            </w:pPr>
            <w:r w:rsidRPr="00665011">
              <w:rPr>
                <w:rFonts w:ascii="Times New Roman Bold" w:hAnsi="Times New Roman Bold"/>
                <w:b/>
                <w:bCs/>
                <w:sz w:val="20"/>
              </w:rPr>
              <w:t>ORR**</w:t>
            </w:r>
          </w:p>
        </w:tc>
        <w:tc>
          <w:tcPr>
            <w:tcW w:w="3019" w:type="dxa"/>
            <w:shd w:val="clear" w:color="auto" w:fill="auto"/>
          </w:tcPr>
          <w:p w14:paraId="4C0F8D3D"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89 (46,1%)</w:t>
            </w:r>
          </w:p>
        </w:tc>
        <w:tc>
          <w:tcPr>
            <w:tcW w:w="3019" w:type="dxa"/>
            <w:shd w:val="clear" w:color="auto" w:fill="auto"/>
          </w:tcPr>
          <w:p w14:paraId="0BAA27CB"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88 (44,9%)</w:t>
            </w:r>
          </w:p>
        </w:tc>
      </w:tr>
      <w:tr w:rsidR="00411E0F" w:rsidRPr="00665011" w14:paraId="233DD200" w14:textId="77777777" w:rsidTr="00836477">
        <w:tc>
          <w:tcPr>
            <w:tcW w:w="3018" w:type="dxa"/>
            <w:shd w:val="clear" w:color="auto" w:fill="auto"/>
            <w:vAlign w:val="center"/>
          </w:tcPr>
          <w:p w14:paraId="403EC412" w14:textId="77777777" w:rsidR="00411E0F" w:rsidRPr="002D03AE" w:rsidRDefault="00411E0F" w:rsidP="00836477">
            <w:pPr>
              <w:tabs>
                <w:tab w:val="right" w:pos="2802"/>
              </w:tabs>
              <w:spacing w:line="280" w:lineRule="atLeast"/>
              <w:rPr>
                <w:rFonts w:ascii="Times New Roman Bold" w:hAnsi="Times New Roman Bold"/>
                <w:b/>
                <w:bCs/>
                <w:sz w:val="20"/>
                <w:lang w:val="fr-FR"/>
              </w:rPr>
            </w:pPr>
            <w:r w:rsidRPr="002D03AE">
              <w:rPr>
                <w:rFonts w:ascii="Times New Roman Bold" w:hAnsi="Times New Roman Bold"/>
                <w:b/>
                <w:bCs/>
                <w:sz w:val="20"/>
                <w:lang w:val="fr-FR"/>
              </w:rPr>
              <w:t xml:space="preserve">ORR </w:t>
            </w:r>
            <w:proofErr w:type="spellStart"/>
            <w:r w:rsidRPr="002D03AE">
              <w:rPr>
                <w:rFonts w:ascii="Times New Roman Bold" w:hAnsi="Times New Roman Bold"/>
                <w:b/>
                <w:bCs/>
                <w:sz w:val="20"/>
                <w:lang w:val="fr-FR"/>
              </w:rPr>
              <w:t>esélyhányados</w:t>
            </w:r>
            <w:proofErr w:type="spellEnd"/>
            <w:r w:rsidRPr="002D03AE">
              <w:rPr>
                <w:rFonts w:ascii="Times New Roman Bold" w:hAnsi="Times New Roman Bold"/>
                <w:b/>
                <w:bCs/>
                <w:sz w:val="20"/>
                <w:lang w:val="fr-FR"/>
              </w:rPr>
              <w:t xml:space="preserve"> (95% CI) </w:t>
            </w:r>
            <w:proofErr w:type="spellStart"/>
            <w:r w:rsidRPr="002D03AE">
              <w:rPr>
                <w:rFonts w:ascii="Times New Roman Bold" w:hAnsi="Times New Roman Bold"/>
                <w:b/>
                <w:bCs/>
                <w:sz w:val="20"/>
                <w:lang w:val="fr-FR"/>
              </w:rPr>
              <w:t>és</w:t>
            </w:r>
            <w:proofErr w:type="spellEnd"/>
            <w:r w:rsidRPr="002D03AE">
              <w:rPr>
                <w:rFonts w:ascii="Times New Roman Bold" w:hAnsi="Times New Roman Bold"/>
                <w:b/>
                <w:bCs/>
                <w:sz w:val="20"/>
                <w:lang w:val="fr-FR"/>
              </w:rPr>
              <w:t xml:space="preserve"> p-</w:t>
            </w:r>
            <w:proofErr w:type="spellStart"/>
            <w:r w:rsidRPr="002D03AE">
              <w:rPr>
                <w:rFonts w:ascii="Times New Roman Bold" w:hAnsi="Times New Roman Bold"/>
                <w:b/>
                <w:bCs/>
                <w:sz w:val="20"/>
                <w:lang w:val="fr-FR"/>
              </w:rPr>
              <w:t>érték</w:t>
            </w:r>
            <w:proofErr w:type="spellEnd"/>
          </w:p>
        </w:tc>
        <w:tc>
          <w:tcPr>
            <w:tcW w:w="6038" w:type="dxa"/>
            <w:gridSpan w:val="2"/>
            <w:shd w:val="clear" w:color="auto" w:fill="auto"/>
          </w:tcPr>
          <w:p w14:paraId="42F4B570"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OR 1,074 (0,716 – 1,614)</w:t>
            </w:r>
          </w:p>
          <w:p w14:paraId="40E16DCB"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p = 0,7290</w:t>
            </w:r>
          </w:p>
        </w:tc>
      </w:tr>
      <w:tr w:rsidR="00411E0F" w:rsidRPr="00665011" w14:paraId="1E980B2B" w14:textId="77777777" w:rsidTr="00836477">
        <w:tc>
          <w:tcPr>
            <w:tcW w:w="3018" w:type="dxa"/>
            <w:shd w:val="clear" w:color="auto" w:fill="auto"/>
          </w:tcPr>
          <w:p w14:paraId="15AE07E5" w14:textId="77777777" w:rsidR="00411E0F" w:rsidRPr="004E2F46" w:rsidRDefault="00411E0F" w:rsidP="00836477">
            <w:pPr>
              <w:tabs>
                <w:tab w:val="right" w:pos="2802"/>
              </w:tabs>
              <w:spacing w:line="280" w:lineRule="atLeast"/>
              <w:rPr>
                <w:rFonts w:ascii="Times New Roman Bold" w:hAnsi="Times New Roman Bold"/>
                <w:b/>
                <w:bCs/>
                <w:sz w:val="20"/>
                <w:lang w:val="es-ES"/>
              </w:rPr>
            </w:pPr>
            <w:r w:rsidRPr="004E2F46">
              <w:rPr>
                <w:rFonts w:ascii="Times New Roman Bold" w:hAnsi="Times New Roman Bold"/>
                <w:b/>
                <w:bCs/>
                <w:sz w:val="20"/>
                <w:lang w:val="es-ES"/>
              </w:rPr>
              <w:t xml:space="preserve">A </w:t>
            </w:r>
            <w:proofErr w:type="spellStart"/>
            <w:r w:rsidRPr="004E2F46">
              <w:rPr>
                <w:rFonts w:ascii="Times New Roman Bold" w:hAnsi="Times New Roman Bold"/>
                <w:b/>
                <w:bCs/>
                <w:sz w:val="20"/>
                <w:lang w:val="es-ES"/>
              </w:rPr>
              <w:t>kezelésre</w:t>
            </w:r>
            <w:proofErr w:type="spellEnd"/>
            <w:r w:rsidRPr="004E2F46">
              <w:rPr>
                <w:rFonts w:ascii="Times New Roman Bold" w:hAnsi="Times New Roman Bold"/>
                <w:b/>
                <w:bCs/>
                <w:sz w:val="20"/>
                <w:lang w:val="es-ES"/>
              </w:rPr>
              <w:t xml:space="preserve"> </w:t>
            </w:r>
            <w:proofErr w:type="spellStart"/>
            <w:r w:rsidRPr="004E2F46">
              <w:rPr>
                <w:rFonts w:ascii="Times New Roman Bold" w:hAnsi="Times New Roman Bold"/>
                <w:b/>
                <w:bCs/>
                <w:sz w:val="20"/>
                <w:lang w:val="es-ES"/>
              </w:rPr>
              <w:t>adott</w:t>
            </w:r>
            <w:proofErr w:type="spellEnd"/>
            <w:r w:rsidRPr="004E2F46">
              <w:rPr>
                <w:rFonts w:ascii="Times New Roman Bold" w:hAnsi="Times New Roman Bold"/>
                <w:b/>
                <w:bCs/>
                <w:sz w:val="20"/>
                <w:lang w:val="es-ES"/>
              </w:rPr>
              <w:t xml:space="preserve"> </w:t>
            </w:r>
            <w:proofErr w:type="spellStart"/>
            <w:r w:rsidRPr="004E2F46">
              <w:rPr>
                <w:rFonts w:ascii="Times New Roman Bold" w:hAnsi="Times New Roman Bold"/>
                <w:b/>
                <w:bCs/>
                <w:sz w:val="20"/>
                <w:lang w:val="es-ES"/>
              </w:rPr>
              <w:t>válasz</w:t>
            </w:r>
            <w:proofErr w:type="spellEnd"/>
            <w:r w:rsidRPr="004E2F46">
              <w:rPr>
                <w:rFonts w:ascii="Times New Roman Bold" w:hAnsi="Times New Roman Bold"/>
                <w:b/>
                <w:bCs/>
                <w:sz w:val="20"/>
                <w:lang w:val="es-ES"/>
              </w:rPr>
              <w:t xml:space="preserve"> (</w:t>
            </w:r>
            <w:proofErr w:type="spellStart"/>
            <w:r w:rsidRPr="004E2F46">
              <w:rPr>
                <w:rFonts w:ascii="Times New Roman Bold" w:hAnsi="Times New Roman Bold"/>
                <w:b/>
                <w:bCs/>
                <w:sz w:val="20"/>
                <w:lang w:val="es-ES"/>
              </w:rPr>
              <w:t>DoR</w:t>
            </w:r>
            <w:proofErr w:type="spellEnd"/>
            <w:r w:rsidRPr="004E2F46">
              <w:rPr>
                <w:rFonts w:ascii="Times New Roman Bold" w:hAnsi="Times New Roman Bold"/>
                <w:b/>
                <w:bCs/>
                <w:sz w:val="20"/>
                <w:lang w:val="es-ES"/>
              </w:rPr>
              <w:t xml:space="preserve">) median </w:t>
            </w:r>
            <w:proofErr w:type="spellStart"/>
            <w:r w:rsidRPr="004E2F46">
              <w:rPr>
                <w:rFonts w:ascii="Times New Roman Bold" w:hAnsi="Times New Roman Bold"/>
                <w:b/>
                <w:bCs/>
                <w:sz w:val="20"/>
                <w:lang w:val="es-ES"/>
              </w:rPr>
              <w:t>időtartama</w:t>
            </w:r>
            <w:proofErr w:type="spellEnd"/>
            <w:r w:rsidRPr="004E2F46">
              <w:rPr>
                <w:rFonts w:ascii="Times New Roman Bold" w:hAnsi="Times New Roman Bold"/>
                <w:b/>
                <w:bCs/>
                <w:sz w:val="20"/>
                <w:lang w:val="es-ES"/>
              </w:rPr>
              <w:t xml:space="preserve"> (</w:t>
            </w:r>
            <w:proofErr w:type="spellStart"/>
            <w:r w:rsidRPr="004E2F46">
              <w:rPr>
                <w:rFonts w:ascii="Times New Roman Bold" w:hAnsi="Times New Roman Bold"/>
                <w:b/>
                <w:bCs/>
                <w:sz w:val="20"/>
                <w:lang w:val="es-ES"/>
              </w:rPr>
              <w:t>hónap</w:t>
            </w:r>
            <w:proofErr w:type="spellEnd"/>
            <w:r w:rsidRPr="004E2F46">
              <w:rPr>
                <w:rFonts w:ascii="Times New Roman Bold" w:hAnsi="Times New Roman Bold"/>
                <w:b/>
                <w:bCs/>
                <w:sz w:val="20"/>
                <w:lang w:val="es-ES"/>
              </w:rPr>
              <w:t>)</w:t>
            </w:r>
          </w:p>
        </w:tc>
        <w:tc>
          <w:tcPr>
            <w:tcW w:w="3019" w:type="dxa"/>
            <w:shd w:val="clear" w:color="auto" w:fill="auto"/>
          </w:tcPr>
          <w:p w14:paraId="50719104"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20,0</w:t>
            </w:r>
          </w:p>
        </w:tc>
        <w:tc>
          <w:tcPr>
            <w:tcW w:w="3019" w:type="dxa"/>
            <w:shd w:val="clear" w:color="auto" w:fill="auto"/>
          </w:tcPr>
          <w:p w14:paraId="2FD52277"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13,2</w:t>
            </w:r>
          </w:p>
        </w:tc>
      </w:tr>
      <w:tr w:rsidR="00411E0F" w:rsidRPr="00665011" w14:paraId="5AF182B9" w14:textId="77777777" w:rsidTr="00836477">
        <w:tc>
          <w:tcPr>
            <w:tcW w:w="3018" w:type="dxa"/>
            <w:shd w:val="clear" w:color="auto" w:fill="auto"/>
          </w:tcPr>
          <w:p w14:paraId="49F14597" w14:textId="77777777" w:rsidR="00411E0F" w:rsidRPr="00665011" w:rsidRDefault="00411E0F" w:rsidP="00836477">
            <w:pPr>
              <w:tabs>
                <w:tab w:val="right" w:pos="2802"/>
              </w:tabs>
              <w:spacing w:line="280" w:lineRule="atLeast"/>
              <w:rPr>
                <w:rFonts w:ascii="Times New Roman Bold" w:hAnsi="Times New Roman Bold"/>
                <w:b/>
                <w:bCs/>
                <w:sz w:val="20"/>
              </w:rPr>
            </w:pPr>
            <w:r w:rsidRPr="00665011">
              <w:rPr>
                <w:rFonts w:ascii="Times New Roman Bold" w:hAnsi="Times New Roman Bold"/>
                <w:b/>
                <w:bCs/>
                <w:sz w:val="20"/>
              </w:rPr>
              <w:t>CBR</w:t>
            </w:r>
          </w:p>
        </w:tc>
        <w:tc>
          <w:tcPr>
            <w:tcW w:w="3019" w:type="dxa"/>
            <w:shd w:val="clear" w:color="auto" w:fill="auto"/>
          </w:tcPr>
          <w:p w14:paraId="48078AF2"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180 (78,3%)</w:t>
            </w:r>
          </w:p>
        </w:tc>
        <w:tc>
          <w:tcPr>
            <w:tcW w:w="3019" w:type="dxa"/>
            <w:shd w:val="clear" w:color="auto" w:fill="auto"/>
          </w:tcPr>
          <w:p w14:paraId="646A3EA1"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172 (74,1%)</w:t>
            </w:r>
          </w:p>
        </w:tc>
      </w:tr>
      <w:tr w:rsidR="00411E0F" w:rsidRPr="00665011" w14:paraId="72BDAAF4" w14:textId="77777777" w:rsidTr="00836477">
        <w:tc>
          <w:tcPr>
            <w:tcW w:w="3018" w:type="dxa"/>
            <w:shd w:val="clear" w:color="auto" w:fill="auto"/>
          </w:tcPr>
          <w:p w14:paraId="7E30E40C" w14:textId="77777777" w:rsidR="00411E0F" w:rsidRPr="002D03AE" w:rsidRDefault="00411E0F" w:rsidP="00836477">
            <w:pPr>
              <w:spacing w:line="280" w:lineRule="atLeast"/>
              <w:rPr>
                <w:rFonts w:ascii="Times New Roman Bold" w:hAnsi="Times New Roman Bold"/>
                <w:b/>
                <w:bCs/>
                <w:sz w:val="20"/>
                <w:lang w:val="fr-FR"/>
              </w:rPr>
            </w:pPr>
            <w:r w:rsidRPr="002D03AE">
              <w:rPr>
                <w:rFonts w:ascii="Times New Roman Bold" w:hAnsi="Times New Roman Bold"/>
                <w:b/>
                <w:bCs/>
                <w:sz w:val="20"/>
                <w:lang w:val="fr-FR"/>
              </w:rPr>
              <w:t xml:space="preserve">CBR </w:t>
            </w:r>
            <w:proofErr w:type="spellStart"/>
            <w:r w:rsidRPr="002D03AE">
              <w:rPr>
                <w:rFonts w:ascii="Times New Roman Bold" w:hAnsi="Times New Roman Bold"/>
                <w:b/>
                <w:bCs/>
                <w:sz w:val="20"/>
                <w:lang w:val="fr-FR"/>
              </w:rPr>
              <w:t>esélyhányados</w:t>
            </w:r>
            <w:proofErr w:type="spellEnd"/>
            <w:r w:rsidRPr="002D03AE">
              <w:rPr>
                <w:rFonts w:ascii="Times New Roman Bold" w:hAnsi="Times New Roman Bold"/>
                <w:b/>
                <w:bCs/>
                <w:sz w:val="20"/>
                <w:lang w:val="fr-FR"/>
              </w:rPr>
              <w:t xml:space="preserve"> (95% CI) </w:t>
            </w:r>
            <w:proofErr w:type="spellStart"/>
            <w:r w:rsidRPr="002D03AE">
              <w:rPr>
                <w:rFonts w:ascii="Times New Roman Bold" w:hAnsi="Times New Roman Bold"/>
                <w:b/>
                <w:bCs/>
                <w:sz w:val="20"/>
                <w:lang w:val="fr-FR"/>
              </w:rPr>
              <w:t>és</w:t>
            </w:r>
            <w:proofErr w:type="spellEnd"/>
            <w:r w:rsidRPr="002D03AE">
              <w:rPr>
                <w:rFonts w:ascii="Times New Roman Bold" w:hAnsi="Times New Roman Bold"/>
                <w:b/>
                <w:bCs/>
                <w:sz w:val="20"/>
                <w:lang w:val="fr-FR"/>
              </w:rPr>
              <w:t xml:space="preserve"> p-</w:t>
            </w:r>
            <w:proofErr w:type="spellStart"/>
            <w:r w:rsidRPr="002D03AE">
              <w:rPr>
                <w:rFonts w:ascii="Times New Roman Bold" w:hAnsi="Times New Roman Bold"/>
                <w:b/>
                <w:bCs/>
                <w:sz w:val="20"/>
                <w:lang w:val="fr-FR"/>
              </w:rPr>
              <w:t>érték</w:t>
            </w:r>
            <w:proofErr w:type="spellEnd"/>
          </w:p>
        </w:tc>
        <w:tc>
          <w:tcPr>
            <w:tcW w:w="6038" w:type="dxa"/>
            <w:gridSpan w:val="2"/>
            <w:shd w:val="clear" w:color="auto" w:fill="auto"/>
          </w:tcPr>
          <w:p w14:paraId="34A98F54"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OR 1,253 (0,815 – 1,932)</w:t>
            </w:r>
          </w:p>
          <w:p w14:paraId="67EC63CD" w14:textId="77777777" w:rsidR="00411E0F" w:rsidRPr="00665011" w:rsidRDefault="00411E0F" w:rsidP="00836477">
            <w:pPr>
              <w:spacing w:line="280" w:lineRule="atLeast"/>
              <w:jc w:val="center"/>
              <w:rPr>
                <w:rFonts w:ascii="Times New Roman Bold" w:hAnsi="Times New Roman Bold"/>
                <w:bCs/>
                <w:sz w:val="20"/>
              </w:rPr>
            </w:pPr>
            <w:r w:rsidRPr="00665011">
              <w:rPr>
                <w:rFonts w:ascii="Times New Roman Bold" w:hAnsi="Times New Roman Bold"/>
                <w:bCs/>
                <w:sz w:val="20"/>
              </w:rPr>
              <w:t>p = 0,3045</w:t>
            </w:r>
          </w:p>
        </w:tc>
      </w:tr>
    </w:tbl>
    <w:p w14:paraId="715439AA" w14:textId="77777777" w:rsidR="00411E0F" w:rsidRPr="000E3F02" w:rsidRDefault="00411E0F" w:rsidP="00411E0F">
      <w:pPr>
        <w:spacing w:line="280" w:lineRule="atLeast"/>
        <w:rPr>
          <w:rFonts w:ascii="Times New Roman Bold" w:hAnsi="Times New Roman Bold"/>
          <w:bCs/>
          <w:sz w:val="20"/>
          <w:lang w:val="de-DE"/>
        </w:rPr>
      </w:pPr>
      <w:r w:rsidRPr="000E3F02">
        <w:rPr>
          <w:rFonts w:ascii="Times New Roman Bold" w:hAnsi="Times New Roman Bold"/>
          <w:bCs/>
          <w:sz w:val="20"/>
          <w:lang w:val="de-DE"/>
        </w:rPr>
        <w:t xml:space="preserve">*(31%-ban feldolgozott adatok) </w:t>
      </w:r>
      <w:r w:rsidRPr="000E3F02">
        <w:rPr>
          <w:bCs/>
          <w:sz w:val="20"/>
          <w:lang w:val="de-DE"/>
        </w:rPr>
        <w:t xml:space="preserve">– </w:t>
      </w:r>
      <w:r w:rsidRPr="000E3F02">
        <w:rPr>
          <w:rFonts w:ascii="Times New Roman Bold" w:hAnsi="Times New Roman Bold"/>
          <w:bCs/>
          <w:sz w:val="20"/>
          <w:lang w:val="de-DE"/>
        </w:rPr>
        <w:t>nem végleges OS-analízis</w:t>
      </w:r>
    </w:p>
    <w:p w14:paraId="473525AB" w14:textId="77777777" w:rsidR="00411E0F" w:rsidRPr="000E3F02" w:rsidRDefault="00411E0F" w:rsidP="00411E0F">
      <w:pPr>
        <w:tabs>
          <w:tab w:val="left" w:pos="0"/>
        </w:tabs>
        <w:spacing w:line="240" w:lineRule="auto"/>
        <w:rPr>
          <w:lang w:val="de-DE"/>
        </w:rPr>
      </w:pPr>
      <w:r w:rsidRPr="000E3F02">
        <w:rPr>
          <w:rFonts w:ascii="Times New Roman Bold" w:hAnsi="Times New Roman Bold"/>
          <w:bCs/>
          <w:sz w:val="20"/>
          <w:lang w:val="de-DE"/>
        </w:rPr>
        <w:t xml:space="preserve">**mérhető kiterjedésű betegségben szenvedő páciensekre vonatkozik </w:t>
      </w:r>
    </w:p>
    <w:p w14:paraId="5CF2F526" w14:textId="77777777" w:rsidR="00411E0F" w:rsidRPr="000E3F02" w:rsidRDefault="00411E0F" w:rsidP="00411E0F">
      <w:pPr>
        <w:spacing w:line="240" w:lineRule="auto"/>
        <w:rPr>
          <w:lang w:val="de-DE"/>
        </w:rPr>
      </w:pPr>
    </w:p>
    <w:p w14:paraId="6FB39F73" w14:textId="77777777" w:rsidR="00411E0F" w:rsidRPr="000E3F02" w:rsidRDefault="00411E0F" w:rsidP="005D583C">
      <w:pPr>
        <w:keepNext/>
        <w:numPr>
          <w:ilvl w:val="0"/>
          <w:numId w:val="31"/>
        </w:numPr>
        <w:tabs>
          <w:tab w:val="clear" w:pos="567"/>
        </w:tabs>
        <w:suppressAutoHyphens/>
        <w:spacing w:after="240" w:line="280" w:lineRule="atLeast"/>
        <w:ind w:left="851" w:hanging="871"/>
        <w:rPr>
          <w:b/>
          <w:szCs w:val="22"/>
          <w:lang w:val="de-DE"/>
        </w:rPr>
      </w:pPr>
      <w:r w:rsidRPr="000E3F02">
        <w:rPr>
          <w:rFonts w:ascii="Times New Roman Bold" w:hAnsi="Times New Roman Bold"/>
          <w:b/>
          <w:szCs w:val="22"/>
          <w:lang w:val="de-DE"/>
        </w:rPr>
        <w:lastRenderedPageBreak/>
        <w:t>ábra A progressziómentes túlélés (a v</w:t>
      </w:r>
      <w:r w:rsidRPr="000E3F02">
        <w:rPr>
          <w:b/>
          <w:lang w:val="de-DE"/>
        </w:rPr>
        <w:t>izsgáló szerinti értékelés, kezelni kívánt populáció)</w:t>
      </w:r>
      <w:r w:rsidRPr="000E3F02">
        <w:rPr>
          <w:rFonts w:ascii="Times New Roman Bold" w:hAnsi="Times New Roman Bold"/>
          <w:b/>
          <w:szCs w:val="22"/>
          <w:lang w:val="de-DE"/>
        </w:rPr>
        <w:t xml:space="preserve"> Kaplan-Meier görbéje a</w:t>
      </w:r>
      <w:r w:rsidRPr="000E3F02">
        <w:rPr>
          <w:b/>
          <w:szCs w:val="22"/>
          <w:lang w:val="de-DE"/>
        </w:rPr>
        <w:t xml:space="preserve"> FALCON vizsgálatban</w:t>
      </w:r>
    </w:p>
    <w:p w14:paraId="58F8E727" w14:textId="77777777" w:rsidR="00411E0F" w:rsidRDefault="00411E0F" w:rsidP="00411E0F">
      <w:pPr>
        <w:spacing w:line="240" w:lineRule="auto"/>
      </w:pPr>
      <w:r>
        <w:rPr>
          <w:noProof/>
          <w:lang w:val="en-US"/>
        </w:rPr>
        <mc:AlternateContent>
          <mc:Choice Requires="wps">
            <w:drawing>
              <wp:anchor distT="0" distB="0" distL="114300" distR="114300" simplePos="0" relativeHeight="251686912" behindDoc="0" locked="0" layoutInCell="1" allowOverlap="1" wp14:anchorId="0D02378F" wp14:editId="291A12C3">
                <wp:simplePos x="0" y="0"/>
                <wp:positionH relativeFrom="column">
                  <wp:posOffset>-138430</wp:posOffset>
                </wp:positionH>
                <wp:positionV relativeFrom="paragraph">
                  <wp:posOffset>558800</wp:posOffset>
                </wp:positionV>
                <wp:extent cx="137160" cy="1111885"/>
                <wp:effectExtent l="0" t="4445"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BDF97" w14:textId="77777777" w:rsidR="00822409" w:rsidRPr="00D026DE" w:rsidRDefault="00822409" w:rsidP="00411E0F">
                            <w:pPr>
                              <w:spacing w:line="240" w:lineRule="auto"/>
                              <w:jc w:val="center"/>
                              <w:rPr>
                                <w:sz w:val="16"/>
                              </w:rPr>
                            </w:pPr>
                            <w:r>
                              <w:rPr>
                                <w:sz w:val="16"/>
                              </w:rPr>
                              <w:t xml:space="preserve">PFS </w:t>
                            </w:r>
                            <w:proofErr w:type="spellStart"/>
                            <w:r>
                              <w:rPr>
                                <w:sz w:val="16"/>
                              </w:rPr>
                              <w:t>valószínűsége</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2378F" id="_x0000_t202" coordsize="21600,21600" o:spt="202" path="m,l,21600r21600,l21600,xe">
                <v:stroke joinstyle="miter"/>
                <v:path gradientshapeok="t" o:connecttype="rect"/>
              </v:shapetype>
              <v:shape id="Text Box 15" o:spid="_x0000_s1026" type="#_x0000_t202" style="position:absolute;margin-left:-10.9pt;margin-top:44pt;width:10.8pt;height:8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" stroked="f">
                <v:textbox style="layout-flow:vertical;mso-layout-flow-alt:bottom-to-top" inset="0,0,0,0">
                  <w:txbxContent>
                    <w:p w14:paraId="56EBDF97" w14:textId="77777777" w:rsidR="00822409" w:rsidRPr="00D026DE" w:rsidRDefault="00822409" w:rsidP="00411E0F">
                      <w:pPr>
                        <w:spacing w:line="240" w:lineRule="auto"/>
                        <w:jc w:val="center"/>
                        <w:rPr>
                          <w:sz w:val="16"/>
                        </w:rPr>
                      </w:pPr>
                      <w:r>
                        <w:rPr>
                          <w:sz w:val="16"/>
                        </w:rPr>
                        <w:t>PFS valószínűsége</w:t>
                      </w:r>
                    </w:p>
                  </w:txbxContent>
                </v:textbox>
              </v:shape>
            </w:pict>
          </mc:Fallback>
        </mc:AlternateContent>
      </w:r>
      <w:r w:rsidRPr="00D026DE">
        <w:rPr>
          <w:noProof/>
          <w:lang w:val="en-US"/>
        </w:rPr>
        <w:drawing>
          <wp:inline distT="0" distB="0" distL="0" distR="0" wp14:anchorId="684E83F3" wp14:editId="2728FB90">
            <wp:extent cx="5850255" cy="25990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255" cy="2599055"/>
                    </a:xfrm>
                    <a:prstGeom prst="rect">
                      <a:avLst/>
                    </a:prstGeom>
                    <a:noFill/>
                    <a:ln>
                      <a:noFill/>
                    </a:ln>
                  </pic:spPr>
                </pic:pic>
              </a:graphicData>
            </a:graphic>
          </wp:inline>
        </w:drawing>
      </w:r>
    </w:p>
    <w:p w14:paraId="5FC89E0E" w14:textId="77777777" w:rsidR="00411E0F" w:rsidRDefault="00411E0F" w:rsidP="00411E0F">
      <w:pPr>
        <w:spacing w:line="240" w:lineRule="auto"/>
        <w:jc w:val="center"/>
        <w:rPr>
          <w:sz w:val="16"/>
        </w:rPr>
      </w:pPr>
      <w:proofErr w:type="spellStart"/>
      <w:r>
        <w:rPr>
          <w:sz w:val="16"/>
        </w:rPr>
        <w:t>Randomizáció</w:t>
      </w:r>
      <w:proofErr w:type="spellEnd"/>
      <w:r>
        <w:rPr>
          <w:sz w:val="16"/>
        </w:rPr>
        <w:t xml:space="preserve"> </w:t>
      </w:r>
      <w:proofErr w:type="spellStart"/>
      <w:r>
        <w:rPr>
          <w:sz w:val="16"/>
        </w:rPr>
        <w:t>óta</w:t>
      </w:r>
      <w:proofErr w:type="spellEnd"/>
      <w:r>
        <w:rPr>
          <w:sz w:val="16"/>
        </w:rPr>
        <w:t xml:space="preserve"> </w:t>
      </w:r>
      <w:proofErr w:type="spellStart"/>
      <w:r>
        <w:rPr>
          <w:sz w:val="16"/>
        </w:rPr>
        <w:t>eltelt</w:t>
      </w:r>
      <w:proofErr w:type="spellEnd"/>
      <w:r>
        <w:rPr>
          <w:sz w:val="16"/>
        </w:rPr>
        <w:t xml:space="preserve"> </w:t>
      </w:r>
      <w:proofErr w:type="spellStart"/>
      <w:r>
        <w:rPr>
          <w:sz w:val="16"/>
        </w:rPr>
        <w:t>idő</w:t>
      </w:r>
      <w:proofErr w:type="spellEnd"/>
      <w:r w:rsidRPr="00D026DE">
        <w:rPr>
          <w:sz w:val="16"/>
        </w:rPr>
        <w:t xml:space="preserve"> (</w:t>
      </w:r>
      <w:proofErr w:type="spellStart"/>
      <w:r>
        <w:rPr>
          <w:sz w:val="16"/>
        </w:rPr>
        <w:t>hónapok</w:t>
      </w:r>
      <w:proofErr w:type="spellEnd"/>
      <w:r w:rsidRPr="00D026DE">
        <w:rPr>
          <w:sz w:val="16"/>
        </w:rPr>
        <w:t>)</w:t>
      </w:r>
    </w:p>
    <w:p w14:paraId="2E646597" w14:textId="77777777" w:rsidR="00411E0F" w:rsidRPr="00D026DE" w:rsidRDefault="00411E0F" w:rsidP="00411E0F">
      <w:pPr>
        <w:spacing w:line="240" w:lineRule="auto"/>
        <w:jc w:val="center"/>
        <w:rPr>
          <w:sz w:val="16"/>
        </w:rPr>
      </w:pPr>
    </w:p>
    <w:p w14:paraId="5C9A17E9" w14:textId="77777777" w:rsidR="00411E0F" w:rsidRDefault="00411E0F" w:rsidP="00411E0F">
      <w:pPr>
        <w:spacing w:line="240" w:lineRule="auto"/>
      </w:pPr>
      <w:r>
        <w:rPr>
          <w:noProof/>
          <w:sz w:val="14"/>
          <w:lang w:val="en-US"/>
        </w:rPr>
        <mc:AlternateContent>
          <mc:Choice Requires="wps">
            <w:drawing>
              <wp:anchor distT="0" distB="0" distL="114300" distR="114300" simplePos="0" relativeHeight="251685888" behindDoc="0" locked="0" layoutInCell="1" allowOverlap="1" wp14:anchorId="6A478792" wp14:editId="5528D816">
                <wp:simplePos x="0" y="0"/>
                <wp:positionH relativeFrom="column">
                  <wp:posOffset>1192530</wp:posOffset>
                </wp:positionH>
                <wp:positionV relativeFrom="paragraph">
                  <wp:posOffset>38735</wp:posOffset>
                </wp:positionV>
                <wp:extent cx="3573780" cy="144780"/>
                <wp:effectExtent l="6985" t="5080" r="1016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144780"/>
                        </a:xfrm>
                        <a:prstGeom prst="rect">
                          <a:avLst/>
                        </a:prstGeom>
                        <a:solidFill>
                          <a:srgbClr val="FFFFFF"/>
                        </a:solidFill>
                        <a:ln w="9525">
                          <a:solidFill>
                            <a:srgbClr val="000000"/>
                          </a:solidFill>
                          <a:miter lim="800000"/>
                          <a:headEnd/>
                          <a:tailEnd/>
                        </a:ln>
                      </wps:spPr>
                      <wps:txbx>
                        <w:txbxContent>
                          <w:p w14:paraId="00073B50" w14:textId="77777777" w:rsidR="00822409" w:rsidRPr="00060FC5" w:rsidRDefault="00822409" w:rsidP="00411E0F">
                            <w:pPr>
                              <w:spacing w:line="240" w:lineRule="auto"/>
                              <w:jc w:val="center"/>
                              <w:rPr>
                                <w:sz w:val="14"/>
                              </w:rPr>
                            </w:pPr>
                            <w:proofErr w:type="spellStart"/>
                            <w:r>
                              <w:rPr>
                                <w:sz w:val="14"/>
                              </w:rPr>
                              <w:t>Kezelés</w:t>
                            </w:r>
                            <w:proofErr w:type="spellEnd"/>
                            <w:r w:rsidRPr="00060FC5">
                              <w:rPr>
                                <w:sz w:val="14"/>
                              </w:rPr>
                              <w:t xml:space="preserve">    ——— </w:t>
                            </w:r>
                            <w:proofErr w:type="spellStart"/>
                            <w:r w:rsidRPr="00060FC5">
                              <w:rPr>
                                <w:sz w:val="14"/>
                              </w:rPr>
                              <w:t>Fulves</w:t>
                            </w:r>
                            <w:r>
                              <w:rPr>
                                <w:sz w:val="14"/>
                              </w:rPr>
                              <w:t>z</w:t>
                            </w:r>
                            <w:r w:rsidRPr="00060FC5">
                              <w:rPr>
                                <w:sz w:val="14"/>
                              </w:rPr>
                              <w:t>trant</w:t>
                            </w:r>
                            <w:proofErr w:type="spellEnd"/>
                            <w:r w:rsidRPr="00060FC5">
                              <w:rPr>
                                <w:sz w:val="14"/>
                              </w:rPr>
                              <w:t xml:space="preserve"> 500 mg (N=230)   - - - - - - </w:t>
                            </w:r>
                            <w:proofErr w:type="spellStart"/>
                            <w:r w:rsidRPr="00060FC5">
                              <w:rPr>
                                <w:sz w:val="14"/>
                              </w:rPr>
                              <w:t>Anas</w:t>
                            </w:r>
                            <w:r>
                              <w:rPr>
                                <w:sz w:val="14"/>
                              </w:rPr>
                              <w:t>z</w:t>
                            </w:r>
                            <w:r w:rsidRPr="00060FC5">
                              <w:rPr>
                                <w:sz w:val="14"/>
                              </w:rPr>
                              <w:t>trozol</w:t>
                            </w:r>
                            <w:proofErr w:type="spellEnd"/>
                            <w:r w:rsidRPr="00060FC5">
                              <w:rPr>
                                <w:sz w:val="14"/>
                              </w:rPr>
                              <w:t xml:space="preserve"> 1 mg (N=232)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8792" id="Text Box 14" o:spid="_x0000_s1027" type="#_x0000_t202" style="position:absolute;margin-left:93.9pt;margin-top:3.05pt;width:281.4pt;height:1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">
                <v:textbox inset="0,0,0,0">
                  <w:txbxContent>
                    <w:p w14:paraId="00073B50" w14:textId="77777777" w:rsidR="00822409" w:rsidRPr="00060FC5" w:rsidRDefault="00822409" w:rsidP="00411E0F">
                      <w:pPr>
                        <w:spacing w:line="240" w:lineRule="auto"/>
                        <w:jc w:val="center"/>
                        <w:rPr>
                          <w:sz w:val="14"/>
                        </w:rPr>
                      </w:pPr>
                      <w:r>
                        <w:rPr>
                          <w:sz w:val="14"/>
                        </w:rPr>
                        <w:t>Kezelés</w:t>
                      </w:r>
                      <w:r w:rsidRPr="00060FC5">
                        <w:rPr>
                          <w:sz w:val="14"/>
                        </w:rPr>
                        <w:t xml:space="preserve">    ——— Fulves</w:t>
                      </w:r>
                      <w:r>
                        <w:rPr>
                          <w:sz w:val="14"/>
                        </w:rPr>
                        <w:t>z</w:t>
                      </w:r>
                      <w:r w:rsidRPr="00060FC5">
                        <w:rPr>
                          <w:sz w:val="14"/>
                        </w:rPr>
                        <w:t>trant 500 mg (N=230)   - - - - - - Anas</w:t>
                      </w:r>
                      <w:r>
                        <w:rPr>
                          <w:sz w:val="14"/>
                        </w:rPr>
                        <w:t>z</w:t>
                      </w:r>
                      <w:r w:rsidRPr="00060FC5">
                        <w:rPr>
                          <w:sz w:val="14"/>
                        </w:rPr>
                        <w:t>trozol 1 mg (N=232)</w:t>
                      </w:r>
                    </w:p>
                  </w:txbxContent>
                </v:textbox>
              </v:shape>
            </w:pict>
          </mc:Fallback>
        </mc:AlternateContent>
      </w:r>
    </w:p>
    <w:p w14:paraId="1E943F7B" w14:textId="77777777" w:rsidR="00411E0F" w:rsidRDefault="00411E0F" w:rsidP="00411E0F">
      <w:pPr>
        <w:spacing w:line="240" w:lineRule="auto"/>
      </w:pPr>
    </w:p>
    <w:tbl>
      <w:tblPr>
        <w:tblW w:w="4857" w:type="pct"/>
        <w:tblLook w:val="04A0" w:firstRow="1" w:lastRow="0" w:firstColumn="1" w:lastColumn="0" w:noHBand="0" w:noVBand="1"/>
      </w:tblPr>
      <w:tblGrid>
        <w:gridCol w:w="691"/>
        <w:gridCol w:w="580"/>
        <w:gridCol w:w="580"/>
        <w:gridCol w:w="580"/>
        <w:gridCol w:w="580"/>
        <w:gridCol w:w="580"/>
        <w:gridCol w:w="580"/>
        <w:gridCol w:w="580"/>
        <w:gridCol w:w="580"/>
        <w:gridCol w:w="580"/>
        <w:gridCol w:w="580"/>
        <w:gridCol w:w="580"/>
        <w:gridCol w:w="580"/>
        <w:gridCol w:w="581"/>
        <w:gridCol w:w="579"/>
      </w:tblGrid>
      <w:tr w:rsidR="00411E0F" w:rsidRPr="00EA0834" w14:paraId="0C56708D" w14:textId="77777777" w:rsidTr="00836477">
        <w:trPr>
          <w:trHeight w:val="229"/>
        </w:trPr>
        <w:tc>
          <w:tcPr>
            <w:tcW w:w="5000" w:type="pct"/>
            <w:gridSpan w:val="15"/>
            <w:shd w:val="clear" w:color="auto" w:fill="auto"/>
            <w:vAlign w:val="center"/>
          </w:tcPr>
          <w:p w14:paraId="3854127F" w14:textId="77777777" w:rsidR="00411E0F" w:rsidRPr="00EA0834" w:rsidRDefault="00411E0F" w:rsidP="00836477">
            <w:pPr>
              <w:spacing w:line="240" w:lineRule="auto"/>
              <w:rPr>
                <w:sz w:val="14"/>
              </w:rPr>
            </w:pPr>
            <w:proofErr w:type="spellStart"/>
            <w:r>
              <w:rPr>
                <w:sz w:val="14"/>
              </w:rPr>
              <w:t>Veszélyeztetett</w:t>
            </w:r>
            <w:proofErr w:type="spellEnd"/>
            <w:r>
              <w:rPr>
                <w:sz w:val="14"/>
              </w:rPr>
              <w:t xml:space="preserve"> </w:t>
            </w:r>
            <w:proofErr w:type="spellStart"/>
            <w:r>
              <w:rPr>
                <w:sz w:val="14"/>
              </w:rPr>
              <w:t>betegek</w:t>
            </w:r>
            <w:proofErr w:type="spellEnd"/>
            <w:r>
              <w:rPr>
                <w:sz w:val="14"/>
              </w:rPr>
              <w:t xml:space="preserve"> </w:t>
            </w:r>
            <w:proofErr w:type="spellStart"/>
            <w:r>
              <w:rPr>
                <w:sz w:val="14"/>
              </w:rPr>
              <w:t>száma</w:t>
            </w:r>
            <w:proofErr w:type="spellEnd"/>
          </w:p>
        </w:tc>
      </w:tr>
      <w:tr w:rsidR="00411E0F" w:rsidRPr="00EA0834" w14:paraId="0A431E53" w14:textId="77777777" w:rsidTr="00836477">
        <w:trPr>
          <w:trHeight w:val="238"/>
        </w:trPr>
        <w:tc>
          <w:tcPr>
            <w:tcW w:w="381" w:type="pct"/>
            <w:shd w:val="clear" w:color="auto" w:fill="auto"/>
            <w:vAlign w:val="center"/>
          </w:tcPr>
          <w:p w14:paraId="6B287F9A" w14:textId="77777777" w:rsidR="00411E0F" w:rsidRPr="00EA0834" w:rsidRDefault="00411E0F" w:rsidP="00836477">
            <w:pPr>
              <w:spacing w:line="240" w:lineRule="auto"/>
              <w:jc w:val="center"/>
              <w:rPr>
                <w:sz w:val="14"/>
              </w:rPr>
            </w:pPr>
            <w:r w:rsidRPr="00EA0834">
              <w:rPr>
                <w:sz w:val="14"/>
              </w:rPr>
              <w:t>FUL500</w:t>
            </w:r>
          </w:p>
        </w:tc>
        <w:tc>
          <w:tcPr>
            <w:tcW w:w="330" w:type="pct"/>
            <w:shd w:val="clear" w:color="auto" w:fill="auto"/>
            <w:vAlign w:val="center"/>
          </w:tcPr>
          <w:p w14:paraId="0BB4217F" w14:textId="77777777" w:rsidR="00411E0F" w:rsidRPr="00EA0834" w:rsidRDefault="00411E0F" w:rsidP="00836477">
            <w:pPr>
              <w:spacing w:line="240" w:lineRule="auto"/>
              <w:jc w:val="center"/>
              <w:rPr>
                <w:sz w:val="14"/>
              </w:rPr>
            </w:pPr>
            <w:r w:rsidRPr="00EA0834">
              <w:rPr>
                <w:sz w:val="14"/>
              </w:rPr>
              <w:t>230</w:t>
            </w:r>
          </w:p>
        </w:tc>
        <w:tc>
          <w:tcPr>
            <w:tcW w:w="330" w:type="pct"/>
            <w:shd w:val="clear" w:color="auto" w:fill="auto"/>
            <w:vAlign w:val="center"/>
          </w:tcPr>
          <w:p w14:paraId="1875C401" w14:textId="77777777" w:rsidR="00411E0F" w:rsidRPr="00EA0834" w:rsidRDefault="00411E0F" w:rsidP="00836477">
            <w:pPr>
              <w:spacing w:line="240" w:lineRule="auto"/>
              <w:jc w:val="center"/>
              <w:rPr>
                <w:sz w:val="14"/>
              </w:rPr>
            </w:pPr>
            <w:r w:rsidRPr="00EA0834">
              <w:rPr>
                <w:sz w:val="14"/>
              </w:rPr>
              <w:t>187</w:t>
            </w:r>
          </w:p>
        </w:tc>
        <w:tc>
          <w:tcPr>
            <w:tcW w:w="330" w:type="pct"/>
            <w:shd w:val="clear" w:color="auto" w:fill="auto"/>
            <w:vAlign w:val="center"/>
          </w:tcPr>
          <w:p w14:paraId="78ED1D0C" w14:textId="77777777" w:rsidR="00411E0F" w:rsidRPr="00EA0834" w:rsidRDefault="00411E0F" w:rsidP="00836477">
            <w:pPr>
              <w:spacing w:line="240" w:lineRule="auto"/>
              <w:jc w:val="center"/>
              <w:rPr>
                <w:sz w:val="14"/>
              </w:rPr>
            </w:pPr>
            <w:r w:rsidRPr="00EA0834">
              <w:rPr>
                <w:sz w:val="14"/>
              </w:rPr>
              <w:t>171</w:t>
            </w:r>
          </w:p>
        </w:tc>
        <w:tc>
          <w:tcPr>
            <w:tcW w:w="330" w:type="pct"/>
            <w:shd w:val="clear" w:color="auto" w:fill="auto"/>
            <w:vAlign w:val="center"/>
          </w:tcPr>
          <w:p w14:paraId="3B804886" w14:textId="77777777" w:rsidR="00411E0F" w:rsidRPr="00EA0834" w:rsidRDefault="00411E0F" w:rsidP="00836477">
            <w:pPr>
              <w:spacing w:line="240" w:lineRule="auto"/>
              <w:jc w:val="center"/>
              <w:rPr>
                <w:sz w:val="14"/>
              </w:rPr>
            </w:pPr>
            <w:r w:rsidRPr="00EA0834">
              <w:rPr>
                <w:sz w:val="14"/>
              </w:rPr>
              <w:t>150</w:t>
            </w:r>
          </w:p>
        </w:tc>
        <w:tc>
          <w:tcPr>
            <w:tcW w:w="330" w:type="pct"/>
            <w:shd w:val="clear" w:color="auto" w:fill="auto"/>
            <w:vAlign w:val="center"/>
          </w:tcPr>
          <w:p w14:paraId="436B1D90" w14:textId="77777777" w:rsidR="00411E0F" w:rsidRPr="00EA0834" w:rsidRDefault="00411E0F" w:rsidP="00836477">
            <w:pPr>
              <w:spacing w:line="240" w:lineRule="auto"/>
              <w:jc w:val="center"/>
              <w:rPr>
                <w:sz w:val="14"/>
              </w:rPr>
            </w:pPr>
            <w:r w:rsidRPr="00EA0834">
              <w:rPr>
                <w:sz w:val="14"/>
              </w:rPr>
              <w:t>124</w:t>
            </w:r>
          </w:p>
        </w:tc>
        <w:tc>
          <w:tcPr>
            <w:tcW w:w="330" w:type="pct"/>
            <w:shd w:val="clear" w:color="auto" w:fill="auto"/>
            <w:vAlign w:val="center"/>
          </w:tcPr>
          <w:p w14:paraId="7F59F1D4" w14:textId="77777777" w:rsidR="00411E0F" w:rsidRPr="00EA0834" w:rsidRDefault="00411E0F" w:rsidP="00836477">
            <w:pPr>
              <w:spacing w:line="240" w:lineRule="auto"/>
              <w:jc w:val="center"/>
              <w:rPr>
                <w:sz w:val="14"/>
              </w:rPr>
            </w:pPr>
            <w:r w:rsidRPr="00EA0834">
              <w:rPr>
                <w:sz w:val="14"/>
              </w:rPr>
              <w:t>110</w:t>
            </w:r>
          </w:p>
        </w:tc>
        <w:tc>
          <w:tcPr>
            <w:tcW w:w="330" w:type="pct"/>
            <w:shd w:val="clear" w:color="auto" w:fill="auto"/>
            <w:vAlign w:val="center"/>
          </w:tcPr>
          <w:p w14:paraId="389F4E06" w14:textId="77777777" w:rsidR="00411E0F" w:rsidRPr="00EA0834" w:rsidRDefault="00411E0F" w:rsidP="00836477">
            <w:pPr>
              <w:spacing w:line="240" w:lineRule="auto"/>
              <w:jc w:val="center"/>
              <w:rPr>
                <w:sz w:val="14"/>
              </w:rPr>
            </w:pPr>
            <w:r w:rsidRPr="00EA0834">
              <w:rPr>
                <w:sz w:val="14"/>
              </w:rPr>
              <w:t>96</w:t>
            </w:r>
          </w:p>
        </w:tc>
        <w:tc>
          <w:tcPr>
            <w:tcW w:w="330" w:type="pct"/>
            <w:shd w:val="clear" w:color="auto" w:fill="auto"/>
            <w:vAlign w:val="center"/>
          </w:tcPr>
          <w:p w14:paraId="52810755" w14:textId="77777777" w:rsidR="00411E0F" w:rsidRPr="00EA0834" w:rsidRDefault="00411E0F" w:rsidP="00836477">
            <w:pPr>
              <w:spacing w:line="240" w:lineRule="auto"/>
              <w:jc w:val="center"/>
              <w:rPr>
                <w:sz w:val="14"/>
              </w:rPr>
            </w:pPr>
            <w:r w:rsidRPr="00EA0834">
              <w:rPr>
                <w:sz w:val="14"/>
              </w:rPr>
              <w:t>81</w:t>
            </w:r>
          </w:p>
        </w:tc>
        <w:tc>
          <w:tcPr>
            <w:tcW w:w="330" w:type="pct"/>
            <w:shd w:val="clear" w:color="auto" w:fill="auto"/>
            <w:vAlign w:val="center"/>
          </w:tcPr>
          <w:p w14:paraId="3B0328D6" w14:textId="77777777" w:rsidR="00411E0F" w:rsidRPr="00EA0834" w:rsidRDefault="00411E0F" w:rsidP="00836477">
            <w:pPr>
              <w:spacing w:line="240" w:lineRule="auto"/>
              <w:jc w:val="center"/>
              <w:rPr>
                <w:sz w:val="14"/>
              </w:rPr>
            </w:pPr>
            <w:r w:rsidRPr="00EA0834">
              <w:rPr>
                <w:sz w:val="14"/>
              </w:rPr>
              <w:t>63</w:t>
            </w:r>
          </w:p>
        </w:tc>
        <w:tc>
          <w:tcPr>
            <w:tcW w:w="330" w:type="pct"/>
            <w:shd w:val="clear" w:color="auto" w:fill="auto"/>
            <w:vAlign w:val="center"/>
          </w:tcPr>
          <w:p w14:paraId="0342753C" w14:textId="77777777" w:rsidR="00411E0F" w:rsidRPr="00EA0834" w:rsidRDefault="00411E0F" w:rsidP="00836477">
            <w:pPr>
              <w:spacing w:line="240" w:lineRule="auto"/>
              <w:jc w:val="center"/>
              <w:rPr>
                <w:sz w:val="14"/>
              </w:rPr>
            </w:pPr>
            <w:r w:rsidRPr="00EA0834">
              <w:rPr>
                <w:sz w:val="14"/>
              </w:rPr>
              <w:t>44</w:t>
            </w:r>
          </w:p>
        </w:tc>
        <w:tc>
          <w:tcPr>
            <w:tcW w:w="330" w:type="pct"/>
            <w:shd w:val="clear" w:color="auto" w:fill="auto"/>
            <w:vAlign w:val="center"/>
          </w:tcPr>
          <w:p w14:paraId="279829F5" w14:textId="77777777" w:rsidR="00411E0F" w:rsidRPr="00EA0834" w:rsidRDefault="00411E0F" w:rsidP="00836477">
            <w:pPr>
              <w:spacing w:line="240" w:lineRule="auto"/>
              <w:jc w:val="center"/>
              <w:rPr>
                <w:sz w:val="14"/>
              </w:rPr>
            </w:pPr>
            <w:r w:rsidRPr="00EA0834">
              <w:rPr>
                <w:sz w:val="14"/>
              </w:rPr>
              <w:t>24</w:t>
            </w:r>
          </w:p>
        </w:tc>
        <w:tc>
          <w:tcPr>
            <w:tcW w:w="330" w:type="pct"/>
            <w:shd w:val="clear" w:color="auto" w:fill="auto"/>
            <w:vAlign w:val="center"/>
          </w:tcPr>
          <w:p w14:paraId="138E6776" w14:textId="77777777" w:rsidR="00411E0F" w:rsidRPr="00EA0834" w:rsidRDefault="00411E0F" w:rsidP="00836477">
            <w:pPr>
              <w:spacing w:line="240" w:lineRule="auto"/>
              <w:jc w:val="center"/>
              <w:rPr>
                <w:sz w:val="14"/>
              </w:rPr>
            </w:pPr>
            <w:r w:rsidRPr="00EA0834">
              <w:rPr>
                <w:sz w:val="14"/>
              </w:rPr>
              <w:t>11</w:t>
            </w:r>
          </w:p>
        </w:tc>
        <w:tc>
          <w:tcPr>
            <w:tcW w:w="330" w:type="pct"/>
            <w:shd w:val="clear" w:color="auto" w:fill="auto"/>
            <w:vAlign w:val="center"/>
          </w:tcPr>
          <w:p w14:paraId="5923E0F9" w14:textId="77777777" w:rsidR="00411E0F" w:rsidRPr="00EA0834" w:rsidRDefault="00411E0F" w:rsidP="00836477">
            <w:pPr>
              <w:spacing w:line="240" w:lineRule="auto"/>
              <w:jc w:val="center"/>
              <w:rPr>
                <w:sz w:val="14"/>
              </w:rPr>
            </w:pPr>
            <w:r w:rsidRPr="00EA0834">
              <w:rPr>
                <w:sz w:val="14"/>
              </w:rPr>
              <w:t>2</w:t>
            </w:r>
          </w:p>
        </w:tc>
        <w:tc>
          <w:tcPr>
            <w:tcW w:w="330" w:type="pct"/>
            <w:shd w:val="clear" w:color="auto" w:fill="auto"/>
            <w:vAlign w:val="center"/>
          </w:tcPr>
          <w:p w14:paraId="507A98C2" w14:textId="77777777" w:rsidR="00411E0F" w:rsidRPr="00EA0834" w:rsidRDefault="00411E0F" w:rsidP="00836477">
            <w:pPr>
              <w:spacing w:line="240" w:lineRule="auto"/>
              <w:jc w:val="center"/>
              <w:rPr>
                <w:sz w:val="14"/>
              </w:rPr>
            </w:pPr>
            <w:r w:rsidRPr="00EA0834">
              <w:rPr>
                <w:sz w:val="14"/>
              </w:rPr>
              <w:t>0</w:t>
            </w:r>
          </w:p>
        </w:tc>
      </w:tr>
      <w:tr w:rsidR="00411E0F" w:rsidRPr="00EA0834" w14:paraId="5FB03A86" w14:textId="77777777" w:rsidTr="00836477">
        <w:trPr>
          <w:trHeight w:val="229"/>
        </w:trPr>
        <w:tc>
          <w:tcPr>
            <w:tcW w:w="381" w:type="pct"/>
            <w:shd w:val="clear" w:color="auto" w:fill="auto"/>
            <w:vAlign w:val="center"/>
          </w:tcPr>
          <w:p w14:paraId="4BEF1371" w14:textId="77777777" w:rsidR="00411E0F" w:rsidRPr="00EA0834" w:rsidRDefault="00411E0F" w:rsidP="00836477">
            <w:pPr>
              <w:spacing w:line="240" w:lineRule="auto"/>
              <w:jc w:val="center"/>
              <w:rPr>
                <w:sz w:val="14"/>
              </w:rPr>
            </w:pPr>
            <w:r w:rsidRPr="00EA0834">
              <w:rPr>
                <w:sz w:val="14"/>
              </w:rPr>
              <w:t>ANAS1</w:t>
            </w:r>
          </w:p>
        </w:tc>
        <w:tc>
          <w:tcPr>
            <w:tcW w:w="330" w:type="pct"/>
            <w:shd w:val="clear" w:color="auto" w:fill="auto"/>
            <w:vAlign w:val="center"/>
          </w:tcPr>
          <w:p w14:paraId="2DC9C638" w14:textId="77777777" w:rsidR="00411E0F" w:rsidRPr="00EA0834" w:rsidRDefault="00411E0F" w:rsidP="00836477">
            <w:pPr>
              <w:spacing w:line="240" w:lineRule="auto"/>
              <w:jc w:val="center"/>
              <w:rPr>
                <w:sz w:val="14"/>
              </w:rPr>
            </w:pPr>
            <w:r w:rsidRPr="00EA0834">
              <w:rPr>
                <w:sz w:val="14"/>
              </w:rPr>
              <w:t>232</w:t>
            </w:r>
          </w:p>
        </w:tc>
        <w:tc>
          <w:tcPr>
            <w:tcW w:w="330" w:type="pct"/>
            <w:shd w:val="clear" w:color="auto" w:fill="auto"/>
            <w:vAlign w:val="center"/>
          </w:tcPr>
          <w:p w14:paraId="30C628F6" w14:textId="77777777" w:rsidR="00411E0F" w:rsidRPr="00EA0834" w:rsidRDefault="00411E0F" w:rsidP="00836477">
            <w:pPr>
              <w:spacing w:line="240" w:lineRule="auto"/>
              <w:jc w:val="center"/>
              <w:rPr>
                <w:sz w:val="14"/>
              </w:rPr>
            </w:pPr>
            <w:r w:rsidRPr="00EA0834">
              <w:rPr>
                <w:sz w:val="14"/>
              </w:rPr>
              <w:t>194</w:t>
            </w:r>
          </w:p>
        </w:tc>
        <w:tc>
          <w:tcPr>
            <w:tcW w:w="330" w:type="pct"/>
            <w:shd w:val="clear" w:color="auto" w:fill="auto"/>
            <w:vAlign w:val="center"/>
          </w:tcPr>
          <w:p w14:paraId="3D1E3E4F" w14:textId="77777777" w:rsidR="00411E0F" w:rsidRPr="00EA0834" w:rsidRDefault="00411E0F" w:rsidP="00836477">
            <w:pPr>
              <w:spacing w:line="240" w:lineRule="auto"/>
              <w:jc w:val="center"/>
              <w:rPr>
                <w:sz w:val="14"/>
              </w:rPr>
            </w:pPr>
            <w:r w:rsidRPr="00EA0834">
              <w:rPr>
                <w:sz w:val="14"/>
              </w:rPr>
              <w:t>162</w:t>
            </w:r>
          </w:p>
        </w:tc>
        <w:tc>
          <w:tcPr>
            <w:tcW w:w="330" w:type="pct"/>
            <w:shd w:val="clear" w:color="auto" w:fill="auto"/>
            <w:vAlign w:val="center"/>
          </w:tcPr>
          <w:p w14:paraId="4C49277A" w14:textId="77777777" w:rsidR="00411E0F" w:rsidRPr="00EA0834" w:rsidRDefault="00411E0F" w:rsidP="00836477">
            <w:pPr>
              <w:spacing w:line="240" w:lineRule="auto"/>
              <w:jc w:val="center"/>
              <w:rPr>
                <w:sz w:val="14"/>
              </w:rPr>
            </w:pPr>
            <w:r w:rsidRPr="00EA0834">
              <w:rPr>
                <w:sz w:val="14"/>
              </w:rPr>
              <w:t>139</w:t>
            </w:r>
          </w:p>
        </w:tc>
        <w:tc>
          <w:tcPr>
            <w:tcW w:w="330" w:type="pct"/>
            <w:shd w:val="clear" w:color="auto" w:fill="auto"/>
            <w:vAlign w:val="center"/>
          </w:tcPr>
          <w:p w14:paraId="2D7C57CD" w14:textId="77777777" w:rsidR="00411E0F" w:rsidRPr="00EA0834" w:rsidRDefault="00411E0F" w:rsidP="00836477">
            <w:pPr>
              <w:spacing w:line="240" w:lineRule="auto"/>
              <w:jc w:val="center"/>
              <w:rPr>
                <w:sz w:val="14"/>
              </w:rPr>
            </w:pPr>
            <w:r w:rsidRPr="00EA0834">
              <w:rPr>
                <w:sz w:val="14"/>
              </w:rPr>
              <w:t>120</w:t>
            </w:r>
          </w:p>
        </w:tc>
        <w:tc>
          <w:tcPr>
            <w:tcW w:w="330" w:type="pct"/>
            <w:shd w:val="clear" w:color="auto" w:fill="auto"/>
            <w:vAlign w:val="center"/>
          </w:tcPr>
          <w:p w14:paraId="16411D34" w14:textId="77777777" w:rsidR="00411E0F" w:rsidRPr="00EA0834" w:rsidRDefault="00411E0F" w:rsidP="00836477">
            <w:pPr>
              <w:spacing w:line="240" w:lineRule="auto"/>
              <w:jc w:val="center"/>
              <w:rPr>
                <w:sz w:val="14"/>
              </w:rPr>
            </w:pPr>
            <w:r w:rsidRPr="00EA0834">
              <w:rPr>
                <w:sz w:val="14"/>
              </w:rPr>
              <w:t>102</w:t>
            </w:r>
          </w:p>
        </w:tc>
        <w:tc>
          <w:tcPr>
            <w:tcW w:w="330" w:type="pct"/>
            <w:shd w:val="clear" w:color="auto" w:fill="auto"/>
            <w:vAlign w:val="center"/>
          </w:tcPr>
          <w:p w14:paraId="5B0A238A" w14:textId="77777777" w:rsidR="00411E0F" w:rsidRPr="00EA0834" w:rsidRDefault="00411E0F" w:rsidP="00836477">
            <w:pPr>
              <w:spacing w:line="240" w:lineRule="auto"/>
              <w:jc w:val="center"/>
              <w:rPr>
                <w:sz w:val="14"/>
              </w:rPr>
            </w:pPr>
            <w:r w:rsidRPr="00EA0834">
              <w:rPr>
                <w:sz w:val="14"/>
              </w:rPr>
              <w:t>84</w:t>
            </w:r>
          </w:p>
        </w:tc>
        <w:tc>
          <w:tcPr>
            <w:tcW w:w="330" w:type="pct"/>
            <w:shd w:val="clear" w:color="auto" w:fill="auto"/>
            <w:vAlign w:val="center"/>
          </w:tcPr>
          <w:p w14:paraId="2F024232" w14:textId="77777777" w:rsidR="00411E0F" w:rsidRPr="00EA0834" w:rsidRDefault="00411E0F" w:rsidP="00836477">
            <w:pPr>
              <w:spacing w:line="240" w:lineRule="auto"/>
              <w:jc w:val="center"/>
              <w:rPr>
                <w:sz w:val="14"/>
              </w:rPr>
            </w:pPr>
            <w:r w:rsidRPr="00EA0834">
              <w:rPr>
                <w:sz w:val="14"/>
              </w:rPr>
              <w:t>60</w:t>
            </w:r>
          </w:p>
        </w:tc>
        <w:tc>
          <w:tcPr>
            <w:tcW w:w="330" w:type="pct"/>
            <w:shd w:val="clear" w:color="auto" w:fill="auto"/>
            <w:vAlign w:val="center"/>
          </w:tcPr>
          <w:p w14:paraId="04B24292" w14:textId="77777777" w:rsidR="00411E0F" w:rsidRPr="00EA0834" w:rsidRDefault="00411E0F" w:rsidP="00836477">
            <w:pPr>
              <w:spacing w:line="240" w:lineRule="auto"/>
              <w:jc w:val="center"/>
              <w:rPr>
                <w:sz w:val="14"/>
              </w:rPr>
            </w:pPr>
            <w:r w:rsidRPr="00EA0834">
              <w:rPr>
                <w:sz w:val="14"/>
              </w:rPr>
              <w:t>45</w:t>
            </w:r>
          </w:p>
        </w:tc>
        <w:tc>
          <w:tcPr>
            <w:tcW w:w="330" w:type="pct"/>
            <w:shd w:val="clear" w:color="auto" w:fill="auto"/>
            <w:vAlign w:val="center"/>
          </w:tcPr>
          <w:p w14:paraId="45B09CAD" w14:textId="77777777" w:rsidR="00411E0F" w:rsidRPr="00EA0834" w:rsidRDefault="00411E0F" w:rsidP="00836477">
            <w:pPr>
              <w:spacing w:line="240" w:lineRule="auto"/>
              <w:jc w:val="center"/>
              <w:rPr>
                <w:sz w:val="14"/>
              </w:rPr>
            </w:pPr>
            <w:r w:rsidRPr="00EA0834">
              <w:rPr>
                <w:sz w:val="14"/>
              </w:rPr>
              <w:t>31</w:t>
            </w:r>
          </w:p>
        </w:tc>
        <w:tc>
          <w:tcPr>
            <w:tcW w:w="330" w:type="pct"/>
            <w:shd w:val="clear" w:color="auto" w:fill="auto"/>
            <w:vAlign w:val="center"/>
          </w:tcPr>
          <w:p w14:paraId="2377772F" w14:textId="77777777" w:rsidR="00411E0F" w:rsidRPr="00EA0834" w:rsidRDefault="00411E0F" w:rsidP="00836477">
            <w:pPr>
              <w:spacing w:line="240" w:lineRule="auto"/>
              <w:jc w:val="center"/>
              <w:rPr>
                <w:sz w:val="14"/>
              </w:rPr>
            </w:pPr>
            <w:r w:rsidRPr="00EA0834">
              <w:rPr>
                <w:sz w:val="14"/>
              </w:rPr>
              <w:t>22</w:t>
            </w:r>
          </w:p>
        </w:tc>
        <w:tc>
          <w:tcPr>
            <w:tcW w:w="330" w:type="pct"/>
            <w:shd w:val="clear" w:color="auto" w:fill="auto"/>
            <w:vAlign w:val="center"/>
          </w:tcPr>
          <w:p w14:paraId="392413DA" w14:textId="77777777" w:rsidR="00411E0F" w:rsidRPr="00EA0834" w:rsidRDefault="00411E0F" w:rsidP="00836477">
            <w:pPr>
              <w:spacing w:line="240" w:lineRule="auto"/>
              <w:jc w:val="center"/>
              <w:rPr>
                <w:sz w:val="14"/>
              </w:rPr>
            </w:pPr>
            <w:r w:rsidRPr="00EA0834">
              <w:rPr>
                <w:sz w:val="14"/>
              </w:rPr>
              <w:t>10</w:t>
            </w:r>
          </w:p>
        </w:tc>
        <w:tc>
          <w:tcPr>
            <w:tcW w:w="330" w:type="pct"/>
            <w:shd w:val="clear" w:color="auto" w:fill="auto"/>
            <w:vAlign w:val="center"/>
          </w:tcPr>
          <w:p w14:paraId="381A5A80" w14:textId="77777777" w:rsidR="00411E0F" w:rsidRPr="00EA0834" w:rsidRDefault="00411E0F" w:rsidP="00836477">
            <w:pPr>
              <w:spacing w:line="240" w:lineRule="auto"/>
              <w:jc w:val="center"/>
              <w:rPr>
                <w:sz w:val="14"/>
              </w:rPr>
            </w:pPr>
            <w:r w:rsidRPr="00EA0834">
              <w:rPr>
                <w:sz w:val="14"/>
              </w:rPr>
              <w:t>0</w:t>
            </w:r>
          </w:p>
        </w:tc>
        <w:tc>
          <w:tcPr>
            <w:tcW w:w="330" w:type="pct"/>
            <w:shd w:val="clear" w:color="auto" w:fill="auto"/>
            <w:vAlign w:val="center"/>
          </w:tcPr>
          <w:p w14:paraId="660EC534" w14:textId="77777777" w:rsidR="00411E0F" w:rsidRPr="00EA0834" w:rsidRDefault="00411E0F" w:rsidP="00836477">
            <w:pPr>
              <w:spacing w:line="240" w:lineRule="auto"/>
              <w:jc w:val="center"/>
              <w:rPr>
                <w:sz w:val="14"/>
              </w:rPr>
            </w:pPr>
            <w:r w:rsidRPr="00EA0834">
              <w:rPr>
                <w:sz w:val="14"/>
              </w:rPr>
              <w:t>0</w:t>
            </w:r>
          </w:p>
        </w:tc>
      </w:tr>
    </w:tbl>
    <w:p w14:paraId="06C21055" w14:textId="77777777" w:rsidR="002A2D48" w:rsidRPr="008475E4" w:rsidRDefault="002A2D48" w:rsidP="00CD1BE2">
      <w:pPr>
        <w:tabs>
          <w:tab w:val="clear" w:pos="567"/>
          <w:tab w:val="left" w:pos="708"/>
        </w:tabs>
        <w:autoSpaceDE w:val="0"/>
        <w:autoSpaceDN w:val="0"/>
        <w:adjustRightInd w:val="0"/>
        <w:spacing w:line="240" w:lineRule="auto"/>
        <w:rPr>
          <w:szCs w:val="22"/>
          <w:lang w:val="hu-HU" w:eastAsia="en-GB"/>
        </w:rPr>
      </w:pPr>
    </w:p>
    <w:p w14:paraId="5DF944B3" w14:textId="0FC791ED" w:rsidR="002A2D48" w:rsidRPr="008475E4" w:rsidRDefault="002A2D48" w:rsidP="002A2D48">
      <w:pPr>
        <w:rPr>
          <w:szCs w:val="22"/>
          <w:lang w:val="hu-HU"/>
        </w:rPr>
      </w:pPr>
      <w:r w:rsidRPr="008475E4">
        <w:rPr>
          <w:szCs w:val="22"/>
          <w:lang w:val="hu-HU"/>
        </w:rPr>
        <w:t xml:space="preserve">Két </w:t>
      </w:r>
      <w:r w:rsidR="000A5064" w:rsidRPr="008475E4">
        <w:rPr>
          <w:szCs w:val="22"/>
          <w:lang w:val="hu-HU"/>
        </w:rPr>
        <w:t>f</w:t>
      </w:r>
      <w:r w:rsidRPr="008475E4">
        <w:rPr>
          <w:szCs w:val="22"/>
          <w:lang w:val="hu-HU"/>
        </w:rPr>
        <w:t>ázis III</w:t>
      </w:r>
      <w:r w:rsidR="00BB3008" w:rsidRPr="008475E4">
        <w:rPr>
          <w:szCs w:val="22"/>
          <w:lang w:val="hu-HU"/>
        </w:rPr>
        <w:t>.</w:t>
      </w:r>
      <w:r w:rsidRPr="008475E4">
        <w:rPr>
          <w:szCs w:val="22"/>
          <w:lang w:val="hu-HU"/>
        </w:rPr>
        <w:t xml:space="preserve"> klinikai vizsgálatot végeztek összesen 851 posztmenopauzában lévő előrehaladott emlőrákban szenvedő nő bevonásával, akiknél a betegség kiújult az adjuváns endokrin kezelés alatt vagy azt követően, illetve az előrehaladott betegség endokrin terápiáját követően a betegség progrediált. A vizsgálatban résztvevő betegek 77%-ának ösztrogénreceptor pozitív emlőrákja volt. Ezekben a vizsgálatokban havi 250 mg fulvesztrant és napi 1 mg anasztrozol (aromatáz-inhibitor) biztonságosságát és hatékonyságát hasonlították össze. Általánosságban, a havi 250 mg fulvesztrant legalább olyan hatékonynak bizonyult, mint az anasztrozol, a progressziómentes túlélés, az objektív válaszreakció, és a halálozásig eltelt idő tekintetében. A két kezelési csoportban ezen végpontokban statisztikailag szignifikáns különbség nem mutatkozott. Az elsődleges végpont a progressziómentes túlélés volt. A két vizsgálat kombinált analízise szerint a fulvesztrant-kezelésben részesült betegek 83%-a progrediált, míg az anasztrozol csoportban ez az érték 85% volt. A két vizsgálat kombinált analízisében a 250 mg fulvesztrantnak az anasztrozolra vonatkoztatott relatív kockázat (hazard ratio) értéke a progressziómentes túlélés tekintetében 0,95 (95% CI: 0,82</w:t>
      </w:r>
      <w:r w:rsidR="00F85114" w:rsidRPr="008475E4">
        <w:rPr>
          <w:szCs w:val="22"/>
          <w:lang w:val="hu-HU"/>
        </w:rPr>
        <w:noBreakHyphen/>
      </w:r>
      <w:r w:rsidRPr="008475E4">
        <w:rPr>
          <w:szCs w:val="22"/>
          <w:lang w:val="hu-HU"/>
        </w:rPr>
        <w:t>1,10) volt. Az objektív válaszreakció a 250 mg fulvesztranttal kezelt csoportban 19,2%, az anasztrozollal kezelt betegcsoportban 16,5% volt. A halálozásig eltelt idő középértéke 27,4 hónap volt a fulvesztranttal kezelteknél, míg 27,6 hónap az anasztrozol csoportban. A 250 mg fulvesztrantnak az anasztrozolra vonatkoztatott relatív kockázat (hazard ratio) értéke a halálozásig eltelt idő tekintetében 1,01 (95 % CI: 0,86</w:t>
      </w:r>
      <w:r w:rsidR="00F85114" w:rsidRPr="008475E4">
        <w:rPr>
          <w:szCs w:val="22"/>
          <w:lang w:val="hu-HU"/>
        </w:rPr>
        <w:noBreakHyphen/>
      </w:r>
      <w:r w:rsidRPr="008475E4">
        <w:rPr>
          <w:szCs w:val="22"/>
          <w:lang w:val="hu-HU"/>
        </w:rPr>
        <w:t>1,19).</w:t>
      </w:r>
    </w:p>
    <w:p w14:paraId="3ECD6D3B" w14:textId="2F45040B" w:rsidR="00CD1BE2" w:rsidRDefault="00CD1BE2" w:rsidP="00CD1BE2">
      <w:pPr>
        <w:rPr>
          <w:szCs w:val="22"/>
          <w:lang w:val="hu-HU"/>
        </w:rPr>
      </w:pPr>
    </w:p>
    <w:p w14:paraId="20A92A5C" w14:textId="34EFB408" w:rsidR="00B12733" w:rsidRPr="002D03AE" w:rsidRDefault="00B12733" w:rsidP="00B12733">
      <w:pPr>
        <w:rPr>
          <w:i/>
          <w:szCs w:val="22"/>
          <w:lang w:val="hu-HU"/>
        </w:rPr>
      </w:pPr>
      <w:r w:rsidRPr="002D03AE">
        <w:rPr>
          <w:i/>
          <w:szCs w:val="22"/>
          <w:lang w:val="hu-HU"/>
        </w:rPr>
        <w:t>Kombinációs terápia palbociklibbel</w:t>
      </w:r>
    </w:p>
    <w:p w14:paraId="14CAD2E8" w14:textId="2C4B6DA8" w:rsidR="00B12733" w:rsidRPr="002D03AE" w:rsidRDefault="00B12733" w:rsidP="00B12733">
      <w:pPr>
        <w:rPr>
          <w:szCs w:val="22"/>
          <w:lang w:val="hu-HU"/>
        </w:rPr>
      </w:pPr>
      <w:r w:rsidRPr="002D03AE">
        <w:rPr>
          <w:szCs w:val="22"/>
          <w:lang w:val="hu-HU"/>
        </w:rPr>
        <w:t>A fulvestrant 500 mg-os dózisát 125 mg palbociklibbel kombinációban adva értékelték a fulves</w:t>
      </w:r>
      <w:r w:rsidR="009B3D9C" w:rsidRPr="002D03AE">
        <w:rPr>
          <w:szCs w:val="22"/>
          <w:lang w:val="hu-HU"/>
        </w:rPr>
        <w:t>z</w:t>
      </w:r>
      <w:r w:rsidRPr="002D03AE">
        <w:rPr>
          <w:szCs w:val="22"/>
          <w:lang w:val="hu-HU"/>
        </w:rPr>
        <w:t>trant 500 mg és placebo kombinációjához képest egy III. fázisú, nemzetközi, randomizált, kettős vak, párhuzamos csoportos, multicentrikus vizsgálatban, amelyet olyan HR-pozitív, HER2-negatív, kuratív célú rezekcióra vagy sugárkezelésre alkalmatlan, lokálisan előrehaladott állapotú emlőrákos vagy metasztatikus emlőrákos nők körében végeztek, akiknél nem volt beválasztási szempont a menopauzális státusz, és akiknél a betegség a korábban (neo)adjuváns vagy metasztatikus állapotban adott endokrin kezelés után progrediált.</w:t>
      </w:r>
    </w:p>
    <w:p w14:paraId="4409CCB2" w14:textId="77777777" w:rsidR="00B12733" w:rsidRPr="002D03AE" w:rsidRDefault="00B12733" w:rsidP="00B12733">
      <w:pPr>
        <w:rPr>
          <w:szCs w:val="22"/>
          <w:lang w:val="hu-HU"/>
        </w:rPr>
      </w:pPr>
    </w:p>
    <w:p w14:paraId="46FEAE44" w14:textId="64BA8724" w:rsidR="00B12733" w:rsidRPr="002D03AE" w:rsidRDefault="00B12733" w:rsidP="00B12733">
      <w:pPr>
        <w:rPr>
          <w:szCs w:val="22"/>
          <w:lang w:val="hu-HU"/>
        </w:rPr>
      </w:pPr>
      <w:r w:rsidRPr="002D03AE">
        <w:rPr>
          <w:szCs w:val="22"/>
          <w:lang w:val="hu-HU"/>
        </w:rPr>
        <w:t xml:space="preserve">Összesen 521 olyan pre-/peri- és posztmenopauzában lévő nőt, akiknek az állapota adjuváns endokrin kezelés alatt vagy annak befejezését követően 12 hónapon belül progrediált, vagy korábban az </w:t>
      </w:r>
      <w:r w:rsidRPr="002D03AE">
        <w:rPr>
          <w:szCs w:val="22"/>
          <w:lang w:val="hu-HU"/>
        </w:rPr>
        <w:lastRenderedPageBreak/>
        <w:t xml:space="preserve">előrehaladott betegségben adott endokrin kezelés alatt vagy annak befejezését követően 1 hónapon belül progrediált, randomizáltak 2:1 arányban a </w:t>
      </w:r>
      <w:r w:rsidR="007427AB" w:rsidRPr="002D03AE">
        <w:rPr>
          <w:szCs w:val="22"/>
          <w:lang w:val="hu-HU"/>
        </w:rPr>
        <w:t>fulvestrant</w:t>
      </w:r>
      <w:r w:rsidRPr="002D03AE">
        <w:rPr>
          <w:szCs w:val="22"/>
          <w:lang w:val="hu-HU"/>
        </w:rPr>
        <w:t xml:space="preserve"> plusz palbociklib vagy </w:t>
      </w:r>
      <w:r w:rsidR="007427AB" w:rsidRPr="002D03AE">
        <w:rPr>
          <w:szCs w:val="22"/>
          <w:lang w:val="hu-HU"/>
        </w:rPr>
        <w:t>fulvestrant</w:t>
      </w:r>
      <w:r w:rsidRPr="002D03AE">
        <w:rPr>
          <w:szCs w:val="22"/>
          <w:lang w:val="hu-HU"/>
        </w:rPr>
        <w:t xml:space="preserve"> plusz placebo csoportba, és az alábbiak szerint rétegezték őket: dokumentált érzékenység a korábbi hormonkezelésre, menopauzális státusz a vizsgálatba való belépéskor (pre-/perimenopauzában lévő versus posztmenopauzában lévő) és visceralis metasztázisok jelenléte. A pre-/perimenopauzában lévő nők LHRH agonista goszerelint kaptak. Azok a betegek, akiknél előrehaladott/metasztatikus, szimptomás, visceralis szétterjedés volt megfigyelhető, ami rövid időn belül életet veszélyeztető komplikációk kockázatát jelentette (ideértve azokat a betegeket, akiknek masszív, nem kontrollált - pleuralis, pericardialis, peritonealis - folyadékgyülemük, pulmonalis lymphangitisük, és 50% feletti májérintettségük volt), nem voltak bevonhatóak a vizsgálatba.</w:t>
      </w:r>
    </w:p>
    <w:p w14:paraId="33704C3B" w14:textId="77777777" w:rsidR="00B12733" w:rsidRPr="002D03AE" w:rsidRDefault="00B12733" w:rsidP="00B12733">
      <w:pPr>
        <w:rPr>
          <w:szCs w:val="22"/>
          <w:lang w:val="hu-HU"/>
        </w:rPr>
      </w:pPr>
    </w:p>
    <w:p w14:paraId="762951FD" w14:textId="62DF6A5C" w:rsidR="00B12733" w:rsidRPr="002D03AE" w:rsidRDefault="00B12733" w:rsidP="00B12733">
      <w:pPr>
        <w:rPr>
          <w:szCs w:val="22"/>
          <w:lang w:val="hu-HU"/>
        </w:rPr>
      </w:pPr>
      <w:r w:rsidRPr="002D03AE">
        <w:rPr>
          <w:szCs w:val="22"/>
          <w:lang w:val="hu-HU"/>
        </w:rPr>
        <w:t>A betegek a betegség objektív progressziójáig, a tünetek rosszabbodásáig, elfogadhatatlan toxicitásig, halálig vagy a beleegyezés visszavonásáig kapták a kijelölt kezelést, amelyik hamarabb bekövetkezett. A kezelési karok között átjárás nem volt megengedett.</w:t>
      </w:r>
    </w:p>
    <w:p w14:paraId="2A3B5FF5" w14:textId="77777777" w:rsidR="00B12733" w:rsidRPr="002D03AE" w:rsidRDefault="00B12733" w:rsidP="00B12733">
      <w:pPr>
        <w:rPr>
          <w:szCs w:val="22"/>
          <w:lang w:val="hu-HU"/>
        </w:rPr>
      </w:pPr>
    </w:p>
    <w:p w14:paraId="31D70A9D" w14:textId="1326300C" w:rsidR="00B12733" w:rsidRPr="002D03AE" w:rsidRDefault="00B12733" w:rsidP="00B12733">
      <w:pPr>
        <w:rPr>
          <w:szCs w:val="22"/>
          <w:lang w:val="hu-HU"/>
        </w:rPr>
      </w:pPr>
      <w:r w:rsidRPr="002D03AE">
        <w:rPr>
          <w:szCs w:val="22"/>
          <w:lang w:val="hu-HU"/>
        </w:rPr>
        <w:t xml:space="preserve">A kiindulási demográfiai és a prognosztikai jellemzők alapján a </w:t>
      </w:r>
      <w:r w:rsidR="00B55310" w:rsidRPr="002D03AE">
        <w:rPr>
          <w:szCs w:val="22"/>
          <w:lang w:val="hu-HU"/>
        </w:rPr>
        <w:t>f</w:t>
      </w:r>
      <w:r w:rsidRPr="002D03AE">
        <w:rPr>
          <w:szCs w:val="22"/>
          <w:lang w:val="hu-HU"/>
        </w:rPr>
        <w:t xml:space="preserve">ulvestrant plusz palbociklib kar és a fulvestrant plusz placebo kar betegei hasonlóak voltak. A vizsgálatba bevont betegek medián életkora 57 év volt (tartomány: 29-88). A kezelési karok mindegyikén a betegek többsége fehér volt, a korábbi hormonkezelésre dokumentáltan érzékeny és posztmenopauzában lévő. A betegek körülbelül 20%-a volt pre-/perimenopauzában. Minden beteg kapott korábban szisztémás kezelést, és a legtöbb beteg mindegyik karon korábban kemoterápiás kezelésben részesült az elsődlegesen diagnosztizált betegségre. A betegek több mint felének (62%) az ECOG PS besorolása 0 volt, 60%-nak volt visceralis metasztázisa, és 60%-uk korábban 1-nél több hormonkezelés vonalat kapott az elsődlegesen diagnosztizált betegségre. </w:t>
      </w:r>
    </w:p>
    <w:p w14:paraId="21BEF8FC" w14:textId="77777777" w:rsidR="00B12733" w:rsidRPr="002D03AE" w:rsidRDefault="00B12733" w:rsidP="00B12733">
      <w:pPr>
        <w:rPr>
          <w:szCs w:val="22"/>
          <w:lang w:val="hu-HU"/>
        </w:rPr>
      </w:pPr>
    </w:p>
    <w:p w14:paraId="3662AE1E" w14:textId="3B0DECFD" w:rsidR="00B12733" w:rsidRPr="002D03AE" w:rsidRDefault="00B12733" w:rsidP="00B12733">
      <w:pPr>
        <w:rPr>
          <w:szCs w:val="22"/>
          <w:lang w:val="hu-HU"/>
        </w:rPr>
      </w:pPr>
      <w:r w:rsidRPr="002D03AE">
        <w:rPr>
          <w:szCs w:val="22"/>
          <w:lang w:val="hu-HU"/>
        </w:rPr>
        <w:t>A vizsgálat elsődleges végpontja a vizsgáló értékelése szerinti, a RECIST 1.1 alapján megítélt PFS (progressziómentes túlélés) volt. Megerősítő PFS elemzéseket végeztek egy független központi radiológiai áttekintés alapján. A másodlagos végpontok közé tartozott az objektív válasz (OR), a kedvező klinikai hatás aránya (CBR), a teljes túlélés (OS), a biztonságosság és a fájdalom-végpontban a rosszabbodásig eltelt idő (time to deterioration - TTD).</w:t>
      </w:r>
    </w:p>
    <w:p w14:paraId="02BE952F" w14:textId="77777777" w:rsidR="00B12733" w:rsidRPr="002D03AE" w:rsidRDefault="00B12733" w:rsidP="00B12733">
      <w:pPr>
        <w:rPr>
          <w:szCs w:val="22"/>
          <w:lang w:val="hu-HU"/>
        </w:rPr>
      </w:pPr>
    </w:p>
    <w:p w14:paraId="687EBADE" w14:textId="38CFA5A9" w:rsidR="00B12733" w:rsidRDefault="00B12733" w:rsidP="00B12733">
      <w:pPr>
        <w:rPr>
          <w:szCs w:val="22"/>
          <w:lang w:val="hu-HU"/>
        </w:rPr>
      </w:pPr>
      <w:r w:rsidRPr="002D03AE">
        <w:rPr>
          <w:szCs w:val="22"/>
          <w:lang w:val="hu-HU"/>
        </w:rPr>
        <w:t>A vizsgálat elérte az elsődleges végpontját, ami a vizsgáló értékelése szerinti PFS meghosszabbítását jelentette egy, a tervezett PFS-események 82%-ánál elvégzett interim elemzésnél. Az eredmények átlépték az előre meghatározott Haybittle–Peto hatásossági küszöböt (</w:t>
      </w:r>
      <w:r w:rsidRPr="00E511F8">
        <w:rPr>
          <w:szCs w:val="22"/>
        </w:rPr>
        <w:t>α</w:t>
      </w:r>
      <w:r w:rsidRPr="002D03AE">
        <w:rPr>
          <w:szCs w:val="22"/>
          <w:lang w:val="hu-HU"/>
        </w:rPr>
        <w:t>=0,00135), azt jelezve, hogy a PFS meghosszabbodása statisztikailag szignifikáns és a terápiás hatás klinikailag jelentős volt. A nagyobb mértékben feldolgozott, frissített hatásossági adatokat az 5. táblázat tartalmazza.</w:t>
      </w:r>
    </w:p>
    <w:p w14:paraId="11132282" w14:textId="261F8E19" w:rsidR="00E81A59" w:rsidRDefault="00E81A59" w:rsidP="00B12733">
      <w:pPr>
        <w:rPr>
          <w:szCs w:val="22"/>
          <w:lang w:val="hu-HU"/>
        </w:rPr>
      </w:pPr>
    </w:p>
    <w:p w14:paraId="239B29C1" w14:textId="53BCD14F" w:rsidR="00E81A59" w:rsidRPr="00721473" w:rsidRDefault="00E81A59" w:rsidP="00B12733">
      <w:pPr>
        <w:rPr>
          <w:szCs w:val="22"/>
          <w:lang w:val="hu-HU"/>
        </w:rPr>
      </w:pPr>
      <w:r w:rsidRPr="00721473">
        <w:rPr>
          <w:szCs w:val="22"/>
          <w:lang w:val="hu-HU"/>
        </w:rPr>
        <w:t>Egy 45</w:t>
      </w:r>
      <w:r w:rsidR="00E86DEE" w:rsidRPr="00721473">
        <w:rPr>
          <w:szCs w:val="22"/>
          <w:lang w:val="hu-HU"/>
        </w:rPr>
        <w:t> </w:t>
      </w:r>
      <w:r w:rsidRPr="00721473">
        <w:rPr>
          <w:szCs w:val="22"/>
          <w:lang w:val="hu-HU"/>
        </w:rPr>
        <w:t>hónapos átlagos utánkövetési idő után 310</w:t>
      </w:r>
      <w:r w:rsidR="00E86DEE" w:rsidRPr="00721473">
        <w:rPr>
          <w:szCs w:val="22"/>
          <w:lang w:val="hu-HU"/>
        </w:rPr>
        <w:t> </w:t>
      </w:r>
      <w:r w:rsidRPr="00721473">
        <w:rPr>
          <w:szCs w:val="22"/>
          <w:lang w:val="hu-HU"/>
        </w:rPr>
        <w:t>esemény (a randomizált betegek 60%-a) alapján elvégezték a végső OS elemzést. A palbociklib plusz fulvesztrant karon 6,9</w:t>
      </w:r>
      <w:r w:rsidR="00E86DEE" w:rsidRPr="00721473">
        <w:rPr>
          <w:szCs w:val="22"/>
          <w:lang w:val="hu-HU"/>
        </w:rPr>
        <w:t> </w:t>
      </w:r>
      <w:r w:rsidRPr="00721473">
        <w:rPr>
          <w:szCs w:val="22"/>
          <w:lang w:val="hu-HU"/>
        </w:rPr>
        <w:t>hónap különbséget tapasztaltak az átlagos túlélésben a placebo plusz fulvesztrant karhoz képest; ez az eredmény nem volt statisztikailag szignifikáns az előre meghatározott 0,0235-ös (egyoldalú) szignifikanciaszint szerint. A placebo plusz fulvesztrant karon a randomizált betegek 15,5%-a kapott palbociklibet és egyéb CDK-inhibitort a progressziót követő kezelésként.</w:t>
      </w:r>
    </w:p>
    <w:p w14:paraId="2A17F186" w14:textId="77777777" w:rsidR="008923F5" w:rsidRPr="00721473" w:rsidRDefault="008923F5" w:rsidP="00B12733">
      <w:pPr>
        <w:rPr>
          <w:szCs w:val="22"/>
          <w:lang w:val="hu-HU"/>
        </w:rPr>
      </w:pPr>
    </w:p>
    <w:p w14:paraId="457BF3D7" w14:textId="52FC09FC" w:rsidR="008923F5" w:rsidRPr="002D03AE" w:rsidRDefault="008923F5" w:rsidP="00B12733">
      <w:pPr>
        <w:rPr>
          <w:szCs w:val="22"/>
          <w:lang w:val="hu-HU"/>
        </w:rPr>
      </w:pPr>
      <w:r w:rsidRPr="00721473">
        <w:rPr>
          <w:szCs w:val="22"/>
          <w:lang w:val="hu-HU"/>
        </w:rPr>
        <w:t xml:space="preserve">A vizsgáló értékelése szerinti PFS és végső OS adatokat a PALOMA3 vizsgálatból az 5. táblázat foglalja össze. </w:t>
      </w:r>
      <w:r w:rsidRPr="00271105">
        <w:rPr>
          <w:szCs w:val="22"/>
          <w:lang w:val="hu-HU"/>
        </w:rPr>
        <w:t>A vonatkozó Kaplan-Meier görbéket a 2. illetve a 3. ábra mutatja be.</w:t>
      </w:r>
    </w:p>
    <w:p w14:paraId="52BB7FD5" w14:textId="7E240297" w:rsidR="00D00C42" w:rsidRPr="002D03AE" w:rsidRDefault="00D00C42" w:rsidP="00B12733">
      <w:pPr>
        <w:rPr>
          <w:szCs w:val="22"/>
          <w:lang w:val="hu-HU"/>
        </w:rPr>
      </w:pPr>
    </w:p>
    <w:p w14:paraId="72699E96" w14:textId="77777777" w:rsidR="00D00C42" w:rsidRPr="002D03AE" w:rsidRDefault="00D00C42" w:rsidP="005D583C">
      <w:pPr>
        <w:ind w:left="1418" w:hanging="1418"/>
        <w:rPr>
          <w:b/>
          <w:szCs w:val="22"/>
          <w:lang w:val="hu-HU"/>
        </w:rPr>
      </w:pPr>
      <w:r w:rsidRPr="002D03AE">
        <w:rPr>
          <w:b/>
          <w:szCs w:val="22"/>
          <w:lang w:val="hu-HU"/>
        </w:rPr>
        <w:t xml:space="preserve">5.táblázat </w:t>
      </w:r>
      <w:r w:rsidRPr="002D03AE">
        <w:rPr>
          <w:b/>
          <w:szCs w:val="22"/>
          <w:lang w:val="hu-HU"/>
        </w:rPr>
        <w:tab/>
        <w:t xml:space="preserve"> A PALOMA-3 vizsgálat hatásossági eredményei (a vizsgáló szerinti értékelés, kezelni kívánt populáció)</w:t>
      </w:r>
    </w:p>
    <w:p w14:paraId="58F5D741" w14:textId="77777777" w:rsidR="00D00C42" w:rsidRPr="002D03AE" w:rsidRDefault="00D00C42" w:rsidP="00D00C42">
      <w:pPr>
        <w:rPr>
          <w:szCs w:val="22"/>
          <w:lang w:val="hu-H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84"/>
        <w:gridCol w:w="3262"/>
        <w:gridCol w:w="3259"/>
      </w:tblGrid>
      <w:tr w:rsidR="00D00C42" w:rsidRPr="00E511F8" w14:paraId="0DDAADBB" w14:textId="77777777" w:rsidTr="00721473">
        <w:tc>
          <w:tcPr>
            <w:tcW w:w="1458" w:type="pct"/>
            <w:tcBorders>
              <w:top w:val="single" w:sz="4" w:space="0" w:color="auto"/>
              <w:left w:val="single" w:sz="4" w:space="0" w:color="auto"/>
              <w:bottom w:val="nil"/>
              <w:right w:val="single" w:sz="4" w:space="0" w:color="auto"/>
            </w:tcBorders>
            <w:shd w:val="clear" w:color="auto" w:fill="FFFFFF"/>
          </w:tcPr>
          <w:p w14:paraId="6A4FAEB4" w14:textId="77777777" w:rsidR="00D00C42" w:rsidRPr="002D03AE" w:rsidRDefault="00D00C42" w:rsidP="00377C2C">
            <w:pPr>
              <w:tabs>
                <w:tab w:val="left" w:pos="0"/>
              </w:tabs>
              <w:spacing w:line="240" w:lineRule="auto"/>
              <w:rPr>
                <w:b/>
                <w:sz w:val="20"/>
                <w:lang w:val="hu-HU"/>
              </w:rPr>
            </w:pPr>
          </w:p>
        </w:tc>
        <w:tc>
          <w:tcPr>
            <w:tcW w:w="3542" w:type="pct"/>
            <w:gridSpan w:val="2"/>
            <w:shd w:val="clear" w:color="auto" w:fill="FFFFFF"/>
          </w:tcPr>
          <w:p w14:paraId="0DEE2448" w14:textId="77777777" w:rsidR="00D00C42" w:rsidRPr="00E511F8" w:rsidRDefault="00D00C42" w:rsidP="00377C2C">
            <w:pPr>
              <w:tabs>
                <w:tab w:val="left" w:pos="0"/>
              </w:tabs>
              <w:spacing w:line="240" w:lineRule="auto"/>
              <w:jc w:val="center"/>
              <w:rPr>
                <w:b/>
                <w:sz w:val="20"/>
              </w:rPr>
            </w:pPr>
            <w:proofErr w:type="spellStart"/>
            <w:r w:rsidRPr="00E511F8">
              <w:rPr>
                <w:b/>
                <w:sz w:val="20"/>
              </w:rPr>
              <w:t>Frissített</w:t>
            </w:r>
            <w:proofErr w:type="spellEnd"/>
            <w:r w:rsidRPr="00E511F8">
              <w:rPr>
                <w:b/>
                <w:sz w:val="20"/>
              </w:rPr>
              <w:t xml:space="preserve"> </w:t>
            </w:r>
            <w:proofErr w:type="spellStart"/>
            <w:r w:rsidRPr="00E511F8">
              <w:rPr>
                <w:b/>
                <w:sz w:val="20"/>
              </w:rPr>
              <w:t>elemzés</w:t>
            </w:r>
            <w:proofErr w:type="spellEnd"/>
          </w:p>
          <w:p w14:paraId="03F29F6C" w14:textId="77777777" w:rsidR="00D00C42" w:rsidRPr="00E511F8" w:rsidRDefault="00D00C42" w:rsidP="00377C2C">
            <w:pPr>
              <w:tabs>
                <w:tab w:val="left" w:pos="0"/>
              </w:tabs>
              <w:spacing w:line="240" w:lineRule="auto"/>
              <w:jc w:val="center"/>
              <w:rPr>
                <w:b/>
                <w:sz w:val="20"/>
              </w:rPr>
            </w:pPr>
            <w:r w:rsidRPr="00E511F8">
              <w:rPr>
                <w:b/>
                <w:sz w:val="20"/>
              </w:rPr>
              <w:t xml:space="preserve"> (</w:t>
            </w:r>
            <w:proofErr w:type="spellStart"/>
            <w:r w:rsidRPr="00E511F8">
              <w:rPr>
                <w:b/>
                <w:sz w:val="20"/>
              </w:rPr>
              <w:t>Adatlezárás</w:t>
            </w:r>
            <w:proofErr w:type="spellEnd"/>
            <w:r w:rsidRPr="00E511F8">
              <w:rPr>
                <w:b/>
                <w:sz w:val="20"/>
              </w:rPr>
              <w:t xml:space="preserve">: 2015. </w:t>
            </w:r>
            <w:proofErr w:type="spellStart"/>
            <w:r w:rsidRPr="00E511F8">
              <w:rPr>
                <w:b/>
                <w:sz w:val="20"/>
              </w:rPr>
              <w:t>október</w:t>
            </w:r>
            <w:proofErr w:type="spellEnd"/>
            <w:r w:rsidRPr="00E511F8">
              <w:rPr>
                <w:b/>
                <w:sz w:val="20"/>
              </w:rPr>
              <w:t xml:space="preserve"> 23.)</w:t>
            </w:r>
          </w:p>
        </w:tc>
      </w:tr>
      <w:tr w:rsidR="00D00C42" w:rsidRPr="00E511F8" w14:paraId="2C54B14F" w14:textId="77777777" w:rsidTr="00721473">
        <w:tc>
          <w:tcPr>
            <w:tcW w:w="1458" w:type="pct"/>
            <w:tcBorders>
              <w:top w:val="nil"/>
              <w:left w:val="single" w:sz="4" w:space="0" w:color="auto"/>
              <w:bottom w:val="single" w:sz="4" w:space="0" w:color="auto"/>
              <w:right w:val="single" w:sz="4" w:space="0" w:color="auto"/>
            </w:tcBorders>
            <w:shd w:val="clear" w:color="auto" w:fill="FFFFFF"/>
          </w:tcPr>
          <w:p w14:paraId="19479AF4" w14:textId="77777777" w:rsidR="00D00C42" w:rsidRPr="00E511F8" w:rsidRDefault="00D00C42" w:rsidP="00377C2C">
            <w:pPr>
              <w:tabs>
                <w:tab w:val="left" w:pos="0"/>
              </w:tabs>
              <w:spacing w:line="240" w:lineRule="auto"/>
              <w:rPr>
                <w:b/>
                <w:sz w:val="20"/>
              </w:rPr>
            </w:pPr>
          </w:p>
        </w:tc>
        <w:tc>
          <w:tcPr>
            <w:tcW w:w="1772" w:type="pct"/>
            <w:shd w:val="clear" w:color="auto" w:fill="FFFFFF"/>
          </w:tcPr>
          <w:p w14:paraId="6B104912" w14:textId="316D84D5" w:rsidR="00D00C42" w:rsidRPr="00D00C42" w:rsidRDefault="00D00C42" w:rsidP="00377C2C">
            <w:pPr>
              <w:tabs>
                <w:tab w:val="left" w:pos="0"/>
              </w:tabs>
              <w:spacing w:line="240" w:lineRule="auto"/>
              <w:jc w:val="center"/>
              <w:rPr>
                <w:b/>
                <w:sz w:val="20"/>
              </w:rPr>
            </w:pPr>
            <w:proofErr w:type="spellStart"/>
            <w:r>
              <w:rPr>
                <w:b/>
                <w:sz w:val="20"/>
              </w:rPr>
              <w:t>Fulvestrant</w:t>
            </w:r>
            <w:proofErr w:type="spellEnd"/>
            <w:r w:rsidRPr="00D00C42">
              <w:rPr>
                <w:b/>
                <w:sz w:val="20"/>
              </w:rPr>
              <w:t xml:space="preserve"> </w:t>
            </w:r>
            <w:r w:rsidR="005D654F">
              <w:rPr>
                <w:b/>
                <w:sz w:val="20"/>
              </w:rPr>
              <w:t>plus</w:t>
            </w:r>
            <w:r w:rsidRPr="00D00C42">
              <w:rPr>
                <w:b/>
                <w:sz w:val="20"/>
              </w:rPr>
              <w:t xml:space="preserve">+ </w:t>
            </w:r>
            <w:proofErr w:type="spellStart"/>
            <w:r w:rsidRPr="00D00C42">
              <w:rPr>
                <w:b/>
                <w:sz w:val="20"/>
              </w:rPr>
              <w:t>palbociklib</w:t>
            </w:r>
            <w:proofErr w:type="spellEnd"/>
          </w:p>
          <w:p w14:paraId="6AD02DD9" w14:textId="77777777" w:rsidR="00D00C42" w:rsidRPr="00E511F8" w:rsidRDefault="00D00C42" w:rsidP="00377C2C">
            <w:pPr>
              <w:tabs>
                <w:tab w:val="left" w:pos="0"/>
              </w:tabs>
              <w:spacing w:line="240" w:lineRule="auto"/>
              <w:jc w:val="center"/>
              <w:rPr>
                <w:b/>
                <w:sz w:val="20"/>
              </w:rPr>
            </w:pPr>
            <w:r w:rsidRPr="00FF5510">
              <w:rPr>
                <w:b/>
                <w:sz w:val="20"/>
              </w:rPr>
              <w:t>(</w:t>
            </w:r>
            <w:r w:rsidRPr="00E511F8">
              <w:rPr>
                <w:b/>
                <w:sz w:val="20"/>
              </w:rPr>
              <w:t>n=347)</w:t>
            </w:r>
          </w:p>
        </w:tc>
        <w:tc>
          <w:tcPr>
            <w:tcW w:w="1770" w:type="pct"/>
            <w:shd w:val="clear" w:color="auto" w:fill="FFFFFF"/>
          </w:tcPr>
          <w:p w14:paraId="4F7BD6D7" w14:textId="269E7D54" w:rsidR="00D00C42" w:rsidRPr="00D00C42" w:rsidRDefault="00D00C42" w:rsidP="00377C2C">
            <w:pPr>
              <w:tabs>
                <w:tab w:val="left" w:pos="0"/>
              </w:tabs>
              <w:spacing w:line="240" w:lineRule="auto"/>
              <w:jc w:val="center"/>
              <w:rPr>
                <w:b/>
                <w:sz w:val="20"/>
              </w:rPr>
            </w:pPr>
            <w:proofErr w:type="spellStart"/>
            <w:r>
              <w:rPr>
                <w:b/>
                <w:sz w:val="20"/>
              </w:rPr>
              <w:t>Fulvestrant</w:t>
            </w:r>
            <w:proofErr w:type="spellEnd"/>
            <w:r w:rsidRPr="00D00C42">
              <w:rPr>
                <w:b/>
                <w:sz w:val="20"/>
              </w:rPr>
              <w:t xml:space="preserve"> </w:t>
            </w:r>
            <w:r w:rsidR="005D654F">
              <w:rPr>
                <w:b/>
                <w:sz w:val="20"/>
              </w:rPr>
              <w:t>plus</w:t>
            </w:r>
            <w:r w:rsidRPr="00D00C42">
              <w:rPr>
                <w:b/>
                <w:sz w:val="20"/>
              </w:rPr>
              <w:t>+ placebo</w:t>
            </w:r>
          </w:p>
          <w:p w14:paraId="5CEDDD6E" w14:textId="77777777" w:rsidR="00D00C42" w:rsidRPr="00E511F8" w:rsidRDefault="00D00C42" w:rsidP="00377C2C">
            <w:pPr>
              <w:tabs>
                <w:tab w:val="left" w:pos="0"/>
              </w:tabs>
              <w:spacing w:line="240" w:lineRule="auto"/>
              <w:jc w:val="center"/>
              <w:rPr>
                <w:b/>
                <w:sz w:val="20"/>
              </w:rPr>
            </w:pPr>
            <w:r w:rsidRPr="00FF5510">
              <w:rPr>
                <w:b/>
                <w:sz w:val="20"/>
              </w:rPr>
              <w:t>(</w:t>
            </w:r>
            <w:r w:rsidRPr="00E511F8">
              <w:rPr>
                <w:b/>
                <w:sz w:val="20"/>
              </w:rPr>
              <w:t>n=174)</w:t>
            </w:r>
          </w:p>
        </w:tc>
      </w:tr>
      <w:tr w:rsidR="00D00C42" w:rsidRPr="00E511F8" w14:paraId="7D7CDFAF" w14:textId="77777777" w:rsidTr="00721473">
        <w:tc>
          <w:tcPr>
            <w:tcW w:w="1458" w:type="pct"/>
            <w:tcBorders>
              <w:top w:val="single" w:sz="4" w:space="0" w:color="auto"/>
              <w:right w:val="single" w:sz="4" w:space="0" w:color="auto"/>
            </w:tcBorders>
            <w:shd w:val="clear" w:color="auto" w:fill="FFFFFF"/>
          </w:tcPr>
          <w:p w14:paraId="4822F033" w14:textId="77777777" w:rsidR="00D00C42" w:rsidRPr="00E511F8" w:rsidRDefault="00D00C42" w:rsidP="00377C2C">
            <w:pPr>
              <w:tabs>
                <w:tab w:val="left" w:pos="0"/>
              </w:tabs>
              <w:spacing w:line="240" w:lineRule="auto"/>
              <w:rPr>
                <w:b/>
                <w:sz w:val="20"/>
              </w:rPr>
            </w:pPr>
            <w:proofErr w:type="spellStart"/>
            <w:r w:rsidRPr="00E511F8">
              <w:rPr>
                <w:b/>
                <w:sz w:val="20"/>
              </w:rPr>
              <w:t>Progressziómentes</w:t>
            </w:r>
            <w:proofErr w:type="spellEnd"/>
            <w:r w:rsidRPr="00E511F8">
              <w:rPr>
                <w:b/>
                <w:sz w:val="20"/>
              </w:rPr>
              <w:t xml:space="preserve"> </w:t>
            </w:r>
            <w:proofErr w:type="spellStart"/>
            <w:r w:rsidRPr="00E511F8">
              <w:rPr>
                <w:b/>
                <w:sz w:val="20"/>
              </w:rPr>
              <w:t>túlélés</w:t>
            </w:r>
            <w:proofErr w:type="spellEnd"/>
          </w:p>
        </w:tc>
        <w:tc>
          <w:tcPr>
            <w:tcW w:w="3542" w:type="pct"/>
            <w:gridSpan w:val="2"/>
            <w:tcBorders>
              <w:left w:val="single" w:sz="4" w:space="0" w:color="auto"/>
            </w:tcBorders>
            <w:shd w:val="clear" w:color="auto" w:fill="FFFFFF"/>
          </w:tcPr>
          <w:p w14:paraId="7F65BFD2" w14:textId="77777777" w:rsidR="00D00C42" w:rsidRPr="00E511F8" w:rsidRDefault="00D00C42" w:rsidP="00377C2C">
            <w:pPr>
              <w:tabs>
                <w:tab w:val="left" w:pos="0"/>
              </w:tabs>
              <w:spacing w:line="240" w:lineRule="auto"/>
              <w:jc w:val="center"/>
              <w:rPr>
                <w:b/>
                <w:sz w:val="20"/>
              </w:rPr>
            </w:pPr>
          </w:p>
        </w:tc>
      </w:tr>
      <w:tr w:rsidR="00D00C42" w:rsidRPr="00E511F8" w14:paraId="33150953" w14:textId="77777777" w:rsidTr="00721473">
        <w:tc>
          <w:tcPr>
            <w:tcW w:w="1458" w:type="pct"/>
            <w:tcBorders>
              <w:right w:val="single" w:sz="4" w:space="0" w:color="auto"/>
            </w:tcBorders>
            <w:shd w:val="clear" w:color="auto" w:fill="FFFFFF"/>
          </w:tcPr>
          <w:p w14:paraId="3A9E3B47" w14:textId="27524892" w:rsidR="00D00C42" w:rsidRPr="00E511F8" w:rsidRDefault="00D00C42" w:rsidP="00377C2C">
            <w:pPr>
              <w:tabs>
                <w:tab w:val="left" w:pos="0"/>
              </w:tabs>
              <w:spacing w:line="240" w:lineRule="auto"/>
              <w:rPr>
                <w:sz w:val="20"/>
              </w:rPr>
            </w:pPr>
            <w:proofErr w:type="spellStart"/>
            <w:r w:rsidRPr="00E511F8">
              <w:rPr>
                <w:sz w:val="20"/>
              </w:rPr>
              <w:t>Medián</w:t>
            </w:r>
            <w:proofErr w:type="spellEnd"/>
            <w:r w:rsidRPr="00E511F8">
              <w:rPr>
                <w:sz w:val="20"/>
              </w:rPr>
              <w:t xml:space="preserve"> [</w:t>
            </w:r>
            <w:proofErr w:type="spellStart"/>
            <w:r w:rsidRPr="00E511F8">
              <w:rPr>
                <w:sz w:val="20"/>
              </w:rPr>
              <w:t>hónap</w:t>
            </w:r>
            <w:proofErr w:type="spellEnd"/>
            <w:r w:rsidRPr="00E511F8">
              <w:rPr>
                <w:sz w:val="20"/>
              </w:rPr>
              <w:t xml:space="preserve"> (95%</w:t>
            </w:r>
            <w:r w:rsidR="008923F5">
              <w:rPr>
                <w:sz w:val="20"/>
              </w:rPr>
              <w:t>-</w:t>
            </w:r>
            <w:proofErr w:type="spellStart"/>
            <w:r w:rsidR="008923F5">
              <w:rPr>
                <w:sz w:val="20"/>
              </w:rPr>
              <w:t>os</w:t>
            </w:r>
            <w:proofErr w:type="spellEnd"/>
            <w:r w:rsidRPr="00E511F8">
              <w:rPr>
                <w:sz w:val="20"/>
              </w:rPr>
              <w:t xml:space="preserve"> CI)]</w:t>
            </w:r>
          </w:p>
        </w:tc>
        <w:tc>
          <w:tcPr>
            <w:tcW w:w="1772" w:type="pct"/>
            <w:shd w:val="clear" w:color="auto" w:fill="FFFFFF"/>
          </w:tcPr>
          <w:p w14:paraId="6354F2A0" w14:textId="77777777" w:rsidR="00D00C42" w:rsidRPr="00E511F8" w:rsidRDefault="00D00C42" w:rsidP="00377C2C">
            <w:pPr>
              <w:tabs>
                <w:tab w:val="left" w:pos="0"/>
              </w:tabs>
              <w:spacing w:line="240" w:lineRule="auto"/>
              <w:jc w:val="center"/>
              <w:rPr>
                <w:sz w:val="20"/>
              </w:rPr>
            </w:pPr>
            <w:r w:rsidRPr="00E511F8">
              <w:rPr>
                <w:sz w:val="20"/>
              </w:rPr>
              <w:t>11,2 (9,5; 12,9)</w:t>
            </w:r>
          </w:p>
        </w:tc>
        <w:tc>
          <w:tcPr>
            <w:tcW w:w="1770" w:type="pct"/>
            <w:shd w:val="clear" w:color="auto" w:fill="FFFFFF"/>
          </w:tcPr>
          <w:p w14:paraId="4CECCA2D" w14:textId="77777777" w:rsidR="00D00C42" w:rsidRPr="00E511F8" w:rsidRDefault="00D00C42" w:rsidP="00377C2C">
            <w:pPr>
              <w:tabs>
                <w:tab w:val="left" w:pos="0"/>
              </w:tabs>
              <w:spacing w:line="240" w:lineRule="auto"/>
              <w:jc w:val="center"/>
              <w:rPr>
                <w:sz w:val="20"/>
              </w:rPr>
            </w:pPr>
            <w:r w:rsidRPr="00E511F8">
              <w:rPr>
                <w:sz w:val="20"/>
              </w:rPr>
              <w:t>4,6 (3,5; 5,6)</w:t>
            </w:r>
          </w:p>
        </w:tc>
      </w:tr>
      <w:tr w:rsidR="00D00C42" w:rsidRPr="00E511F8" w14:paraId="5E07D06C" w14:textId="77777777" w:rsidTr="00721473">
        <w:tc>
          <w:tcPr>
            <w:tcW w:w="1458" w:type="pct"/>
            <w:tcBorders>
              <w:right w:val="single" w:sz="4" w:space="0" w:color="auto"/>
            </w:tcBorders>
            <w:shd w:val="clear" w:color="auto" w:fill="FFFFFF"/>
          </w:tcPr>
          <w:p w14:paraId="49137AFC" w14:textId="53338351" w:rsidR="00D00C42" w:rsidRPr="002D03AE" w:rsidRDefault="00D00C42" w:rsidP="00377C2C">
            <w:pPr>
              <w:tabs>
                <w:tab w:val="left" w:pos="0"/>
              </w:tabs>
              <w:spacing w:line="240" w:lineRule="auto"/>
              <w:rPr>
                <w:sz w:val="20"/>
                <w:lang w:val="fr-FR"/>
              </w:rPr>
            </w:pPr>
            <w:proofErr w:type="spellStart"/>
            <w:r w:rsidRPr="002D03AE">
              <w:rPr>
                <w:sz w:val="20"/>
                <w:lang w:val="fr-FR"/>
              </w:rPr>
              <w:lastRenderedPageBreak/>
              <w:t>Relatív</w:t>
            </w:r>
            <w:proofErr w:type="spellEnd"/>
            <w:r w:rsidRPr="002D03AE">
              <w:rPr>
                <w:sz w:val="20"/>
                <w:lang w:val="fr-FR"/>
              </w:rPr>
              <w:t xml:space="preserve"> </w:t>
            </w:r>
            <w:proofErr w:type="spellStart"/>
            <w:r w:rsidRPr="002D03AE">
              <w:rPr>
                <w:sz w:val="20"/>
                <w:lang w:val="fr-FR"/>
              </w:rPr>
              <w:t>kockázat</w:t>
            </w:r>
            <w:proofErr w:type="spellEnd"/>
            <w:r w:rsidRPr="002D03AE">
              <w:rPr>
                <w:sz w:val="20"/>
                <w:lang w:val="fr-FR"/>
              </w:rPr>
              <w:t xml:space="preserve"> (95%</w:t>
            </w:r>
            <w:r w:rsidR="008923F5">
              <w:rPr>
                <w:sz w:val="20"/>
                <w:lang w:val="fr-FR"/>
              </w:rPr>
              <w:t>-os</w:t>
            </w:r>
            <w:r w:rsidRPr="002D03AE">
              <w:rPr>
                <w:sz w:val="20"/>
                <w:lang w:val="fr-FR"/>
              </w:rPr>
              <w:t xml:space="preserve"> CI) </w:t>
            </w:r>
          </w:p>
          <w:p w14:paraId="0B61FA7B" w14:textId="77777777" w:rsidR="00D00C42" w:rsidRPr="002D03AE" w:rsidRDefault="00D00C42" w:rsidP="00377C2C">
            <w:pPr>
              <w:tabs>
                <w:tab w:val="left" w:pos="0"/>
              </w:tabs>
              <w:spacing w:line="240" w:lineRule="auto"/>
              <w:rPr>
                <w:sz w:val="20"/>
                <w:lang w:val="fr-FR"/>
              </w:rPr>
            </w:pPr>
            <w:proofErr w:type="spellStart"/>
            <w:proofErr w:type="gramStart"/>
            <w:r w:rsidRPr="002D03AE">
              <w:rPr>
                <w:sz w:val="20"/>
                <w:lang w:val="fr-FR"/>
              </w:rPr>
              <w:t>és</w:t>
            </w:r>
            <w:proofErr w:type="spellEnd"/>
            <w:proofErr w:type="gramEnd"/>
            <w:r w:rsidRPr="002D03AE">
              <w:rPr>
                <w:sz w:val="20"/>
                <w:lang w:val="fr-FR"/>
              </w:rPr>
              <w:t xml:space="preserve"> p-</w:t>
            </w:r>
            <w:proofErr w:type="spellStart"/>
            <w:r w:rsidRPr="002D03AE">
              <w:rPr>
                <w:sz w:val="20"/>
                <w:lang w:val="fr-FR"/>
              </w:rPr>
              <w:t>érték</w:t>
            </w:r>
            <w:proofErr w:type="spellEnd"/>
          </w:p>
        </w:tc>
        <w:tc>
          <w:tcPr>
            <w:tcW w:w="3542" w:type="pct"/>
            <w:gridSpan w:val="2"/>
            <w:shd w:val="clear" w:color="auto" w:fill="FFFFFF"/>
          </w:tcPr>
          <w:p w14:paraId="48D2E77F" w14:textId="77777777" w:rsidR="00D00C42" w:rsidRPr="00E511F8" w:rsidRDefault="00D00C42" w:rsidP="00377C2C">
            <w:pPr>
              <w:tabs>
                <w:tab w:val="left" w:pos="0"/>
              </w:tabs>
              <w:spacing w:line="240" w:lineRule="auto"/>
              <w:jc w:val="center"/>
              <w:rPr>
                <w:sz w:val="20"/>
              </w:rPr>
            </w:pPr>
            <w:r w:rsidRPr="00E511F8">
              <w:rPr>
                <w:sz w:val="20"/>
              </w:rPr>
              <w:t>0,497 (0,398; 0,620), p &lt;0,000001</w:t>
            </w:r>
          </w:p>
        </w:tc>
      </w:tr>
      <w:tr w:rsidR="00D00C42" w:rsidRPr="00E511F8" w14:paraId="0D761623" w14:textId="77777777" w:rsidTr="00721473">
        <w:tc>
          <w:tcPr>
            <w:tcW w:w="5000" w:type="pct"/>
            <w:gridSpan w:val="3"/>
            <w:shd w:val="clear" w:color="auto" w:fill="FFFFFF"/>
          </w:tcPr>
          <w:p w14:paraId="6CD39E8A" w14:textId="77777777" w:rsidR="00D00C42" w:rsidRPr="00E511F8" w:rsidRDefault="00D00C42" w:rsidP="00377C2C">
            <w:pPr>
              <w:tabs>
                <w:tab w:val="left" w:pos="0"/>
              </w:tabs>
              <w:spacing w:line="240" w:lineRule="auto"/>
              <w:rPr>
                <w:b/>
                <w:sz w:val="20"/>
              </w:rPr>
            </w:pPr>
            <w:proofErr w:type="spellStart"/>
            <w:r w:rsidRPr="00E511F8">
              <w:rPr>
                <w:b/>
                <w:sz w:val="20"/>
              </w:rPr>
              <w:t>Másodlagos</w:t>
            </w:r>
            <w:proofErr w:type="spellEnd"/>
            <w:r w:rsidRPr="00E511F8">
              <w:rPr>
                <w:b/>
                <w:sz w:val="20"/>
              </w:rPr>
              <w:t xml:space="preserve"> </w:t>
            </w:r>
            <w:proofErr w:type="spellStart"/>
            <w:r w:rsidRPr="00E511F8">
              <w:rPr>
                <w:b/>
                <w:sz w:val="20"/>
              </w:rPr>
              <w:t>végpontok</w:t>
            </w:r>
            <w:proofErr w:type="spellEnd"/>
            <w:r w:rsidRPr="00E511F8">
              <w:rPr>
                <w:b/>
                <w:sz w:val="20"/>
              </w:rPr>
              <w:t xml:space="preserve"> *</w:t>
            </w:r>
          </w:p>
        </w:tc>
      </w:tr>
      <w:tr w:rsidR="00D00C42" w:rsidRPr="00E511F8" w14:paraId="080A03F9" w14:textId="77777777" w:rsidTr="00721473">
        <w:tc>
          <w:tcPr>
            <w:tcW w:w="1458" w:type="pct"/>
            <w:tcBorders>
              <w:right w:val="single" w:sz="4" w:space="0" w:color="auto"/>
            </w:tcBorders>
            <w:shd w:val="clear" w:color="auto" w:fill="FFFFFF"/>
          </w:tcPr>
          <w:p w14:paraId="063BF5E4" w14:textId="2249FF9C" w:rsidR="00D00C42" w:rsidRPr="00E511F8" w:rsidRDefault="00D00C42" w:rsidP="00377C2C">
            <w:pPr>
              <w:tabs>
                <w:tab w:val="left" w:pos="0"/>
              </w:tabs>
              <w:spacing w:line="240" w:lineRule="auto"/>
              <w:rPr>
                <w:sz w:val="20"/>
              </w:rPr>
            </w:pPr>
            <w:r w:rsidRPr="00E511F8">
              <w:rPr>
                <w:sz w:val="20"/>
              </w:rPr>
              <w:t>OR [% (95%</w:t>
            </w:r>
            <w:r w:rsidR="00E86DEE">
              <w:rPr>
                <w:sz w:val="20"/>
              </w:rPr>
              <w:t>-</w:t>
            </w:r>
            <w:proofErr w:type="spellStart"/>
            <w:r w:rsidR="00E86DEE">
              <w:rPr>
                <w:sz w:val="20"/>
              </w:rPr>
              <w:t>os</w:t>
            </w:r>
            <w:proofErr w:type="spellEnd"/>
            <w:r w:rsidRPr="00E511F8">
              <w:rPr>
                <w:sz w:val="20"/>
              </w:rPr>
              <w:t xml:space="preserve"> CI)]</w:t>
            </w:r>
          </w:p>
        </w:tc>
        <w:tc>
          <w:tcPr>
            <w:tcW w:w="1772" w:type="pct"/>
            <w:shd w:val="clear" w:color="auto" w:fill="FFFFFF"/>
          </w:tcPr>
          <w:p w14:paraId="4554CFA5" w14:textId="77777777" w:rsidR="00D00C42" w:rsidRPr="00E511F8" w:rsidRDefault="00D00C42" w:rsidP="00377C2C">
            <w:pPr>
              <w:tabs>
                <w:tab w:val="left" w:pos="0"/>
              </w:tabs>
              <w:spacing w:line="240" w:lineRule="auto"/>
              <w:jc w:val="center"/>
              <w:rPr>
                <w:sz w:val="20"/>
              </w:rPr>
            </w:pPr>
            <w:r w:rsidRPr="00E511F8">
              <w:rPr>
                <w:sz w:val="20"/>
              </w:rPr>
              <w:t>26,2 (21,7; 31,2)</w:t>
            </w:r>
          </w:p>
        </w:tc>
        <w:tc>
          <w:tcPr>
            <w:tcW w:w="1770" w:type="pct"/>
            <w:shd w:val="clear" w:color="auto" w:fill="FFFFFF"/>
          </w:tcPr>
          <w:p w14:paraId="61AEC009" w14:textId="77777777" w:rsidR="00D00C42" w:rsidRPr="00E511F8" w:rsidRDefault="00D00C42" w:rsidP="00377C2C">
            <w:pPr>
              <w:tabs>
                <w:tab w:val="left" w:pos="0"/>
              </w:tabs>
              <w:spacing w:line="240" w:lineRule="auto"/>
              <w:jc w:val="center"/>
              <w:rPr>
                <w:sz w:val="20"/>
              </w:rPr>
            </w:pPr>
            <w:r w:rsidRPr="00E511F8">
              <w:rPr>
                <w:sz w:val="20"/>
              </w:rPr>
              <w:t>13,8 (9,0; 19,8)</w:t>
            </w:r>
          </w:p>
        </w:tc>
      </w:tr>
      <w:tr w:rsidR="00D00C42" w:rsidRPr="00E511F8" w14:paraId="16216D96" w14:textId="77777777" w:rsidTr="00721473">
        <w:tc>
          <w:tcPr>
            <w:tcW w:w="1458" w:type="pct"/>
            <w:tcBorders>
              <w:right w:val="single" w:sz="4" w:space="0" w:color="auto"/>
            </w:tcBorders>
            <w:shd w:val="clear" w:color="auto" w:fill="FFFFFF"/>
          </w:tcPr>
          <w:p w14:paraId="03470DC0" w14:textId="4037BF5A" w:rsidR="00D00C42" w:rsidRPr="00721473" w:rsidRDefault="00D00C42" w:rsidP="00377C2C">
            <w:pPr>
              <w:tabs>
                <w:tab w:val="left" w:pos="0"/>
              </w:tabs>
              <w:spacing w:line="240" w:lineRule="auto"/>
              <w:rPr>
                <w:sz w:val="20"/>
                <w:lang w:val="fr-FR"/>
              </w:rPr>
            </w:pPr>
            <w:r w:rsidRPr="00721473">
              <w:rPr>
                <w:sz w:val="20"/>
                <w:lang w:val="fr-FR"/>
              </w:rPr>
              <w:t>OR (</w:t>
            </w:r>
            <w:proofErr w:type="spellStart"/>
            <w:r w:rsidRPr="00721473">
              <w:rPr>
                <w:sz w:val="20"/>
                <w:lang w:val="fr-FR"/>
              </w:rPr>
              <w:t>mérhető</w:t>
            </w:r>
            <w:proofErr w:type="spellEnd"/>
            <w:r w:rsidRPr="00721473">
              <w:rPr>
                <w:sz w:val="20"/>
                <w:lang w:val="fr-FR"/>
              </w:rPr>
              <w:t xml:space="preserve"> </w:t>
            </w:r>
            <w:proofErr w:type="spellStart"/>
            <w:r w:rsidRPr="00721473">
              <w:rPr>
                <w:sz w:val="20"/>
                <w:lang w:val="fr-FR"/>
              </w:rPr>
              <w:t>betegség</w:t>
            </w:r>
            <w:proofErr w:type="spellEnd"/>
            <w:r w:rsidRPr="00721473">
              <w:rPr>
                <w:sz w:val="20"/>
                <w:lang w:val="fr-FR"/>
              </w:rPr>
              <w:t>) [% (95%</w:t>
            </w:r>
            <w:r w:rsidR="008923F5" w:rsidRPr="00721473">
              <w:rPr>
                <w:sz w:val="20"/>
                <w:lang w:val="fr-FR"/>
              </w:rPr>
              <w:t>-os</w:t>
            </w:r>
            <w:r w:rsidRPr="00721473">
              <w:rPr>
                <w:sz w:val="20"/>
                <w:lang w:val="fr-FR"/>
              </w:rPr>
              <w:t xml:space="preserve"> CI)]</w:t>
            </w:r>
          </w:p>
        </w:tc>
        <w:tc>
          <w:tcPr>
            <w:tcW w:w="1772" w:type="pct"/>
            <w:shd w:val="clear" w:color="auto" w:fill="FFFFFF"/>
          </w:tcPr>
          <w:p w14:paraId="57E72B42" w14:textId="77777777" w:rsidR="00D00C42" w:rsidRPr="00E511F8" w:rsidRDefault="00D00C42" w:rsidP="00377C2C">
            <w:pPr>
              <w:tabs>
                <w:tab w:val="left" w:pos="0"/>
              </w:tabs>
              <w:spacing w:line="240" w:lineRule="auto"/>
              <w:jc w:val="center"/>
              <w:rPr>
                <w:sz w:val="20"/>
              </w:rPr>
            </w:pPr>
            <w:r w:rsidRPr="00E511F8">
              <w:rPr>
                <w:sz w:val="20"/>
              </w:rPr>
              <w:t>33,7 (28,1; 39,7)</w:t>
            </w:r>
          </w:p>
        </w:tc>
        <w:tc>
          <w:tcPr>
            <w:tcW w:w="1770" w:type="pct"/>
            <w:shd w:val="clear" w:color="auto" w:fill="FFFFFF"/>
          </w:tcPr>
          <w:p w14:paraId="5A7358C5" w14:textId="77777777" w:rsidR="00D00C42" w:rsidRPr="00E511F8" w:rsidRDefault="00D00C42" w:rsidP="00377C2C">
            <w:pPr>
              <w:tabs>
                <w:tab w:val="left" w:pos="0"/>
              </w:tabs>
              <w:spacing w:line="240" w:lineRule="auto"/>
              <w:jc w:val="center"/>
              <w:rPr>
                <w:sz w:val="20"/>
              </w:rPr>
            </w:pPr>
            <w:r w:rsidRPr="00E511F8">
              <w:rPr>
                <w:sz w:val="20"/>
              </w:rPr>
              <w:t>17,4 (11,5; 24,8)</w:t>
            </w:r>
          </w:p>
        </w:tc>
      </w:tr>
      <w:tr w:rsidR="00D00C42" w:rsidRPr="00E511F8" w14:paraId="215430FD" w14:textId="77777777" w:rsidTr="00721473">
        <w:tc>
          <w:tcPr>
            <w:tcW w:w="1458" w:type="pct"/>
            <w:tcBorders>
              <w:right w:val="single" w:sz="4" w:space="0" w:color="auto"/>
            </w:tcBorders>
            <w:shd w:val="clear" w:color="auto" w:fill="FFFFFF"/>
          </w:tcPr>
          <w:p w14:paraId="5D579C97" w14:textId="30F419BF" w:rsidR="00D00C42" w:rsidRPr="00E511F8" w:rsidRDefault="00D00C42" w:rsidP="00377C2C">
            <w:pPr>
              <w:tabs>
                <w:tab w:val="left" w:pos="0"/>
              </w:tabs>
              <w:spacing w:line="240" w:lineRule="auto"/>
              <w:rPr>
                <w:sz w:val="20"/>
              </w:rPr>
            </w:pPr>
            <w:r w:rsidRPr="00E511F8">
              <w:rPr>
                <w:sz w:val="20"/>
              </w:rPr>
              <w:t>CBR [% (95%</w:t>
            </w:r>
            <w:r w:rsidR="008923F5">
              <w:rPr>
                <w:sz w:val="20"/>
              </w:rPr>
              <w:t>-</w:t>
            </w:r>
            <w:proofErr w:type="spellStart"/>
            <w:r w:rsidR="008923F5">
              <w:rPr>
                <w:sz w:val="20"/>
              </w:rPr>
              <w:t>os</w:t>
            </w:r>
            <w:proofErr w:type="spellEnd"/>
            <w:r w:rsidRPr="00E511F8">
              <w:rPr>
                <w:sz w:val="20"/>
              </w:rPr>
              <w:t xml:space="preserve"> CI)]</w:t>
            </w:r>
          </w:p>
        </w:tc>
        <w:tc>
          <w:tcPr>
            <w:tcW w:w="1772" w:type="pct"/>
            <w:shd w:val="clear" w:color="auto" w:fill="FFFFFF"/>
          </w:tcPr>
          <w:p w14:paraId="051F3F20" w14:textId="77777777" w:rsidR="00D00C42" w:rsidRPr="00E511F8" w:rsidRDefault="00D00C42" w:rsidP="00377C2C">
            <w:pPr>
              <w:tabs>
                <w:tab w:val="left" w:pos="0"/>
              </w:tabs>
              <w:spacing w:line="240" w:lineRule="auto"/>
              <w:jc w:val="center"/>
              <w:rPr>
                <w:sz w:val="20"/>
              </w:rPr>
            </w:pPr>
            <w:r w:rsidRPr="00E511F8">
              <w:rPr>
                <w:sz w:val="20"/>
              </w:rPr>
              <w:t>68,0 (62,8; 72,9)</w:t>
            </w:r>
          </w:p>
        </w:tc>
        <w:tc>
          <w:tcPr>
            <w:tcW w:w="1770" w:type="pct"/>
            <w:shd w:val="clear" w:color="auto" w:fill="FFFFFF"/>
          </w:tcPr>
          <w:p w14:paraId="1AC5622E" w14:textId="77777777" w:rsidR="00D00C42" w:rsidRPr="00E511F8" w:rsidRDefault="00D00C42" w:rsidP="00377C2C">
            <w:pPr>
              <w:tabs>
                <w:tab w:val="left" w:pos="0"/>
              </w:tabs>
              <w:spacing w:line="240" w:lineRule="auto"/>
              <w:jc w:val="center"/>
              <w:rPr>
                <w:sz w:val="20"/>
              </w:rPr>
            </w:pPr>
            <w:r w:rsidRPr="00E511F8">
              <w:rPr>
                <w:sz w:val="20"/>
              </w:rPr>
              <w:t>39,7 (32,3; 47,3)</w:t>
            </w:r>
          </w:p>
        </w:tc>
      </w:tr>
      <w:tr w:rsidR="008923F5" w:rsidRPr="00B10DE4" w14:paraId="4335B8E8" w14:textId="77777777" w:rsidTr="00721473">
        <w:tblPrEx>
          <w:tblCellMar>
            <w:left w:w="115" w:type="dxa"/>
            <w:right w:w="115" w:type="dxa"/>
          </w:tblCellMar>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22967FB" w14:textId="77777777" w:rsidR="008923F5" w:rsidRPr="00721473" w:rsidRDefault="008923F5" w:rsidP="00E93692">
            <w:pPr>
              <w:keepNext/>
              <w:overflowPunct w:val="0"/>
              <w:autoSpaceDE w:val="0"/>
              <w:autoSpaceDN w:val="0"/>
              <w:adjustRightInd w:val="0"/>
              <w:spacing w:line="240" w:lineRule="auto"/>
              <w:textAlignment w:val="baseline"/>
              <w:rPr>
                <w:rFonts w:eastAsia="MS PGothic"/>
                <w:b/>
                <w:kern w:val="24"/>
                <w:sz w:val="20"/>
              </w:rPr>
            </w:pPr>
            <w:proofErr w:type="spellStart"/>
            <w:r w:rsidRPr="00721473">
              <w:rPr>
                <w:rFonts w:eastAsia="MS PGothic"/>
                <w:b/>
                <w:kern w:val="24"/>
                <w:sz w:val="20"/>
              </w:rPr>
              <w:t>Végső</w:t>
            </w:r>
            <w:proofErr w:type="spellEnd"/>
            <w:r w:rsidRPr="00721473">
              <w:rPr>
                <w:rFonts w:eastAsia="MS PGothic"/>
                <w:b/>
                <w:kern w:val="24"/>
                <w:sz w:val="20"/>
              </w:rPr>
              <w:t xml:space="preserve"> </w:t>
            </w:r>
            <w:proofErr w:type="spellStart"/>
            <w:r w:rsidRPr="00721473">
              <w:rPr>
                <w:rFonts w:eastAsia="MS PGothic"/>
                <w:b/>
                <w:kern w:val="24"/>
                <w:sz w:val="20"/>
              </w:rPr>
              <w:t>teljes</w:t>
            </w:r>
            <w:proofErr w:type="spellEnd"/>
            <w:r w:rsidRPr="00721473">
              <w:rPr>
                <w:rFonts w:eastAsia="MS PGothic"/>
                <w:b/>
                <w:kern w:val="24"/>
                <w:sz w:val="20"/>
              </w:rPr>
              <w:t xml:space="preserve"> </w:t>
            </w:r>
            <w:proofErr w:type="spellStart"/>
            <w:r w:rsidRPr="00721473">
              <w:rPr>
                <w:rFonts w:eastAsia="MS PGothic"/>
                <w:b/>
                <w:kern w:val="24"/>
                <w:sz w:val="20"/>
              </w:rPr>
              <w:t>túlélés</w:t>
            </w:r>
            <w:proofErr w:type="spellEnd"/>
            <w:r w:rsidRPr="00721473">
              <w:rPr>
                <w:rFonts w:eastAsia="MS PGothic"/>
                <w:b/>
                <w:kern w:val="24"/>
                <w:sz w:val="20"/>
              </w:rPr>
              <w:t xml:space="preserve"> (OS)</w:t>
            </w:r>
          </w:p>
          <w:p w14:paraId="7986CB64" w14:textId="77777777" w:rsidR="008923F5" w:rsidRPr="00721473" w:rsidRDefault="008923F5" w:rsidP="00E93692">
            <w:pPr>
              <w:keepNext/>
              <w:overflowPunct w:val="0"/>
              <w:autoSpaceDE w:val="0"/>
              <w:autoSpaceDN w:val="0"/>
              <w:adjustRightInd w:val="0"/>
              <w:spacing w:line="240" w:lineRule="auto"/>
              <w:textAlignment w:val="baseline"/>
              <w:rPr>
                <w:rFonts w:eastAsia="MS PGothic"/>
                <w:kern w:val="24"/>
                <w:sz w:val="20"/>
                <w:highlight w:val="yellow"/>
              </w:rPr>
            </w:pPr>
            <w:r w:rsidRPr="00721473">
              <w:rPr>
                <w:rFonts w:eastAsia="MS PGothic"/>
                <w:b/>
                <w:kern w:val="24"/>
                <w:sz w:val="20"/>
              </w:rPr>
              <w:t xml:space="preserve">(2018. </w:t>
            </w:r>
            <w:proofErr w:type="spellStart"/>
            <w:r w:rsidRPr="00721473">
              <w:rPr>
                <w:rFonts w:eastAsia="MS PGothic"/>
                <w:b/>
                <w:kern w:val="24"/>
                <w:sz w:val="20"/>
              </w:rPr>
              <w:t>április</w:t>
            </w:r>
            <w:proofErr w:type="spellEnd"/>
            <w:r w:rsidRPr="00721473">
              <w:rPr>
                <w:rFonts w:eastAsia="MS PGothic"/>
                <w:b/>
                <w:kern w:val="24"/>
                <w:sz w:val="20"/>
              </w:rPr>
              <w:t xml:space="preserve"> 13-i </w:t>
            </w:r>
            <w:proofErr w:type="spellStart"/>
            <w:r w:rsidRPr="00721473">
              <w:rPr>
                <w:rFonts w:eastAsia="MS PGothic"/>
                <w:b/>
                <w:kern w:val="24"/>
                <w:sz w:val="20"/>
              </w:rPr>
              <w:t>adatlezárás</w:t>
            </w:r>
            <w:proofErr w:type="spellEnd"/>
            <w:r w:rsidRPr="00721473">
              <w:rPr>
                <w:rFonts w:eastAsia="MS PGothic"/>
                <w:b/>
                <w:kern w:val="24"/>
                <w:sz w:val="20"/>
              </w:rPr>
              <w:t>)</w:t>
            </w:r>
          </w:p>
        </w:tc>
      </w:tr>
      <w:tr w:rsidR="008923F5" w:rsidRPr="00B10DE4" w14:paraId="2AAE6E8F" w14:textId="77777777" w:rsidTr="00721473">
        <w:tblPrEx>
          <w:tblCellMar>
            <w:left w:w="115" w:type="dxa"/>
            <w:right w:w="115" w:type="dxa"/>
          </w:tblCellMar>
        </w:tblPrEx>
        <w:tc>
          <w:tcPr>
            <w:tcW w:w="1458" w:type="pct"/>
            <w:tcBorders>
              <w:top w:val="single" w:sz="4" w:space="0" w:color="auto"/>
              <w:left w:val="single" w:sz="4" w:space="0" w:color="auto"/>
              <w:bottom w:val="single" w:sz="4" w:space="0" w:color="auto"/>
              <w:right w:val="single" w:sz="4" w:space="0" w:color="auto"/>
            </w:tcBorders>
            <w:shd w:val="clear" w:color="auto" w:fill="auto"/>
          </w:tcPr>
          <w:p w14:paraId="7F03869A" w14:textId="77777777" w:rsidR="008923F5" w:rsidRPr="00B51F08" w:rsidRDefault="008923F5" w:rsidP="00E93692">
            <w:pPr>
              <w:keepNext/>
              <w:overflowPunct w:val="0"/>
              <w:autoSpaceDE w:val="0"/>
              <w:autoSpaceDN w:val="0"/>
              <w:adjustRightInd w:val="0"/>
              <w:spacing w:line="240" w:lineRule="auto"/>
              <w:textAlignment w:val="baseline"/>
              <w:rPr>
                <w:szCs w:val="22"/>
              </w:rPr>
            </w:pPr>
            <w:proofErr w:type="spellStart"/>
            <w:r>
              <w:rPr>
                <w:szCs w:val="22"/>
              </w:rPr>
              <w:t>Események</w:t>
            </w:r>
            <w:proofErr w:type="spellEnd"/>
            <w:r>
              <w:rPr>
                <w:szCs w:val="22"/>
              </w:rPr>
              <w:t xml:space="preserve"> </w:t>
            </w:r>
            <w:proofErr w:type="spellStart"/>
            <w:r>
              <w:rPr>
                <w:szCs w:val="22"/>
              </w:rPr>
              <w:t>száma</w:t>
            </w:r>
            <w:proofErr w:type="spellEnd"/>
            <w:r w:rsidRPr="00B51F08">
              <w:rPr>
                <w:szCs w:val="22"/>
              </w:rPr>
              <w:t xml:space="preserve"> (%)</w:t>
            </w:r>
          </w:p>
        </w:tc>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454FB87B" w14:textId="77777777" w:rsidR="008923F5" w:rsidRPr="00721473" w:rsidRDefault="008923F5" w:rsidP="00E93692">
            <w:pPr>
              <w:keepNext/>
              <w:overflowPunct w:val="0"/>
              <w:autoSpaceDE w:val="0"/>
              <w:autoSpaceDN w:val="0"/>
              <w:adjustRightInd w:val="0"/>
              <w:spacing w:line="240" w:lineRule="auto"/>
              <w:jc w:val="center"/>
              <w:textAlignment w:val="baseline"/>
              <w:rPr>
                <w:rFonts w:eastAsia="MS PGothic"/>
                <w:kern w:val="24"/>
                <w:sz w:val="20"/>
              </w:rPr>
            </w:pPr>
            <w:r w:rsidRPr="00721473">
              <w:rPr>
                <w:rFonts w:eastAsia="MS PGothic"/>
                <w:kern w:val="24"/>
                <w:sz w:val="20"/>
              </w:rPr>
              <w:t>201 (57,9)</w:t>
            </w:r>
          </w:p>
        </w:tc>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14:paraId="1E652E50" w14:textId="77777777" w:rsidR="008923F5" w:rsidRPr="00721473" w:rsidRDefault="008923F5" w:rsidP="00E93692">
            <w:pPr>
              <w:keepNext/>
              <w:overflowPunct w:val="0"/>
              <w:autoSpaceDE w:val="0"/>
              <w:autoSpaceDN w:val="0"/>
              <w:adjustRightInd w:val="0"/>
              <w:spacing w:line="240" w:lineRule="auto"/>
              <w:jc w:val="center"/>
              <w:textAlignment w:val="baseline"/>
              <w:rPr>
                <w:rFonts w:eastAsia="MS PGothic"/>
                <w:kern w:val="24"/>
                <w:sz w:val="20"/>
              </w:rPr>
            </w:pPr>
            <w:r w:rsidRPr="00721473">
              <w:rPr>
                <w:rFonts w:eastAsia="MS PGothic"/>
                <w:kern w:val="24"/>
                <w:sz w:val="20"/>
              </w:rPr>
              <w:t>109 (62,6)</w:t>
            </w:r>
          </w:p>
        </w:tc>
      </w:tr>
      <w:tr w:rsidR="008923F5" w:rsidRPr="00B10DE4" w14:paraId="6F719B4E" w14:textId="77777777" w:rsidTr="00721473">
        <w:tblPrEx>
          <w:tblCellMar>
            <w:left w:w="115" w:type="dxa"/>
            <w:right w:w="115" w:type="dxa"/>
          </w:tblCellMar>
        </w:tblPrEx>
        <w:tc>
          <w:tcPr>
            <w:tcW w:w="1458" w:type="pct"/>
            <w:tcBorders>
              <w:top w:val="single" w:sz="4" w:space="0" w:color="auto"/>
              <w:left w:val="single" w:sz="4" w:space="0" w:color="auto"/>
              <w:bottom w:val="single" w:sz="4" w:space="0" w:color="auto"/>
              <w:right w:val="single" w:sz="4" w:space="0" w:color="auto"/>
            </w:tcBorders>
            <w:shd w:val="clear" w:color="auto" w:fill="auto"/>
          </w:tcPr>
          <w:p w14:paraId="00D41FF9" w14:textId="77777777" w:rsidR="008923F5" w:rsidRPr="00B51F08" w:rsidRDefault="008923F5" w:rsidP="00E93692">
            <w:pPr>
              <w:keepNext/>
              <w:overflowPunct w:val="0"/>
              <w:autoSpaceDE w:val="0"/>
              <w:autoSpaceDN w:val="0"/>
              <w:adjustRightInd w:val="0"/>
              <w:spacing w:line="240" w:lineRule="auto"/>
              <w:textAlignment w:val="baseline"/>
              <w:rPr>
                <w:szCs w:val="22"/>
              </w:rPr>
            </w:pPr>
            <w:proofErr w:type="spellStart"/>
            <w:r w:rsidRPr="00B51F08">
              <w:rPr>
                <w:szCs w:val="22"/>
              </w:rPr>
              <w:t>Medi</w:t>
            </w:r>
            <w:r>
              <w:rPr>
                <w:szCs w:val="22"/>
              </w:rPr>
              <w:t>á</w:t>
            </w:r>
            <w:r w:rsidRPr="00B51F08">
              <w:rPr>
                <w:szCs w:val="22"/>
              </w:rPr>
              <w:t>n</w:t>
            </w:r>
            <w:proofErr w:type="spellEnd"/>
            <w:r w:rsidRPr="00B51F08">
              <w:rPr>
                <w:szCs w:val="22"/>
              </w:rPr>
              <w:t xml:space="preserve"> [</w:t>
            </w:r>
            <w:proofErr w:type="spellStart"/>
            <w:r>
              <w:rPr>
                <w:szCs w:val="22"/>
              </w:rPr>
              <w:t>hónap</w:t>
            </w:r>
            <w:proofErr w:type="spellEnd"/>
            <w:r w:rsidRPr="00B51F08">
              <w:rPr>
                <w:szCs w:val="22"/>
              </w:rPr>
              <w:t xml:space="preserve"> (95%</w:t>
            </w:r>
            <w:r>
              <w:rPr>
                <w:szCs w:val="22"/>
              </w:rPr>
              <w:t>-</w:t>
            </w:r>
            <w:proofErr w:type="spellStart"/>
            <w:r>
              <w:rPr>
                <w:szCs w:val="22"/>
              </w:rPr>
              <w:t>os</w:t>
            </w:r>
            <w:proofErr w:type="spellEnd"/>
            <w:r w:rsidRPr="00B51F08">
              <w:rPr>
                <w:szCs w:val="22"/>
              </w:rPr>
              <w:t xml:space="preserve"> CI)]</w:t>
            </w:r>
          </w:p>
        </w:tc>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14:paraId="64DB3386" w14:textId="77777777" w:rsidR="008923F5" w:rsidRPr="00721473" w:rsidRDefault="008923F5" w:rsidP="00E93692">
            <w:pPr>
              <w:keepNext/>
              <w:overflowPunct w:val="0"/>
              <w:autoSpaceDE w:val="0"/>
              <w:autoSpaceDN w:val="0"/>
              <w:adjustRightInd w:val="0"/>
              <w:spacing w:line="240" w:lineRule="auto"/>
              <w:jc w:val="center"/>
              <w:textAlignment w:val="baseline"/>
              <w:rPr>
                <w:rFonts w:eastAsia="MS PGothic"/>
                <w:kern w:val="24"/>
                <w:sz w:val="20"/>
              </w:rPr>
            </w:pPr>
            <w:r w:rsidRPr="00721473">
              <w:rPr>
                <w:rFonts w:eastAsia="MS PGothic"/>
                <w:kern w:val="24"/>
                <w:sz w:val="20"/>
              </w:rPr>
              <w:t>34,9 (28,8, 40,0)</w:t>
            </w:r>
          </w:p>
        </w:tc>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14:paraId="485491FE" w14:textId="77777777" w:rsidR="008923F5" w:rsidRPr="00721473" w:rsidRDefault="008923F5" w:rsidP="00E93692">
            <w:pPr>
              <w:keepNext/>
              <w:overflowPunct w:val="0"/>
              <w:autoSpaceDE w:val="0"/>
              <w:autoSpaceDN w:val="0"/>
              <w:adjustRightInd w:val="0"/>
              <w:spacing w:line="240" w:lineRule="auto"/>
              <w:jc w:val="center"/>
              <w:textAlignment w:val="baseline"/>
              <w:rPr>
                <w:rFonts w:eastAsia="MS PGothic"/>
                <w:kern w:val="24"/>
                <w:sz w:val="20"/>
              </w:rPr>
            </w:pPr>
            <w:r w:rsidRPr="00721473">
              <w:rPr>
                <w:rFonts w:eastAsia="MS PGothic"/>
                <w:kern w:val="24"/>
                <w:sz w:val="20"/>
              </w:rPr>
              <w:t>28,0 (23,6, 34,6)</w:t>
            </w:r>
          </w:p>
        </w:tc>
      </w:tr>
      <w:tr w:rsidR="008923F5" w:rsidRPr="00B10DE4" w14:paraId="49BC28B0" w14:textId="77777777" w:rsidTr="00721473">
        <w:tblPrEx>
          <w:tblCellMar>
            <w:left w:w="115" w:type="dxa"/>
            <w:right w:w="115" w:type="dxa"/>
          </w:tblCellMar>
        </w:tblPrEx>
        <w:tc>
          <w:tcPr>
            <w:tcW w:w="1458" w:type="pct"/>
            <w:tcBorders>
              <w:top w:val="single" w:sz="4" w:space="0" w:color="auto"/>
              <w:left w:val="single" w:sz="4" w:space="0" w:color="auto"/>
              <w:bottom w:val="single" w:sz="4" w:space="0" w:color="auto"/>
              <w:right w:val="single" w:sz="4" w:space="0" w:color="auto"/>
            </w:tcBorders>
            <w:shd w:val="clear" w:color="auto" w:fill="auto"/>
          </w:tcPr>
          <w:p w14:paraId="745FFDF6" w14:textId="77777777" w:rsidR="008923F5" w:rsidRPr="00721473" w:rsidRDefault="008923F5" w:rsidP="00E93692">
            <w:pPr>
              <w:keepNext/>
              <w:overflowPunct w:val="0"/>
              <w:autoSpaceDE w:val="0"/>
              <w:autoSpaceDN w:val="0"/>
              <w:adjustRightInd w:val="0"/>
              <w:spacing w:line="240" w:lineRule="auto"/>
              <w:textAlignment w:val="baseline"/>
              <w:rPr>
                <w:szCs w:val="22"/>
                <w:lang w:val="fr-FR"/>
              </w:rPr>
            </w:pPr>
            <w:proofErr w:type="spellStart"/>
            <w:r w:rsidRPr="00721473">
              <w:rPr>
                <w:szCs w:val="22"/>
                <w:lang w:val="fr-FR"/>
              </w:rPr>
              <w:t>Relatív</w:t>
            </w:r>
            <w:proofErr w:type="spellEnd"/>
            <w:r w:rsidRPr="00721473">
              <w:rPr>
                <w:szCs w:val="22"/>
                <w:lang w:val="fr-FR"/>
              </w:rPr>
              <w:t xml:space="preserve"> </w:t>
            </w:r>
            <w:proofErr w:type="spellStart"/>
            <w:r w:rsidRPr="00721473">
              <w:rPr>
                <w:szCs w:val="22"/>
                <w:lang w:val="fr-FR"/>
              </w:rPr>
              <w:t>kockázat</w:t>
            </w:r>
            <w:proofErr w:type="spellEnd"/>
            <w:r w:rsidRPr="00721473">
              <w:rPr>
                <w:szCs w:val="22"/>
                <w:lang w:val="fr-FR"/>
              </w:rPr>
              <w:t xml:space="preserve"> (95%-os CI) </w:t>
            </w:r>
            <w:proofErr w:type="spellStart"/>
            <w:r w:rsidRPr="00721473">
              <w:rPr>
                <w:szCs w:val="22"/>
                <w:lang w:val="fr-FR"/>
              </w:rPr>
              <w:t>és</w:t>
            </w:r>
            <w:proofErr w:type="spellEnd"/>
            <w:r w:rsidRPr="00721473">
              <w:rPr>
                <w:szCs w:val="22"/>
                <w:lang w:val="fr-FR"/>
              </w:rPr>
              <w:t xml:space="preserve"> p-</w:t>
            </w:r>
            <w:proofErr w:type="spellStart"/>
            <w:r w:rsidRPr="00721473">
              <w:rPr>
                <w:szCs w:val="22"/>
                <w:lang w:val="fr-FR"/>
              </w:rPr>
              <w:t>érték</w:t>
            </w:r>
            <w:proofErr w:type="spellEnd"/>
            <w:r w:rsidRPr="00721473">
              <w:rPr>
                <w:vertAlign w:val="superscript"/>
                <w:lang w:val="fr-FR"/>
              </w:rPr>
              <w:t>†</w:t>
            </w:r>
          </w:p>
        </w:tc>
        <w:tc>
          <w:tcPr>
            <w:tcW w:w="35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EC5AC" w14:textId="77777777" w:rsidR="008923F5" w:rsidRPr="00721473" w:rsidRDefault="008923F5" w:rsidP="00E93692">
            <w:pPr>
              <w:overflowPunct w:val="0"/>
              <w:autoSpaceDE w:val="0"/>
              <w:autoSpaceDN w:val="0"/>
              <w:adjustRightInd w:val="0"/>
              <w:spacing w:line="240" w:lineRule="auto"/>
              <w:jc w:val="center"/>
              <w:textAlignment w:val="baseline"/>
              <w:rPr>
                <w:bCs/>
                <w:sz w:val="20"/>
                <w:lang w:eastAsia="it-IT"/>
              </w:rPr>
            </w:pPr>
            <w:r w:rsidRPr="00721473">
              <w:rPr>
                <w:rFonts w:eastAsia="MS PGothic"/>
                <w:kern w:val="24"/>
                <w:sz w:val="20"/>
              </w:rPr>
              <w:t>0,814 (0,644, 1,029)</w:t>
            </w:r>
          </w:p>
          <w:p w14:paraId="63122256" w14:textId="77777777" w:rsidR="008923F5" w:rsidRPr="00721473" w:rsidRDefault="008923F5" w:rsidP="00E93692">
            <w:pPr>
              <w:keepNext/>
              <w:overflowPunct w:val="0"/>
              <w:autoSpaceDE w:val="0"/>
              <w:autoSpaceDN w:val="0"/>
              <w:adjustRightInd w:val="0"/>
              <w:spacing w:line="240" w:lineRule="auto"/>
              <w:jc w:val="center"/>
              <w:textAlignment w:val="baseline"/>
              <w:rPr>
                <w:rFonts w:eastAsia="MS PGothic"/>
                <w:kern w:val="24"/>
                <w:sz w:val="20"/>
              </w:rPr>
            </w:pPr>
            <w:r w:rsidRPr="00721473">
              <w:rPr>
                <w:bCs/>
                <w:sz w:val="20"/>
                <w:lang w:eastAsia="it-IT"/>
              </w:rPr>
              <w:t>p=0,0429</w:t>
            </w:r>
            <w:r w:rsidRPr="00721473">
              <w:rPr>
                <w:sz w:val="20"/>
                <w:vertAlign w:val="superscript"/>
              </w:rPr>
              <w:t>†</w:t>
            </w:r>
            <w:r w:rsidRPr="00721473">
              <w:rPr>
                <w:bCs/>
                <w:sz w:val="20"/>
                <w:vertAlign w:val="superscript"/>
                <w:lang w:eastAsia="it-IT"/>
              </w:rPr>
              <w:t>*</w:t>
            </w:r>
          </w:p>
        </w:tc>
      </w:tr>
    </w:tbl>
    <w:p w14:paraId="2E22C410" w14:textId="77777777" w:rsidR="008923F5" w:rsidRPr="00B51F08" w:rsidRDefault="008923F5" w:rsidP="008923F5">
      <w:pPr>
        <w:tabs>
          <w:tab w:val="left" w:pos="0"/>
        </w:tabs>
        <w:spacing w:line="240" w:lineRule="auto"/>
        <w:rPr>
          <w:sz w:val="20"/>
        </w:rPr>
      </w:pPr>
      <w:r w:rsidRPr="00B51F08">
        <w:rPr>
          <w:sz w:val="20"/>
        </w:rPr>
        <w:t>CBR=</w:t>
      </w:r>
      <w:proofErr w:type="spellStart"/>
      <w:r w:rsidRPr="00B51F08">
        <w:rPr>
          <w:sz w:val="20"/>
        </w:rPr>
        <w:t>kedvező</w:t>
      </w:r>
      <w:proofErr w:type="spellEnd"/>
      <w:r w:rsidRPr="00B51F08">
        <w:rPr>
          <w:sz w:val="20"/>
        </w:rPr>
        <w:t xml:space="preserve"> </w:t>
      </w:r>
      <w:proofErr w:type="spellStart"/>
      <w:r w:rsidRPr="00B51F08">
        <w:rPr>
          <w:sz w:val="20"/>
        </w:rPr>
        <w:t>klinikai</w:t>
      </w:r>
      <w:proofErr w:type="spellEnd"/>
      <w:r w:rsidRPr="00B51F08">
        <w:rPr>
          <w:sz w:val="20"/>
        </w:rPr>
        <w:t xml:space="preserve"> </w:t>
      </w:r>
      <w:proofErr w:type="spellStart"/>
      <w:r w:rsidRPr="00B51F08">
        <w:rPr>
          <w:sz w:val="20"/>
        </w:rPr>
        <w:t>hatás</w:t>
      </w:r>
      <w:proofErr w:type="spellEnd"/>
      <w:r w:rsidRPr="00B51F08">
        <w:rPr>
          <w:sz w:val="20"/>
        </w:rPr>
        <w:t xml:space="preserve"> </w:t>
      </w:r>
      <w:proofErr w:type="spellStart"/>
      <w:r w:rsidRPr="00B51F08">
        <w:rPr>
          <w:sz w:val="20"/>
        </w:rPr>
        <w:t>aránya</w:t>
      </w:r>
      <w:proofErr w:type="spellEnd"/>
      <w:r w:rsidRPr="00B51F08">
        <w:rPr>
          <w:sz w:val="20"/>
        </w:rPr>
        <w:t xml:space="preserve">; CI= </w:t>
      </w:r>
      <w:proofErr w:type="spellStart"/>
      <w:r w:rsidRPr="00B51F08">
        <w:rPr>
          <w:sz w:val="20"/>
        </w:rPr>
        <w:t>konfidencia</w:t>
      </w:r>
      <w:proofErr w:type="spellEnd"/>
      <w:r w:rsidRPr="00B51F08">
        <w:rPr>
          <w:sz w:val="20"/>
        </w:rPr>
        <w:t xml:space="preserve"> </w:t>
      </w:r>
      <w:proofErr w:type="spellStart"/>
      <w:r w:rsidRPr="00B51F08">
        <w:rPr>
          <w:sz w:val="20"/>
        </w:rPr>
        <w:t>intervallum</w:t>
      </w:r>
      <w:proofErr w:type="spellEnd"/>
      <w:r w:rsidRPr="00B51F08">
        <w:rPr>
          <w:sz w:val="20"/>
        </w:rPr>
        <w:t xml:space="preserve">; N= </w:t>
      </w:r>
      <w:proofErr w:type="spellStart"/>
      <w:r w:rsidRPr="00B51F08">
        <w:rPr>
          <w:sz w:val="20"/>
        </w:rPr>
        <w:t>betegszám</w:t>
      </w:r>
      <w:proofErr w:type="spellEnd"/>
      <w:r w:rsidRPr="00B51F08">
        <w:rPr>
          <w:sz w:val="20"/>
        </w:rPr>
        <w:t xml:space="preserve">; OR= </w:t>
      </w:r>
      <w:proofErr w:type="spellStart"/>
      <w:r w:rsidRPr="00B51F08">
        <w:rPr>
          <w:sz w:val="20"/>
        </w:rPr>
        <w:t>objektív</w:t>
      </w:r>
      <w:proofErr w:type="spellEnd"/>
      <w:r w:rsidRPr="00B51F08">
        <w:rPr>
          <w:sz w:val="20"/>
        </w:rPr>
        <w:t xml:space="preserve"> </w:t>
      </w:r>
      <w:proofErr w:type="spellStart"/>
      <w:r w:rsidRPr="00B51F08">
        <w:rPr>
          <w:sz w:val="20"/>
        </w:rPr>
        <w:t>válasz</w:t>
      </w:r>
      <w:proofErr w:type="spellEnd"/>
    </w:p>
    <w:p w14:paraId="06C867F7" w14:textId="77777777" w:rsidR="008923F5" w:rsidRDefault="008923F5" w:rsidP="008923F5">
      <w:pPr>
        <w:tabs>
          <w:tab w:val="left" w:pos="0"/>
        </w:tabs>
        <w:spacing w:line="240" w:lineRule="auto"/>
        <w:rPr>
          <w:sz w:val="20"/>
        </w:rPr>
      </w:pPr>
      <w:r w:rsidRPr="00B51F08">
        <w:rPr>
          <w:sz w:val="20"/>
        </w:rPr>
        <w:t xml:space="preserve">A </w:t>
      </w:r>
      <w:proofErr w:type="spellStart"/>
      <w:r w:rsidRPr="00B51F08">
        <w:rPr>
          <w:sz w:val="20"/>
        </w:rPr>
        <w:t>másodlagos</w:t>
      </w:r>
      <w:proofErr w:type="spellEnd"/>
      <w:r w:rsidRPr="00B51F08">
        <w:rPr>
          <w:sz w:val="20"/>
        </w:rPr>
        <w:t xml:space="preserve"> </w:t>
      </w:r>
      <w:proofErr w:type="spellStart"/>
      <w:r w:rsidRPr="00B51F08">
        <w:rPr>
          <w:sz w:val="20"/>
        </w:rPr>
        <w:t>végpont</w:t>
      </w:r>
      <w:proofErr w:type="spellEnd"/>
      <w:r w:rsidRPr="00B51F08">
        <w:rPr>
          <w:sz w:val="20"/>
        </w:rPr>
        <w:t xml:space="preserve"> </w:t>
      </w:r>
      <w:proofErr w:type="spellStart"/>
      <w:r w:rsidRPr="00B51F08">
        <w:rPr>
          <w:sz w:val="20"/>
        </w:rPr>
        <w:t>eredmények</w:t>
      </w:r>
      <w:proofErr w:type="spellEnd"/>
      <w:r w:rsidRPr="00B51F08">
        <w:rPr>
          <w:sz w:val="20"/>
        </w:rPr>
        <w:t xml:space="preserve"> a RECIST 1.1 </w:t>
      </w:r>
      <w:proofErr w:type="spellStart"/>
      <w:r w:rsidRPr="00B51F08">
        <w:rPr>
          <w:sz w:val="20"/>
        </w:rPr>
        <w:t>szerint</w:t>
      </w:r>
      <w:proofErr w:type="spellEnd"/>
      <w:r w:rsidRPr="00B51F08">
        <w:rPr>
          <w:sz w:val="20"/>
        </w:rPr>
        <w:t xml:space="preserve"> </w:t>
      </w:r>
      <w:proofErr w:type="spellStart"/>
      <w:r>
        <w:rPr>
          <w:sz w:val="20"/>
        </w:rPr>
        <w:t>igazolt</w:t>
      </w:r>
      <w:proofErr w:type="spellEnd"/>
      <w:r w:rsidRPr="00B51F08">
        <w:rPr>
          <w:sz w:val="20"/>
        </w:rPr>
        <w:t xml:space="preserve"> </w:t>
      </w:r>
      <w:proofErr w:type="spellStart"/>
      <w:r w:rsidRPr="00B51F08">
        <w:rPr>
          <w:sz w:val="20"/>
        </w:rPr>
        <w:t>és</w:t>
      </w:r>
      <w:proofErr w:type="spellEnd"/>
      <w:r w:rsidRPr="00B51F08">
        <w:rPr>
          <w:sz w:val="20"/>
        </w:rPr>
        <w:t xml:space="preserve"> </w:t>
      </w:r>
      <w:proofErr w:type="spellStart"/>
      <w:r w:rsidRPr="00B51F08">
        <w:rPr>
          <w:sz w:val="20"/>
        </w:rPr>
        <w:t>nem</w:t>
      </w:r>
      <w:proofErr w:type="spellEnd"/>
      <w:r w:rsidRPr="00B51F08">
        <w:rPr>
          <w:sz w:val="20"/>
        </w:rPr>
        <w:t xml:space="preserve"> </w:t>
      </w:r>
      <w:proofErr w:type="spellStart"/>
      <w:r>
        <w:rPr>
          <w:sz w:val="20"/>
        </w:rPr>
        <w:t>igazolt</w:t>
      </w:r>
      <w:proofErr w:type="spellEnd"/>
      <w:r w:rsidRPr="00B51F08">
        <w:rPr>
          <w:sz w:val="20"/>
        </w:rPr>
        <w:t xml:space="preserve"> </w:t>
      </w:r>
      <w:proofErr w:type="spellStart"/>
      <w:r w:rsidRPr="00B51F08">
        <w:rPr>
          <w:sz w:val="20"/>
        </w:rPr>
        <w:t>válaszokon</w:t>
      </w:r>
      <w:proofErr w:type="spellEnd"/>
      <w:r w:rsidRPr="00B51F08">
        <w:rPr>
          <w:sz w:val="20"/>
        </w:rPr>
        <w:t xml:space="preserve"> </w:t>
      </w:r>
      <w:proofErr w:type="spellStart"/>
      <w:r w:rsidRPr="00B51F08">
        <w:rPr>
          <w:sz w:val="20"/>
        </w:rPr>
        <w:t>alapulnak</w:t>
      </w:r>
      <w:proofErr w:type="spellEnd"/>
      <w:r w:rsidRPr="00B51F08">
        <w:rPr>
          <w:sz w:val="20"/>
        </w:rPr>
        <w:t>.</w:t>
      </w:r>
    </w:p>
    <w:p w14:paraId="51493384" w14:textId="77777777" w:rsidR="008923F5" w:rsidRDefault="008923F5" w:rsidP="008923F5">
      <w:pPr>
        <w:tabs>
          <w:tab w:val="left" w:pos="0"/>
        </w:tabs>
        <w:spacing w:line="240" w:lineRule="auto"/>
        <w:rPr>
          <w:bCs/>
          <w:sz w:val="20"/>
          <w:lang w:eastAsia="it-IT"/>
        </w:rPr>
      </w:pPr>
      <w:r w:rsidRPr="00984CC7">
        <w:rPr>
          <w:bCs/>
          <w:sz w:val="20"/>
          <w:vertAlign w:val="superscript"/>
          <w:lang w:eastAsia="it-IT"/>
        </w:rPr>
        <w:t>*</w:t>
      </w:r>
      <w:proofErr w:type="spellStart"/>
      <w:r>
        <w:rPr>
          <w:bCs/>
          <w:sz w:val="20"/>
          <w:lang w:eastAsia="it-IT"/>
        </w:rPr>
        <w:t>Statisztikailag</w:t>
      </w:r>
      <w:proofErr w:type="spellEnd"/>
      <w:r>
        <w:rPr>
          <w:bCs/>
          <w:sz w:val="20"/>
          <w:lang w:eastAsia="it-IT"/>
        </w:rPr>
        <w:t xml:space="preserve"> </w:t>
      </w:r>
      <w:proofErr w:type="spellStart"/>
      <w:r>
        <w:rPr>
          <w:bCs/>
          <w:sz w:val="20"/>
          <w:lang w:eastAsia="it-IT"/>
        </w:rPr>
        <w:t>nem</w:t>
      </w:r>
      <w:proofErr w:type="spellEnd"/>
      <w:r>
        <w:rPr>
          <w:bCs/>
          <w:sz w:val="20"/>
          <w:lang w:eastAsia="it-IT"/>
        </w:rPr>
        <w:t xml:space="preserve"> </w:t>
      </w:r>
      <w:proofErr w:type="spellStart"/>
      <w:r>
        <w:rPr>
          <w:bCs/>
          <w:sz w:val="20"/>
          <w:lang w:eastAsia="it-IT"/>
        </w:rPr>
        <w:t>szignifikáns</w:t>
      </w:r>
      <w:proofErr w:type="spellEnd"/>
    </w:p>
    <w:p w14:paraId="5EA3D2A0" w14:textId="77777777" w:rsidR="008923F5" w:rsidRDefault="008923F5" w:rsidP="008923F5">
      <w:pPr>
        <w:tabs>
          <w:tab w:val="left" w:pos="0"/>
        </w:tabs>
        <w:spacing w:line="240" w:lineRule="auto"/>
        <w:rPr>
          <w:sz w:val="20"/>
        </w:rPr>
      </w:pPr>
      <w:r w:rsidRPr="00FE538C">
        <w:rPr>
          <w:sz w:val="20"/>
          <w:vertAlign w:val="superscript"/>
        </w:rPr>
        <w:t>†</w:t>
      </w:r>
      <w:r w:rsidRPr="00FE538C">
        <w:rPr>
          <w:sz w:val="20"/>
        </w:rPr>
        <w:t xml:space="preserve"> </w:t>
      </w:r>
      <w:r w:rsidRPr="00D735A8">
        <w:rPr>
          <w:sz w:val="20"/>
        </w:rPr>
        <w:t>A log-rank-</w:t>
      </w:r>
      <w:proofErr w:type="spellStart"/>
      <w:r w:rsidRPr="00D735A8">
        <w:rPr>
          <w:sz w:val="20"/>
        </w:rPr>
        <w:t>tes</w:t>
      </w:r>
      <w:r w:rsidRPr="007D27B5">
        <w:rPr>
          <w:sz w:val="20"/>
        </w:rPr>
        <w:t>zt</w:t>
      </w:r>
      <w:proofErr w:type="spellEnd"/>
      <w:r w:rsidRPr="007D27B5">
        <w:rPr>
          <w:sz w:val="20"/>
        </w:rPr>
        <w:t xml:space="preserve"> </w:t>
      </w:r>
      <w:proofErr w:type="spellStart"/>
      <w:r w:rsidRPr="007D27B5">
        <w:rPr>
          <w:sz w:val="20"/>
        </w:rPr>
        <w:t>egyoldali</w:t>
      </w:r>
      <w:proofErr w:type="spellEnd"/>
      <w:r w:rsidRPr="00860C0C">
        <w:rPr>
          <w:sz w:val="20"/>
        </w:rPr>
        <w:t xml:space="preserve"> p-</w:t>
      </w:r>
      <w:proofErr w:type="spellStart"/>
      <w:r w:rsidRPr="00860C0C">
        <w:rPr>
          <w:sz w:val="20"/>
        </w:rPr>
        <w:t>ért</w:t>
      </w:r>
      <w:r w:rsidRPr="000641E0">
        <w:rPr>
          <w:sz w:val="20"/>
        </w:rPr>
        <w:t>éke</w:t>
      </w:r>
      <w:proofErr w:type="spellEnd"/>
      <w:r w:rsidRPr="000641E0">
        <w:rPr>
          <w:sz w:val="20"/>
        </w:rPr>
        <w:t xml:space="preserve"> a </w:t>
      </w:r>
      <w:proofErr w:type="spellStart"/>
      <w:r w:rsidRPr="00964E76">
        <w:rPr>
          <w:sz w:val="20"/>
        </w:rPr>
        <w:t>visceralis</w:t>
      </w:r>
      <w:proofErr w:type="spellEnd"/>
      <w:r w:rsidRPr="00964E76">
        <w:rPr>
          <w:sz w:val="20"/>
        </w:rPr>
        <w:t xml:space="preserve"> </w:t>
      </w:r>
      <w:proofErr w:type="spellStart"/>
      <w:r w:rsidRPr="00964E76">
        <w:rPr>
          <w:sz w:val="20"/>
        </w:rPr>
        <w:t>metasztazisok</w:t>
      </w:r>
      <w:proofErr w:type="spellEnd"/>
      <w:r w:rsidRPr="00964E96">
        <w:rPr>
          <w:sz w:val="20"/>
        </w:rPr>
        <w:t xml:space="preserve"> </w:t>
      </w:r>
      <w:proofErr w:type="spellStart"/>
      <w:r w:rsidRPr="00964E96">
        <w:rPr>
          <w:sz w:val="20"/>
        </w:rPr>
        <w:t>jelenléte</w:t>
      </w:r>
      <w:proofErr w:type="spellEnd"/>
      <w:r w:rsidRPr="00964E96">
        <w:rPr>
          <w:sz w:val="20"/>
        </w:rPr>
        <w:t xml:space="preserve"> </w:t>
      </w:r>
      <w:proofErr w:type="spellStart"/>
      <w:r w:rsidRPr="00964E96">
        <w:rPr>
          <w:sz w:val="20"/>
        </w:rPr>
        <w:t>és</w:t>
      </w:r>
      <w:proofErr w:type="spellEnd"/>
      <w:r w:rsidRPr="00964E96">
        <w:rPr>
          <w:sz w:val="20"/>
        </w:rPr>
        <w:t xml:space="preserve"> </w:t>
      </w:r>
      <w:proofErr w:type="spellStart"/>
      <w:r w:rsidRPr="00964E96">
        <w:rPr>
          <w:sz w:val="20"/>
        </w:rPr>
        <w:t>korábbi</w:t>
      </w:r>
      <w:proofErr w:type="spellEnd"/>
      <w:r w:rsidRPr="00964E96">
        <w:rPr>
          <w:sz w:val="20"/>
        </w:rPr>
        <w:t xml:space="preserve"> </w:t>
      </w:r>
      <w:proofErr w:type="spellStart"/>
      <w:r w:rsidRPr="00964E96">
        <w:rPr>
          <w:sz w:val="20"/>
        </w:rPr>
        <w:t>endokri</w:t>
      </w:r>
      <w:r w:rsidRPr="00917742">
        <w:rPr>
          <w:sz w:val="20"/>
        </w:rPr>
        <w:t>n-terápi</w:t>
      </w:r>
      <w:r w:rsidRPr="00F37F40">
        <w:rPr>
          <w:sz w:val="20"/>
        </w:rPr>
        <w:t>ával</w:t>
      </w:r>
      <w:proofErr w:type="spellEnd"/>
      <w:r w:rsidRPr="00F37F40">
        <w:rPr>
          <w:sz w:val="20"/>
        </w:rPr>
        <w:t xml:space="preserve"> </w:t>
      </w:r>
      <w:proofErr w:type="spellStart"/>
      <w:r w:rsidRPr="00F37F40">
        <w:rPr>
          <w:sz w:val="20"/>
        </w:rPr>
        <w:t>szembeni</w:t>
      </w:r>
      <w:proofErr w:type="spellEnd"/>
      <w:r>
        <w:rPr>
          <w:sz w:val="20"/>
        </w:rPr>
        <w:t xml:space="preserve"> </w:t>
      </w:r>
      <w:proofErr w:type="spellStart"/>
      <w:r w:rsidRPr="00FE538C">
        <w:rPr>
          <w:sz w:val="20"/>
        </w:rPr>
        <w:t>érzékenység</w:t>
      </w:r>
      <w:proofErr w:type="spellEnd"/>
      <w:r w:rsidRPr="00FE538C">
        <w:rPr>
          <w:sz w:val="20"/>
        </w:rPr>
        <w:t xml:space="preserve"> </w:t>
      </w:r>
      <w:proofErr w:type="spellStart"/>
      <w:r w:rsidRPr="00FE538C">
        <w:rPr>
          <w:sz w:val="20"/>
        </w:rPr>
        <w:t>szerinti</w:t>
      </w:r>
      <w:proofErr w:type="spellEnd"/>
      <w:r w:rsidRPr="00FE538C">
        <w:rPr>
          <w:sz w:val="20"/>
        </w:rPr>
        <w:t xml:space="preserve"> </w:t>
      </w:r>
      <w:proofErr w:type="spellStart"/>
      <w:r w:rsidRPr="00FE538C">
        <w:rPr>
          <w:sz w:val="20"/>
        </w:rPr>
        <w:t>randomizáció</w:t>
      </w:r>
      <w:proofErr w:type="spellEnd"/>
      <w:r w:rsidRPr="00FE538C">
        <w:rPr>
          <w:sz w:val="20"/>
        </w:rPr>
        <w:t xml:space="preserve"> </w:t>
      </w:r>
      <w:proofErr w:type="spellStart"/>
      <w:r w:rsidRPr="00FE538C">
        <w:rPr>
          <w:sz w:val="20"/>
        </w:rPr>
        <w:t>szerint</w:t>
      </w:r>
      <w:proofErr w:type="spellEnd"/>
      <w:r w:rsidRPr="00FE538C">
        <w:rPr>
          <w:sz w:val="20"/>
        </w:rPr>
        <w:t xml:space="preserve"> </w:t>
      </w:r>
      <w:proofErr w:type="spellStart"/>
      <w:r w:rsidRPr="00D735A8">
        <w:rPr>
          <w:sz w:val="20"/>
        </w:rPr>
        <w:t>rétegezve</w:t>
      </w:r>
      <w:proofErr w:type="spellEnd"/>
      <w:r w:rsidRPr="00D735A8">
        <w:rPr>
          <w:sz w:val="20"/>
        </w:rPr>
        <w:t>.</w:t>
      </w:r>
    </w:p>
    <w:p w14:paraId="2CD2B34B" w14:textId="77777777" w:rsidR="00D00C42" w:rsidRPr="00E511F8" w:rsidRDefault="00D00C42" w:rsidP="00D00C42">
      <w:pPr>
        <w:rPr>
          <w:sz w:val="20"/>
        </w:rPr>
      </w:pPr>
    </w:p>
    <w:p w14:paraId="2A3521FC" w14:textId="012D8943" w:rsidR="00D00C42" w:rsidRDefault="00D00C42" w:rsidP="005D583C">
      <w:pPr>
        <w:ind w:left="1416" w:hanging="1416"/>
        <w:rPr>
          <w:b/>
          <w:szCs w:val="22"/>
        </w:rPr>
      </w:pPr>
      <w:r w:rsidRPr="00E511F8">
        <w:rPr>
          <w:b/>
          <w:szCs w:val="22"/>
        </w:rPr>
        <w:t>2.</w:t>
      </w:r>
      <w:r w:rsidR="008923F5">
        <w:rPr>
          <w:b/>
          <w:szCs w:val="22"/>
        </w:rPr>
        <w:t xml:space="preserve"> </w:t>
      </w:r>
      <w:proofErr w:type="spellStart"/>
      <w:r w:rsidRPr="00E511F8">
        <w:rPr>
          <w:b/>
          <w:szCs w:val="22"/>
        </w:rPr>
        <w:t>ábra</w:t>
      </w:r>
      <w:proofErr w:type="spellEnd"/>
      <w:r w:rsidRPr="00E511F8">
        <w:rPr>
          <w:b/>
          <w:szCs w:val="22"/>
        </w:rPr>
        <w:t xml:space="preserve"> </w:t>
      </w:r>
      <w:r w:rsidR="005D583C">
        <w:rPr>
          <w:b/>
          <w:szCs w:val="22"/>
        </w:rPr>
        <w:tab/>
      </w:r>
      <w:r w:rsidR="005D583C">
        <w:rPr>
          <w:b/>
          <w:szCs w:val="22"/>
        </w:rPr>
        <w:tab/>
      </w:r>
      <w:r w:rsidRPr="00E511F8">
        <w:rPr>
          <w:b/>
          <w:szCs w:val="22"/>
        </w:rPr>
        <w:t xml:space="preserve">A </w:t>
      </w:r>
      <w:proofErr w:type="spellStart"/>
      <w:r w:rsidRPr="00E511F8">
        <w:rPr>
          <w:b/>
          <w:szCs w:val="22"/>
        </w:rPr>
        <w:t>progressziómentes</w:t>
      </w:r>
      <w:proofErr w:type="spellEnd"/>
      <w:r w:rsidRPr="00E511F8">
        <w:rPr>
          <w:b/>
          <w:szCs w:val="22"/>
        </w:rPr>
        <w:t xml:space="preserve"> </w:t>
      </w:r>
      <w:proofErr w:type="spellStart"/>
      <w:r w:rsidRPr="00E511F8">
        <w:rPr>
          <w:b/>
          <w:szCs w:val="22"/>
        </w:rPr>
        <w:t>túlélés</w:t>
      </w:r>
      <w:proofErr w:type="spellEnd"/>
      <w:r w:rsidRPr="00E511F8">
        <w:rPr>
          <w:b/>
          <w:szCs w:val="22"/>
        </w:rPr>
        <w:t xml:space="preserve"> Kaplan–Meier</w:t>
      </w:r>
      <w:r w:rsidR="008923F5">
        <w:rPr>
          <w:b/>
          <w:szCs w:val="22"/>
        </w:rPr>
        <w:t xml:space="preserve"> </w:t>
      </w:r>
      <w:proofErr w:type="spellStart"/>
      <w:r w:rsidRPr="00E511F8">
        <w:rPr>
          <w:b/>
          <w:szCs w:val="22"/>
        </w:rPr>
        <w:t>görbéje</w:t>
      </w:r>
      <w:proofErr w:type="spellEnd"/>
      <w:r w:rsidRPr="00E511F8">
        <w:rPr>
          <w:b/>
          <w:szCs w:val="22"/>
        </w:rPr>
        <w:t xml:space="preserve"> (a </w:t>
      </w:r>
      <w:proofErr w:type="spellStart"/>
      <w:r w:rsidRPr="00E511F8">
        <w:rPr>
          <w:b/>
          <w:szCs w:val="22"/>
        </w:rPr>
        <w:t>vizsgáló</w:t>
      </w:r>
      <w:proofErr w:type="spellEnd"/>
      <w:r w:rsidRPr="00E511F8">
        <w:rPr>
          <w:b/>
          <w:szCs w:val="22"/>
        </w:rPr>
        <w:t xml:space="preserve"> </w:t>
      </w:r>
      <w:proofErr w:type="spellStart"/>
      <w:r w:rsidRPr="00E511F8">
        <w:rPr>
          <w:b/>
          <w:szCs w:val="22"/>
        </w:rPr>
        <w:t>szerinti</w:t>
      </w:r>
      <w:proofErr w:type="spellEnd"/>
      <w:r w:rsidRPr="00E511F8">
        <w:rPr>
          <w:b/>
          <w:szCs w:val="22"/>
        </w:rPr>
        <w:t xml:space="preserve"> </w:t>
      </w:r>
      <w:proofErr w:type="spellStart"/>
      <w:r w:rsidRPr="00E511F8">
        <w:rPr>
          <w:b/>
          <w:szCs w:val="22"/>
        </w:rPr>
        <w:t>értékelés</w:t>
      </w:r>
      <w:proofErr w:type="spellEnd"/>
      <w:r w:rsidRPr="00E511F8">
        <w:rPr>
          <w:b/>
          <w:szCs w:val="22"/>
        </w:rPr>
        <w:t xml:space="preserve">, </w:t>
      </w:r>
      <w:proofErr w:type="spellStart"/>
      <w:r w:rsidRPr="00E511F8">
        <w:rPr>
          <w:b/>
          <w:szCs w:val="22"/>
        </w:rPr>
        <w:t>kezelni</w:t>
      </w:r>
      <w:proofErr w:type="spellEnd"/>
      <w:r w:rsidRPr="00E511F8">
        <w:rPr>
          <w:b/>
          <w:szCs w:val="22"/>
        </w:rPr>
        <w:t xml:space="preserve"> </w:t>
      </w:r>
      <w:proofErr w:type="spellStart"/>
      <w:r w:rsidRPr="00E511F8">
        <w:rPr>
          <w:b/>
          <w:szCs w:val="22"/>
        </w:rPr>
        <w:t>kívánt</w:t>
      </w:r>
      <w:proofErr w:type="spellEnd"/>
      <w:r w:rsidRPr="00E511F8">
        <w:rPr>
          <w:b/>
          <w:szCs w:val="22"/>
        </w:rPr>
        <w:t xml:space="preserve"> </w:t>
      </w:r>
      <w:proofErr w:type="spellStart"/>
      <w:r w:rsidRPr="00E511F8">
        <w:rPr>
          <w:b/>
          <w:szCs w:val="22"/>
        </w:rPr>
        <w:t>populáció</w:t>
      </w:r>
      <w:proofErr w:type="spellEnd"/>
      <w:r w:rsidRPr="00E511F8">
        <w:rPr>
          <w:b/>
          <w:szCs w:val="22"/>
        </w:rPr>
        <w:t>)</w:t>
      </w:r>
      <w:r w:rsidR="008923F5">
        <w:rPr>
          <w:b/>
          <w:szCs w:val="22"/>
        </w:rPr>
        <w:t xml:space="preserve"> </w:t>
      </w:r>
      <w:r w:rsidRPr="00E511F8">
        <w:rPr>
          <w:b/>
          <w:szCs w:val="22"/>
        </w:rPr>
        <w:t>–</w:t>
      </w:r>
      <w:r w:rsidR="008923F5">
        <w:rPr>
          <w:b/>
          <w:szCs w:val="22"/>
        </w:rPr>
        <w:t xml:space="preserve"> </w:t>
      </w:r>
      <w:r w:rsidRPr="00E511F8">
        <w:rPr>
          <w:b/>
          <w:szCs w:val="22"/>
        </w:rPr>
        <w:t xml:space="preserve">PALOMA-3 </w:t>
      </w:r>
      <w:proofErr w:type="spellStart"/>
      <w:r w:rsidRPr="00E511F8">
        <w:rPr>
          <w:b/>
          <w:szCs w:val="22"/>
        </w:rPr>
        <w:t>vizsgálat</w:t>
      </w:r>
      <w:proofErr w:type="spellEnd"/>
      <w:r w:rsidR="008923F5">
        <w:rPr>
          <w:b/>
          <w:szCs w:val="22"/>
        </w:rPr>
        <w:t xml:space="preserve"> (2015. </w:t>
      </w:r>
      <w:proofErr w:type="spellStart"/>
      <w:r w:rsidR="008923F5">
        <w:rPr>
          <w:b/>
          <w:szCs w:val="22"/>
        </w:rPr>
        <w:t>október</w:t>
      </w:r>
      <w:proofErr w:type="spellEnd"/>
      <w:r w:rsidR="008923F5">
        <w:rPr>
          <w:b/>
          <w:szCs w:val="22"/>
        </w:rPr>
        <w:t xml:space="preserve"> 23-i adatlezárás)</w:t>
      </w:r>
    </w:p>
    <w:p w14:paraId="5BE6C173" w14:textId="77777777" w:rsidR="002D03AE" w:rsidRPr="00E511F8" w:rsidRDefault="002D03AE" w:rsidP="00D00C42">
      <w:pPr>
        <w:rPr>
          <w:b/>
          <w:szCs w:val="22"/>
        </w:rPr>
      </w:pPr>
    </w:p>
    <w:p w14:paraId="53657CF0" w14:textId="7DA57FB2" w:rsidR="00D00C42" w:rsidRPr="00E511F8" w:rsidRDefault="00D00C42" w:rsidP="00D00C42">
      <w:pPr>
        <w:rPr>
          <w:b/>
          <w:szCs w:val="22"/>
        </w:rPr>
      </w:pPr>
    </w:p>
    <w:p w14:paraId="285A4C93" w14:textId="438285FA" w:rsidR="00D00C42" w:rsidRPr="00530C74" w:rsidRDefault="00D00C42" w:rsidP="00D00C42">
      <w:pPr>
        <w:rPr>
          <w:sz w:val="20"/>
        </w:rPr>
      </w:pPr>
      <w:r w:rsidRPr="00530C74">
        <w:rPr>
          <w:noProof/>
          <w:sz w:val="20"/>
        </w:rPr>
        <mc:AlternateContent>
          <mc:Choice Requires="wps">
            <w:drawing>
              <wp:anchor distT="0" distB="0" distL="114300" distR="114300" simplePos="0" relativeHeight="251688960" behindDoc="0" locked="0" layoutInCell="1" allowOverlap="1" wp14:anchorId="5D10D281" wp14:editId="3F22EBC2">
                <wp:simplePos x="0" y="0"/>
                <wp:positionH relativeFrom="column">
                  <wp:posOffset>86995</wp:posOffset>
                </wp:positionH>
                <wp:positionV relativeFrom="paragraph">
                  <wp:posOffset>93980</wp:posOffset>
                </wp:positionV>
                <wp:extent cx="164465" cy="2908935"/>
                <wp:effectExtent l="0" t="4445" r="635" b="1270"/>
                <wp:wrapNone/>
                <wp:docPr id="612" name="Text Box 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290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7B053" w14:textId="77777777" w:rsidR="00822409" w:rsidRPr="007F0A6F" w:rsidRDefault="00822409" w:rsidP="00D00C42">
                            <w:pPr>
                              <w:spacing w:line="240" w:lineRule="auto"/>
                              <w:jc w:val="center"/>
                              <w:rPr>
                                <w:b/>
                                <w:sz w:val="20"/>
                              </w:rPr>
                            </w:pPr>
                            <w:proofErr w:type="spellStart"/>
                            <w:r w:rsidRPr="00215930">
                              <w:rPr>
                                <w:b/>
                                <w:bCs/>
                                <w:color w:val="000000"/>
                                <w:sz w:val="20"/>
                                <w:lang w:val="en-US"/>
                              </w:rPr>
                              <w:t>Progressziómentes</w:t>
                            </w:r>
                            <w:proofErr w:type="spellEnd"/>
                            <w:r w:rsidRPr="00215930">
                              <w:rPr>
                                <w:b/>
                                <w:bCs/>
                                <w:color w:val="000000"/>
                                <w:sz w:val="20"/>
                                <w:lang w:val="en-US"/>
                              </w:rPr>
                              <w:t xml:space="preserve"> </w:t>
                            </w:r>
                            <w:proofErr w:type="spellStart"/>
                            <w:r w:rsidRPr="00215930">
                              <w:rPr>
                                <w:b/>
                                <w:bCs/>
                                <w:color w:val="000000"/>
                                <w:sz w:val="20"/>
                                <w:lang w:val="en-US"/>
                              </w:rPr>
                              <w:t>túlélés</w:t>
                            </w:r>
                            <w:proofErr w:type="spellEnd"/>
                            <w:r w:rsidRPr="007F0A6F">
                              <w:rPr>
                                <w:b/>
                                <w:sz w:val="20"/>
                              </w:rPr>
                              <w:t xml:space="preserve"> </w:t>
                            </w:r>
                            <w:proofErr w:type="spellStart"/>
                            <w:r w:rsidRPr="007F0A6F">
                              <w:rPr>
                                <w:b/>
                                <w:sz w:val="20"/>
                              </w:rPr>
                              <w:t>valószínűsége</w:t>
                            </w:r>
                            <w:proofErr w:type="spellEnd"/>
                            <w:r>
                              <w:rPr>
                                <w:b/>
                                <w:sz w:val="20"/>
                              </w:rPr>
                              <w:t xml:space="preserve"> (%)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0D281" id="Text Box 612" o:spid="_x0000_s1028" type="#_x0000_t202" style="position:absolute;margin-left:6.85pt;margin-top:7.4pt;width:12.95pt;height:229.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" stroked="f">
                <v:textbox style="layout-flow:vertical;mso-layout-flow-alt:bottom-to-top" inset="0,0,0,0">
                  <w:txbxContent>
                    <w:p w14:paraId="2467B053" w14:textId="77777777" w:rsidR="00822409" w:rsidRPr="007F0A6F" w:rsidRDefault="00822409" w:rsidP="00D00C42">
                      <w:pPr>
                        <w:spacing w:line="240" w:lineRule="auto"/>
                        <w:jc w:val="center"/>
                        <w:rPr>
                          <w:b/>
                          <w:sz w:val="20"/>
                        </w:rPr>
                      </w:pPr>
                      <w:r w:rsidRPr="00215930">
                        <w:rPr>
                          <w:b/>
                          <w:bCs/>
                          <w:color w:val="000000"/>
                          <w:sz w:val="20"/>
                          <w:lang w:val="en-US"/>
                        </w:rPr>
                        <w:t>Progressziómentes túlélés</w:t>
                      </w:r>
                      <w:r w:rsidRPr="007F0A6F">
                        <w:rPr>
                          <w:b/>
                          <w:sz w:val="20"/>
                        </w:rPr>
                        <w:t xml:space="preserve"> valószínűsége</w:t>
                      </w:r>
                      <w:r>
                        <w:rPr>
                          <w:b/>
                          <w:sz w:val="20"/>
                        </w:rPr>
                        <w:t xml:space="preserve"> (%) </w:t>
                      </w:r>
                    </w:p>
                  </w:txbxContent>
                </v:textbox>
              </v:shape>
            </w:pict>
          </mc:Fallback>
        </mc:AlternateContent>
      </w:r>
    </w:p>
    <w:p w14:paraId="2B3877D9" w14:textId="77777777" w:rsidR="00D00C42" w:rsidRPr="00530C74" w:rsidRDefault="00D00C42" w:rsidP="00D00C42">
      <w:pPr>
        <w:rPr>
          <w:sz w:val="20"/>
        </w:rPr>
      </w:pPr>
    </w:p>
    <w:p w14:paraId="305A8E82" w14:textId="77777777" w:rsidR="00D00C42" w:rsidRPr="00D00C42" w:rsidRDefault="00D00C42" w:rsidP="00D00C42">
      <w:pPr>
        <w:rPr>
          <w:sz w:val="20"/>
        </w:rPr>
      </w:pPr>
    </w:p>
    <w:p w14:paraId="1D19E06E" w14:textId="77777777" w:rsidR="00D00C42" w:rsidRPr="00FF5510" w:rsidRDefault="00D00C42" w:rsidP="00D00C42">
      <w:pPr>
        <w:rPr>
          <w:sz w:val="20"/>
        </w:rPr>
      </w:pPr>
    </w:p>
    <w:p w14:paraId="04C38F37" w14:textId="77777777" w:rsidR="00D00C42" w:rsidRPr="00E511F8" w:rsidRDefault="00D00C42" w:rsidP="00D00C42">
      <w:pPr>
        <w:rPr>
          <w:sz w:val="20"/>
        </w:rPr>
      </w:pPr>
    </w:p>
    <w:p w14:paraId="5D59EDBF" w14:textId="77777777" w:rsidR="00D00C42" w:rsidRPr="00E511F8" w:rsidRDefault="00D00C42" w:rsidP="00D00C42">
      <w:pPr>
        <w:rPr>
          <w:sz w:val="20"/>
        </w:rPr>
      </w:pPr>
    </w:p>
    <w:p w14:paraId="5E029E23" w14:textId="77777777" w:rsidR="00D00C42" w:rsidRPr="00E511F8" w:rsidRDefault="00D00C42" w:rsidP="00D00C42">
      <w:pPr>
        <w:rPr>
          <w:sz w:val="20"/>
        </w:rPr>
      </w:pPr>
    </w:p>
    <w:p w14:paraId="2579982E" w14:textId="77777777" w:rsidR="00D00C42" w:rsidRPr="00E511F8" w:rsidRDefault="00D00C42" w:rsidP="00D00C42">
      <w:pPr>
        <w:rPr>
          <w:sz w:val="20"/>
        </w:rPr>
      </w:pPr>
    </w:p>
    <w:p w14:paraId="44CFF307" w14:textId="77777777" w:rsidR="00D00C42" w:rsidRPr="00E511F8" w:rsidRDefault="00D00C42" w:rsidP="00D00C42">
      <w:pPr>
        <w:rPr>
          <w:sz w:val="20"/>
        </w:rPr>
      </w:pPr>
    </w:p>
    <w:p w14:paraId="78AB36F8" w14:textId="77777777" w:rsidR="00D00C42" w:rsidRPr="00E511F8" w:rsidRDefault="00D00C42" w:rsidP="00D00C42">
      <w:pPr>
        <w:rPr>
          <w:sz w:val="20"/>
        </w:rPr>
      </w:pPr>
    </w:p>
    <w:p w14:paraId="5B68C9B8" w14:textId="77777777" w:rsidR="00D00C42" w:rsidRPr="00E511F8" w:rsidRDefault="00D00C42" w:rsidP="00D00C42">
      <w:pPr>
        <w:rPr>
          <w:sz w:val="20"/>
        </w:rPr>
      </w:pPr>
    </w:p>
    <w:p w14:paraId="5E0F7AF9" w14:textId="77777777" w:rsidR="00D00C42" w:rsidRPr="00E511F8" w:rsidRDefault="00D00C42" w:rsidP="00D00C42">
      <w:pPr>
        <w:rPr>
          <w:sz w:val="20"/>
        </w:rPr>
      </w:pPr>
    </w:p>
    <w:p w14:paraId="12ED8836" w14:textId="77777777" w:rsidR="00D00C42" w:rsidRPr="00E511F8" w:rsidRDefault="00D00C42" w:rsidP="00D00C42">
      <w:pPr>
        <w:rPr>
          <w:sz w:val="20"/>
        </w:rPr>
      </w:pPr>
    </w:p>
    <w:p w14:paraId="3D8F4CB8" w14:textId="77777777" w:rsidR="00D00C42" w:rsidRPr="00E511F8" w:rsidRDefault="00D00C42" w:rsidP="00D00C42">
      <w:pPr>
        <w:rPr>
          <w:sz w:val="20"/>
        </w:rPr>
      </w:pPr>
    </w:p>
    <w:p w14:paraId="3D7F0529" w14:textId="77777777" w:rsidR="00D00C42" w:rsidRPr="00E511F8" w:rsidRDefault="00D00C42" w:rsidP="00D00C42">
      <w:pPr>
        <w:rPr>
          <w:sz w:val="20"/>
        </w:rPr>
      </w:pPr>
    </w:p>
    <w:p w14:paraId="4CF5D953" w14:textId="77777777" w:rsidR="00D00C42" w:rsidRPr="00E511F8" w:rsidRDefault="00D00C42" w:rsidP="00D00C42">
      <w:pPr>
        <w:rPr>
          <w:sz w:val="20"/>
        </w:rPr>
      </w:pPr>
    </w:p>
    <w:p w14:paraId="0E9F206B" w14:textId="77777777" w:rsidR="00D00C42" w:rsidRPr="00E511F8" w:rsidRDefault="00D00C42" w:rsidP="00D00C42">
      <w:pPr>
        <w:rPr>
          <w:sz w:val="20"/>
        </w:rPr>
      </w:pPr>
    </w:p>
    <w:p w14:paraId="09AB657E" w14:textId="77777777" w:rsidR="00D00C42" w:rsidRPr="00E511F8" w:rsidRDefault="00D00C42" w:rsidP="00D00C42">
      <w:pPr>
        <w:rPr>
          <w:sz w:val="20"/>
        </w:rPr>
      </w:pPr>
    </w:p>
    <w:p w14:paraId="0F61443B" w14:textId="77777777" w:rsidR="00D00C42" w:rsidRPr="00E511F8" w:rsidRDefault="00D00C42" w:rsidP="00D00C42">
      <w:pPr>
        <w:rPr>
          <w:sz w:val="20"/>
        </w:rPr>
      </w:pPr>
    </w:p>
    <w:p w14:paraId="21833A6A" w14:textId="77777777" w:rsidR="00D00C42" w:rsidRPr="00E511F8" w:rsidRDefault="00D00C42" w:rsidP="00D00C42">
      <w:pPr>
        <w:rPr>
          <w:sz w:val="20"/>
        </w:rPr>
      </w:pPr>
    </w:p>
    <w:p w14:paraId="4264CA13" w14:textId="77777777" w:rsidR="00D00C42" w:rsidRPr="00E511F8" w:rsidRDefault="00D00C42" w:rsidP="00D00C42">
      <w:pPr>
        <w:rPr>
          <w:sz w:val="20"/>
        </w:rPr>
      </w:pPr>
    </w:p>
    <w:p w14:paraId="2FA92560" w14:textId="28BF3AFA" w:rsidR="00D00C42" w:rsidRPr="00530C74" w:rsidRDefault="00D00C42" w:rsidP="00D00C42">
      <w:pPr>
        <w:rPr>
          <w:sz w:val="20"/>
        </w:rPr>
      </w:pPr>
      <w:r w:rsidRPr="00530C74">
        <w:rPr>
          <w:b/>
          <w:noProof/>
          <w:szCs w:val="22"/>
          <w:lang w:val="en-US"/>
        </w:rPr>
        <mc:AlternateContent>
          <mc:Choice Requires="wpc">
            <w:drawing>
              <wp:inline distT="0" distB="0" distL="0" distR="0" wp14:anchorId="69688BCF" wp14:editId="213502A4">
                <wp:extent cx="5099685" cy="3773170"/>
                <wp:effectExtent l="14605" t="18415" r="10160" b="8890"/>
                <wp:docPr id="611" name="Canvas 6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g:wgp>
                        <wpg:cNvPr id="16" name="Group 4"/>
                        <wpg:cNvGrpSpPr>
                          <a:grpSpLocks/>
                        </wpg:cNvGrpSpPr>
                        <wpg:grpSpPr bwMode="auto">
                          <a:xfrm>
                            <a:off x="181610" y="106680"/>
                            <a:ext cx="4117975" cy="3063240"/>
                            <a:chOff x="286" y="-95"/>
                            <a:chExt cx="6485" cy="4824"/>
                          </a:xfrm>
                        </wpg:grpSpPr>
                        <wps:wsp>
                          <wps:cNvPr id="17" name="Rectangle 5"/>
                          <wps:cNvSpPr>
                            <a:spLocks noChangeArrowheads="1"/>
                          </wps:cNvSpPr>
                          <wps:spPr bwMode="auto">
                            <a:xfrm>
                              <a:off x="1118" y="4141"/>
                              <a:ext cx="565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6"/>
                          <wps:cNvCnPr>
                            <a:cxnSpLocks noChangeShapeType="1"/>
                          </wps:cNvCnPr>
                          <wps:spPr bwMode="auto">
                            <a:xfrm flipV="1">
                              <a:off x="1118"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flipV="1">
                              <a:off x="1609"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flipV="1">
                              <a:off x="2101"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9"/>
                          <wps:cNvCnPr>
                            <a:cxnSpLocks noChangeShapeType="1"/>
                          </wps:cNvCnPr>
                          <wps:spPr bwMode="auto">
                            <a:xfrm flipV="1">
                              <a:off x="2592"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10"/>
                          <wps:cNvCnPr>
                            <a:cxnSpLocks noChangeShapeType="1"/>
                          </wps:cNvCnPr>
                          <wps:spPr bwMode="auto">
                            <a:xfrm flipV="1">
                              <a:off x="3084"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
                          <wps:cNvCnPr>
                            <a:cxnSpLocks noChangeShapeType="1"/>
                          </wps:cNvCnPr>
                          <wps:spPr bwMode="auto">
                            <a:xfrm flipV="1">
                              <a:off x="3576"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flipV="1">
                              <a:off x="4067"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13"/>
                          <wps:cNvCnPr>
                            <a:cxnSpLocks noChangeShapeType="1"/>
                          </wps:cNvCnPr>
                          <wps:spPr bwMode="auto">
                            <a:xfrm flipV="1">
                              <a:off x="4558"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14"/>
                          <wps:cNvCnPr>
                            <a:cxnSpLocks noChangeShapeType="1"/>
                          </wps:cNvCnPr>
                          <wps:spPr bwMode="auto">
                            <a:xfrm flipV="1">
                              <a:off x="5051"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15"/>
                          <wps:cNvCnPr>
                            <a:cxnSpLocks noChangeShapeType="1"/>
                          </wps:cNvCnPr>
                          <wps:spPr bwMode="auto">
                            <a:xfrm flipV="1">
                              <a:off x="5542"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16"/>
                          <wps:cNvCnPr>
                            <a:cxnSpLocks noChangeShapeType="1"/>
                          </wps:cNvCnPr>
                          <wps:spPr bwMode="auto">
                            <a:xfrm flipV="1">
                              <a:off x="6033"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17"/>
                          <wps:cNvCnPr>
                            <a:cxnSpLocks noChangeShapeType="1"/>
                          </wps:cNvCnPr>
                          <wps:spPr bwMode="auto">
                            <a:xfrm flipV="1">
                              <a:off x="6526" y="4149"/>
                              <a:ext cx="0" cy="7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18"/>
                          <wps:cNvSpPr>
                            <a:spLocks noChangeArrowheads="1"/>
                          </wps:cNvSpPr>
                          <wps:spPr bwMode="auto">
                            <a:xfrm>
                              <a:off x="1066" y="427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CCBF" w14:textId="77777777" w:rsidR="00822409" w:rsidRPr="00215930" w:rsidRDefault="00822409" w:rsidP="00D00C42">
                                <w:pPr>
                                  <w:rPr>
                                    <w:sz w:val="20"/>
                                  </w:rPr>
                                </w:pPr>
                                <w:r w:rsidRPr="00215930">
                                  <w:rPr>
                                    <w:color w:val="000000"/>
                                    <w:sz w:val="20"/>
                                    <w:lang w:val="en-US"/>
                                  </w:rPr>
                                  <w:t>0</w:t>
                                </w:r>
                              </w:p>
                            </w:txbxContent>
                          </wps:txbx>
                          <wps:bodyPr rot="0" vert="horz" wrap="none" lIns="0" tIns="0" rIns="0" bIns="0" anchor="t" anchorCtr="0">
                            <a:spAutoFit/>
                          </wps:bodyPr>
                        </wps:wsp>
                        <wps:wsp>
                          <wps:cNvPr id="41" name="Rectangle 19"/>
                          <wps:cNvSpPr>
                            <a:spLocks noChangeArrowheads="1"/>
                          </wps:cNvSpPr>
                          <wps:spPr bwMode="auto">
                            <a:xfrm>
                              <a:off x="1557" y="427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87937" w14:textId="77777777" w:rsidR="00822409" w:rsidRPr="00215930" w:rsidRDefault="00822409" w:rsidP="00D00C42">
                                <w:pPr>
                                  <w:rPr>
                                    <w:sz w:val="20"/>
                                  </w:rPr>
                                </w:pPr>
                                <w:r w:rsidRPr="00215930">
                                  <w:rPr>
                                    <w:color w:val="000000"/>
                                    <w:sz w:val="20"/>
                                    <w:lang w:val="en-US"/>
                                  </w:rPr>
                                  <w:t>2</w:t>
                                </w:r>
                              </w:p>
                            </w:txbxContent>
                          </wps:txbx>
                          <wps:bodyPr rot="0" vert="horz" wrap="none" lIns="0" tIns="0" rIns="0" bIns="0" anchor="t" anchorCtr="0">
                            <a:spAutoFit/>
                          </wps:bodyPr>
                        </wps:wsp>
                        <wps:wsp>
                          <wps:cNvPr id="42" name="Rectangle 20"/>
                          <wps:cNvSpPr>
                            <a:spLocks noChangeArrowheads="1"/>
                          </wps:cNvSpPr>
                          <wps:spPr bwMode="auto">
                            <a:xfrm>
                              <a:off x="2050" y="427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37412" w14:textId="77777777" w:rsidR="00822409" w:rsidRPr="00215930" w:rsidRDefault="00822409" w:rsidP="00D00C42">
                                <w:pPr>
                                  <w:rPr>
                                    <w:sz w:val="20"/>
                                  </w:rPr>
                                </w:pPr>
                                <w:r w:rsidRPr="00215930">
                                  <w:rPr>
                                    <w:color w:val="000000"/>
                                    <w:sz w:val="20"/>
                                    <w:lang w:val="en-US"/>
                                  </w:rPr>
                                  <w:t>4</w:t>
                                </w:r>
                              </w:p>
                            </w:txbxContent>
                          </wps:txbx>
                          <wps:bodyPr rot="0" vert="horz" wrap="none" lIns="0" tIns="0" rIns="0" bIns="0" anchor="t" anchorCtr="0">
                            <a:spAutoFit/>
                          </wps:bodyPr>
                        </wps:wsp>
                        <wps:wsp>
                          <wps:cNvPr id="43" name="Rectangle 21"/>
                          <wps:cNvSpPr>
                            <a:spLocks noChangeArrowheads="1"/>
                          </wps:cNvSpPr>
                          <wps:spPr bwMode="auto">
                            <a:xfrm>
                              <a:off x="2541" y="427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5513C" w14:textId="77777777" w:rsidR="00822409" w:rsidRPr="00215930" w:rsidRDefault="00822409" w:rsidP="00D00C42">
                                <w:pPr>
                                  <w:rPr>
                                    <w:sz w:val="20"/>
                                  </w:rPr>
                                </w:pPr>
                                <w:r w:rsidRPr="00215930">
                                  <w:rPr>
                                    <w:color w:val="000000"/>
                                    <w:sz w:val="20"/>
                                    <w:lang w:val="en-US"/>
                                  </w:rPr>
                                  <w:t>6</w:t>
                                </w:r>
                              </w:p>
                            </w:txbxContent>
                          </wps:txbx>
                          <wps:bodyPr rot="0" vert="horz" wrap="none" lIns="0" tIns="0" rIns="0" bIns="0" anchor="t" anchorCtr="0">
                            <a:spAutoFit/>
                          </wps:bodyPr>
                        </wps:wsp>
                        <wps:wsp>
                          <wps:cNvPr id="44" name="Rectangle 22"/>
                          <wps:cNvSpPr>
                            <a:spLocks noChangeArrowheads="1"/>
                          </wps:cNvSpPr>
                          <wps:spPr bwMode="auto">
                            <a:xfrm>
                              <a:off x="3032" y="427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2FEE" w14:textId="77777777" w:rsidR="00822409" w:rsidRPr="00215930" w:rsidRDefault="00822409" w:rsidP="00D00C42">
                                <w:pPr>
                                  <w:rPr>
                                    <w:sz w:val="20"/>
                                  </w:rPr>
                                </w:pPr>
                                <w:r w:rsidRPr="00215930">
                                  <w:rPr>
                                    <w:color w:val="000000"/>
                                    <w:sz w:val="20"/>
                                    <w:lang w:val="en-US"/>
                                  </w:rPr>
                                  <w:t>8</w:t>
                                </w:r>
                              </w:p>
                            </w:txbxContent>
                          </wps:txbx>
                          <wps:bodyPr rot="0" vert="horz" wrap="none" lIns="0" tIns="0" rIns="0" bIns="0" anchor="t" anchorCtr="0">
                            <a:spAutoFit/>
                          </wps:bodyPr>
                        </wps:wsp>
                        <wps:wsp>
                          <wps:cNvPr id="45" name="Rectangle 23"/>
                          <wps:cNvSpPr>
                            <a:spLocks noChangeArrowheads="1"/>
                          </wps:cNvSpPr>
                          <wps:spPr bwMode="auto">
                            <a:xfrm>
                              <a:off x="3473" y="42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50B15" w14:textId="77777777" w:rsidR="00822409" w:rsidRPr="00215930" w:rsidRDefault="00822409" w:rsidP="00D00C42">
                                <w:pPr>
                                  <w:rPr>
                                    <w:sz w:val="20"/>
                                  </w:rPr>
                                </w:pPr>
                                <w:r w:rsidRPr="00215930">
                                  <w:rPr>
                                    <w:color w:val="000000"/>
                                    <w:sz w:val="20"/>
                                    <w:lang w:val="en-US"/>
                                  </w:rPr>
                                  <w:t>10</w:t>
                                </w:r>
                              </w:p>
                            </w:txbxContent>
                          </wps:txbx>
                          <wps:bodyPr rot="0" vert="horz" wrap="none" lIns="0" tIns="0" rIns="0" bIns="0" anchor="t" anchorCtr="0">
                            <a:spAutoFit/>
                          </wps:bodyPr>
                        </wps:wsp>
                        <wps:wsp>
                          <wps:cNvPr id="46" name="Rectangle 24"/>
                          <wps:cNvSpPr>
                            <a:spLocks noChangeArrowheads="1"/>
                          </wps:cNvSpPr>
                          <wps:spPr bwMode="auto">
                            <a:xfrm>
                              <a:off x="3964" y="42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3D812" w14:textId="77777777" w:rsidR="00822409" w:rsidRPr="00215930" w:rsidRDefault="00822409" w:rsidP="00D00C42">
                                <w:pPr>
                                  <w:rPr>
                                    <w:sz w:val="20"/>
                                  </w:rPr>
                                </w:pPr>
                                <w:r w:rsidRPr="00215930">
                                  <w:rPr>
                                    <w:color w:val="000000"/>
                                    <w:sz w:val="20"/>
                                    <w:lang w:val="en-US"/>
                                  </w:rPr>
                                  <w:t>12</w:t>
                                </w:r>
                              </w:p>
                            </w:txbxContent>
                          </wps:txbx>
                          <wps:bodyPr rot="0" vert="horz" wrap="none" lIns="0" tIns="0" rIns="0" bIns="0" anchor="t" anchorCtr="0">
                            <a:spAutoFit/>
                          </wps:bodyPr>
                        </wps:wsp>
                        <wps:wsp>
                          <wps:cNvPr id="47" name="Rectangle 25"/>
                          <wps:cNvSpPr>
                            <a:spLocks noChangeArrowheads="1"/>
                          </wps:cNvSpPr>
                          <wps:spPr bwMode="auto">
                            <a:xfrm>
                              <a:off x="4455" y="42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F4812" w14:textId="77777777" w:rsidR="00822409" w:rsidRPr="00215930" w:rsidRDefault="00822409" w:rsidP="00D00C42">
                                <w:pPr>
                                  <w:rPr>
                                    <w:sz w:val="20"/>
                                  </w:rPr>
                                </w:pPr>
                                <w:r w:rsidRPr="00215930">
                                  <w:rPr>
                                    <w:color w:val="000000"/>
                                    <w:sz w:val="20"/>
                                    <w:lang w:val="en-US"/>
                                  </w:rPr>
                                  <w:t>14</w:t>
                                </w:r>
                              </w:p>
                            </w:txbxContent>
                          </wps:txbx>
                          <wps:bodyPr rot="0" vert="horz" wrap="none" lIns="0" tIns="0" rIns="0" bIns="0" anchor="t" anchorCtr="0">
                            <a:spAutoFit/>
                          </wps:bodyPr>
                        </wps:wsp>
                        <wps:wsp>
                          <wps:cNvPr id="48" name="Rectangle 26"/>
                          <wps:cNvSpPr>
                            <a:spLocks noChangeArrowheads="1"/>
                          </wps:cNvSpPr>
                          <wps:spPr bwMode="auto">
                            <a:xfrm>
                              <a:off x="4948" y="42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29FF1" w14:textId="77777777" w:rsidR="00822409" w:rsidRPr="00215930" w:rsidRDefault="00822409" w:rsidP="00D00C42">
                                <w:pPr>
                                  <w:rPr>
                                    <w:sz w:val="20"/>
                                  </w:rPr>
                                </w:pPr>
                                <w:r w:rsidRPr="00215930">
                                  <w:rPr>
                                    <w:color w:val="000000"/>
                                    <w:sz w:val="20"/>
                                    <w:lang w:val="en-US"/>
                                  </w:rPr>
                                  <w:t>16</w:t>
                                </w:r>
                              </w:p>
                            </w:txbxContent>
                          </wps:txbx>
                          <wps:bodyPr rot="0" vert="horz" wrap="none" lIns="0" tIns="0" rIns="0" bIns="0" anchor="t" anchorCtr="0">
                            <a:spAutoFit/>
                          </wps:bodyPr>
                        </wps:wsp>
                        <wps:wsp>
                          <wps:cNvPr id="49" name="Rectangle 27"/>
                          <wps:cNvSpPr>
                            <a:spLocks noChangeArrowheads="1"/>
                          </wps:cNvSpPr>
                          <wps:spPr bwMode="auto">
                            <a:xfrm>
                              <a:off x="5439" y="42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D2433" w14:textId="77777777" w:rsidR="00822409" w:rsidRPr="00215930" w:rsidRDefault="00822409" w:rsidP="00D00C42">
                                <w:pPr>
                                  <w:rPr>
                                    <w:sz w:val="20"/>
                                  </w:rPr>
                                </w:pPr>
                                <w:r w:rsidRPr="00215930">
                                  <w:rPr>
                                    <w:color w:val="000000"/>
                                    <w:sz w:val="20"/>
                                    <w:lang w:val="en-US"/>
                                  </w:rPr>
                                  <w:t>18</w:t>
                                </w:r>
                              </w:p>
                            </w:txbxContent>
                          </wps:txbx>
                          <wps:bodyPr rot="0" vert="horz" wrap="none" lIns="0" tIns="0" rIns="0" bIns="0" anchor="t" anchorCtr="0">
                            <a:spAutoFit/>
                          </wps:bodyPr>
                        </wps:wsp>
                        <wps:wsp>
                          <wps:cNvPr id="50" name="Rectangle 28"/>
                          <wps:cNvSpPr>
                            <a:spLocks noChangeArrowheads="1"/>
                          </wps:cNvSpPr>
                          <wps:spPr bwMode="auto">
                            <a:xfrm>
                              <a:off x="5930" y="42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9380" w14:textId="77777777" w:rsidR="00822409" w:rsidRPr="00215930" w:rsidRDefault="00822409" w:rsidP="00D00C42">
                                <w:pPr>
                                  <w:rPr>
                                    <w:sz w:val="20"/>
                                  </w:rPr>
                                </w:pPr>
                                <w:r w:rsidRPr="00215930">
                                  <w:rPr>
                                    <w:color w:val="000000"/>
                                    <w:sz w:val="20"/>
                                    <w:lang w:val="en-US"/>
                                  </w:rPr>
                                  <w:t>20</w:t>
                                </w:r>
                              </w:p>
                            </w:txbxContent>
                          </wps:txbx>
                          <wps:bodyPr rot="0" vert="horz" wrap="none" lIns="0" tIns="0" rIns="0" bIns="0" anchor="t" anchorCtr="0">
                            <a:spAutoFit/>
                          </wps:bodyPr>
                        </wps:wsp>
                        <wps:wsp>
                          <wps:cNvPr id="51" name="Rectangle 29"/>
                          <wps:cNvSpPr>
                            <a:spLocks noChangeArrowheads="1"/>
                          </wps:cNvSpPr>
                          <wps:spPr bwMode="auto">
                            <a:xfrm>
                              <a:off x="6423" y="42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D74CD" w14:textId="77777777" w:rsidR="00822409" w:rsidRPr="00215930" w:rsidRDefault="00822409" w:rsidP="00D00C42">
                                <w:pPr>
                                  <w:rPr>
                                    <w:sz w:val="20"/>
                                  </w:rPr>
                                </w:pPr>
                                <w:r w:rsidRPr="00215930">
                                  <w:rPr>
                                    <w:color w:val="000000"/>
                                    <w:sz w:val="20"/>
                                    <w:lang w:val="en-US"/>
                                  </w:rPr>
                                  <w:t>22</w:t>
                                </w:r>
                              </w:p>
                            </w:txbxContent>
                          </wps:txbx>
                          <wps:bodyPr rot="0" vert="horz" wrap="none" lIns="0" tIns="0" rIns="0" bIns="0" anchor="t" anchorCtr="0">
                            <a:spAutoFit/>
                          </wps:bodyPr>
                        </wps:wsp>
                        <wps:wsp>
                          <wps:cNvPr id="52" name="Rectangle 30"/>
                          <wps:cNvSpPr>
                            <a:spLocks noChangeArrowheads="1"/>
                          </wps:cNvSpPr>
                          <wps:spPr bwMode="auto">
                            <a:xfrm>
                              <a:off x="3201" y="4469"/>
                              <a:ext cx="304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183E" w14:textId="77777777" w:rsidR="00822409" w:rsidRPr="00561BE9" w:rsidRDefault="00822409" w:rsidP="00D00C42">
                                <w:pPr>
                                  <w:rPr>
                                    <w:sz w:val="20"/>
                                  </w:rPr>
                                </w:pPr>
                                <w:proofErr w:type="spellStart"/>
                                <w:r w:rsidRPr="00561BE9">
                                  <w:rPr>
                                    <w:b/>
                                    <w:bCs/>
                                    <w:color w:val="000000"/>
                                    <w:sz w:val="20"/>
                                    <w:lang w:val="en-US"/>
                                  </w:rPr>
                                  <w:t>Randomizáció</w:t>
                                </w:r>
                                <w:proofErr w:type="spellEnd"/>
                                <w:r w:rsidRPr="00561BE9">
                                  <w:rPr>
                                    <w:b/>
                                    <w:bCs/>
                                    <w:color w:val="000000"/>
                                    <w:sz w:val="20"/>
                                    <w:lang w:val="en-US"/>
                                  </w:rPr>
                                  <w:t xml:space="preserve"> </w:t>
                                </w:r>
                                <w:proofErr w:type="spellStart"/>
                                <w:r w:rsidRPr="00561BE9">
                                  <w:rPr>
                                    <w:b/>
                                    <w:bCs/>
                                    <w:color w:val="000000"/>
                                    <w:sz w:val="20"/>
                                    <w:lang w:val="en-US"/>
                                  </w:rPr>
                                  <w:t>óta</w:t>
                                </w:r>
                                <w:proofErr w:type="spellEnd"/>
                                <w:r w:rsidRPr="00561BE9">
                                  <w:rPr>
                                    <w:b/>
                                    <w:bCs/>
                                    <w:color w:val="000000"/>
                                    <w:sz w:val="20"/>
                                    <w:lang w:val="en-US"/>
                                  </w:rPr>
                                  <w:t xml:space="preserve"> </w:t>
                                </w:r>
                                <w:proofErr w:type="spellStart"/>
                                <w:r w:rsidRPr="00561BE9">
                                  <w:rPr>
                                    <w:b/>
                                    <w:bCs/>
                                    <w:color w:val="000000"/>
                                    <w:sz w:val="20"/>
                                    <w:lang w:val="en-US"/>
                                  </w:rPr>
                                  <w:t>eltelt</w:t>
                                </w:r>
                                <w:proofErr w:type="spellEnd"/>
                                <w:r w:rsidRPr="00561BE9">
                                  <w:rPr>
                                    <w:b/>
                                    <w:bCs/>
                                    <w:color w:val="000000"/>
                                    <w:sz w:val="20"/>
                                    <w:lang w:val="en-US"/>
                                  </w:rPr>
                                  <w:t xml:space="preserve"> </w:t>
                                </w:r>
                                <w:proofErr w:type="spellStart"/>
                                <w:r w:rsidRPr="00561BE9">
                                  <w:rPr>
                                    <w:b/>
                                    <w:bCs/>
                                    <w:color w:val="000000"/>
                                    <w:sz w:val="20"/>
                                    <w:lang w:val="en-US"/>
                                  </w:rPr>
                                  <w:t>idő</w:t>
                                </w:r>
                                <w:proofErr w:type="spellEnd"/>
                                <w:r w:rsidRPr="00561BE9">
                                  <w:rPr>
                                    <w:b/>
                                    <w:bCs/>
                                    <w:color w:val="000000"/>
                                    <w:sz w:val="20"/>
                                    <w:lang w:val="en-US"/>
                                  </w:rPr>
                                  <w:t xml:space="preserve"> (</w:t>
                                </w:r>
                                <w:proofErr w:type="spellStart"/>
                                <w:r w:rsidRPr="00561BE9">
                                  <w:rPr>
                                    <w:b/>
                                    <w:bCs/>
                                    <w:color w:val="000000"/>
                                    <w:sz w:val="20"/>
                                    <w:lang w:val="en-US"/>
                                  </w:rPr>
                                  <w:t>hónap</w:t>
                                </w:r>
                                <w:proofErr w:type="spellEnd"/>
                                <w:r w:rsidRPr="00561BE9">
                                  <w:rPr>
                                    <w:bCs/>
                                    <w:color w:val="000000"/>
                                    <w:sz w:val="20"/>
                                    <w:lang w:val="en-US"/>
                                  </w:rPr>
                                  <w:t>)</w:t>
                                </w:r>
                              </w:p>
                            </w:txbxContent>
                          </wps:txbx>
                          <wps:bodyPr rot="0" vert="horz" wrap="none" lIns="0" tIns="0" rIns="0" bIns="0" anchor="t" anchorCtr="0">
                            <a:spAutoFit/>
                          </wps:bodyPr>
                        </wps:wsp>
                        <wps:wsp>
                          <wps:cNvPr id="53" name="Rectangle 31"/>
                          <wps:cNvSpPr>
                            <a:spLocks noChangeArrowheads="1"/>
                          </wps:cNvSpPr>
                          <wps:spPr bwMode="auto">
                            <a:xfrm>
                              <a:off x="1111" y="290"/>
                              <a:ext cx="13" cy="38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32"/>
                          <wps:cNvCnPr>
                            <a:cxnSpLocks noChangeShapeType="1"/>
                          </wps:cNvCnPr>
                          <wps:spPr bwMode="auto">
                            <a:xfrm>
                              <a:off x="1040" y="4007"/>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33"/>
                          <wps:cNvCnPr>
                            <a:cxnSpLocks noChangeShapeType="1"/>
                          </wps:cNvCnPr>
                          <wps:spPr bwMode="auto">
                            <a:xfrm>
                              <a:off x="1040" y="3649"/>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34"/>
                          <wps:cNvCnPr>
                            <a:cxnSpLocks noChangeShapeType="1"/>
                          </wps:cNvCnPr>
                          <wps:spPr bwMode="auto">
                            <a:xfrm>
                              <a:off x="1040" y="3292"/>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35"/>
                          <wps:cNvCnPr>
                            <a:cxnSpLocks noChangeShapeType="1"/>
                          </wps:cNvCnPr>
                          <wps:spPr bwMode="auto">
                            <a:xfrm>
                              <a:off x="1040" y="2934"/>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36"/>
                          <wps:cNvCnPr>
                            <a:cxnSpLocks noChangeShapeType="1"/>
                          </wps:cNvCnPr>
                          <wps:spPr bwMode="auto">
                            <a:xfrm>
                              <a:off x="1040" y="2576"/>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37"/>
                          <wps:cNvCnPr>
                            <a:cxnSpLocks noChangeShapeType="1"/>
                          </wps:cNvCnPr>
                          <wps:spPr bwMode="auto">
                            <a:xfrm>
                              <a:off x="1040" y="2220"/>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38"/>
                          <wps:cNvCnPr>
                            <a:cxnSpLocks noChangeShapeType="1"/>
                          </wps:cNvCnPr>
                          <wps:spPr bwMode="auto">
                            <a:xfrm>
                              <a:off x="1040" y="1863"/>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39"/>
                          <wps:cNvCnPr>
                            <a:cxnSpLocks noChangeShapeType="1"/>
                          </wps:cNvCnPr>
                          <wps:spPr bwMode="auto">
                            <a:xfrm>
                              <a:off x="1040" y="1505"/>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40"/>
                          <wps:cNvCnPr>
                            <a:cxnSpLocks noChangeShapeType="1"/>
                          </wps:cNvCnPr>
                          <wps:spPr bwMode="auto">
                            <a:xfrm>
                              <a:off x="1040" y="1148"/>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Line 41"/>
                          <wps:cNvCnPr>
                            <a:cxnSpLocks noChangeShapeType="1"/>
                          </wps:cNvCnPr>
                          <wps:spPr bwMode="auto">
                            <a:xfrm>
                              <a:off x="1040" y="790"/>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4" name="Line 42"/>
                          <wps:cNvCnPr>
                            <a:cxnSpLocks noChangeShapeType="1"/>
                          </wps:cNvCnPr>
                          <wps:spPr bwMode="auto">
                            <a:xfrm>
                              <a:off x="1040" y="432"/>
                              <a:ext cx="7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43"/>
                          <wps:cNvSpPr>
                            <a:spLocks noChangeArrowheads="1"/>
                          </wps:cNvSpPr>
                          <wps:spPr bwMode="auto">
                            <a:xfrm>
                              <a:off x="904" y="3930"/>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848FC" w14:textId="77777777" w:rsidR="00822409" w:rsidRPr="00215930" w:rsidRDefault="00822409" w:rsidP="00D00C42">
                                <w:pPr>
                                  <w:rPr>
                                    <w:sz w:val="20"/>
                                  </w:rPr>
                                </w:pPr>
                                <w:r w:rsidRPr="00215930">
                                  <w:rPr>
                                    <w:color w:val="000000"/>
                                    <w:sz w:val="20"/>
                                    <w:lang w:val="en-US"/>
                                  </w:rPr>
                                  <w:t>0</w:t>
                                </w:r>
                              </w:p>
                            </w:txbxContent>
                          </wps:txbx>
                          <wps:bodyPr rot="0" vert="horz" wrap="none" lIns="0" tIns="0" rIns="0" bIns="0" anchor="t" anchorCtr="0">
                            <a:spAutoFit/>
                          </wps:bodyPr>
                        </wps:wsp>
                        <wps:wsp>
                          <wps:cNvPr id="66" name="Rectangle 44"/>
                          <wps:cNvSpPr>
                            <a:spLocks noChangeArrowheads="1"/>
                          </wps:cNvSpPr>
                          <wps:spPr bwMode="auto">
                            <a:xfrm>
                              <a:off x="801" y="3573"/>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48A9A" w14:textId="77777777" w:rsidR="00822409" w:rsidRPr="00215930" w:rsidRDefault="00822409" w:rsidP="00D00C42">
                                <w:pPr>
                                  <w:rPr>
                                    <w:sz w:val="20"/>
                                  </w:rPr>
                                </w:pPr>
                                <w:r w:rsidRPr="00215930">
                                  <w:rPr>
                                    <w:color w:val="000000"/>
                                    <w:sz w:val="20"/>
                                    <w:lang w:val="en-US"/>
                                  </w:rPr>
                                  <w:t>10</w:t>
                                </w:r>
                              </w:p>
                            </w:txbxContent>
                          </wps:txbx>
                          <wps:bodyPr rot="0" vert="horz" wrap="none" lIns="0" tIns="0" rIns="0" bIns="0" anchor="t" anchorCtr="0">
                            <a:spAutoFit/>
                          </wps:bodyPr>
                        </wps:wsp>
                        <wps:wsp>
                          <wps:cNvPr id="67" name="Rectangle 45"/>
                          <wps:cNvSpPr>
                            <a:spLocks noChangeArrowheads="1"/>
                          </wps:cNvSpPr>
                          <wps:spPr bwMode="auto">
                            <a:xfrm>
                              <a:off x="801" y="3215"/>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2F6B9" w14:textId="77777777" w:rsidR="00822409" w:rsidRPr="00215930" w:rsidRDefault="00822409" w:rsidP="00D00C42">
                                <w:pPr>
                                  <w:rPr>
                                    <w:sz w:val="20"/>
                                  </w:rPr>
                                </w:pPr>
                                <w:r w:rsidRPr="00215930">
                                  <w:rPr>
                                    <w:color w:val="000000"/>
                                    <w:sz w:val="20"/>
                                    <w:lang w:val="en-US"/>
                                  </w:rPr>
                                  <w:t>20</w:t>
                                </w:r>
                              </w:p>
                            </w:txbxContent>
                          </wps:txbx>
                          <wps:bodyPr rot="0" vert="horz" wrap="none" lIns="0" tIns="0" rIns="0" bIns="0" anchor="t" anchorCtr="0">
                            <a:spAutoFit/>
                          </wps:bodyPr>
                        </wps:wsp>
                        <wps:wsp>
                          <wps:cNvPr id="68" name="Rectangle 46"/>
                          <wps:cNvSpPr>
                            <a:spLocks noChangeArrowheads="1"/>
                          </wps:cNvSpPr>
                          <wps:spPr bwMode="auto">
                            <a:xfrm>
                              <a:off x="801" y="2858"/>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A705A" w14:textId="77777777" w:rsidR="00822409" w:rsidRPr="00215930" w:rsidRDefault="00822409" w:rsidP="00D00C42">
                                <w:pPr>
                                  <w:rPr>
                                    <w:sz w:val="20"/>
                                  </w:rPr>
                                </w:pPr>
                                <w:r w:rsidRPr="00215930">
                                  <w:rPr>
                                    <w:color w:val="000000"/>
                                    <w:sz w:val="20"/>
                                    <w:lang w:val="en-US"/>
                                  </w:rPr>
                                  <w:t>30</w:t>
                                </w:r>
                              </w:p>
                            </w:txbxContent>
                          </wps:txbx>
                          <wps:bodyPr rot="0" vert="horz" wrap="none" lIns="0" tIns="0" rIns="0" bIns="0" anchor="t" anchorCtr="0">
                            <a:spAutoFit/>
                          </wps:bodyPr>
                        </wps:wsp>
                        <wps:wsp>
                          <wps:cNvPr id="69" name="Rectangle 47"/>
                          <wps:cNvSpPr>
                            <a:spLocks noChangeArrowheads="1"/>
                          </wps:cNvSpPr>
                          <wps:spPr bwMode="auto">
                            <a:xfrm>
                              <a:off x="801" y="2500"/>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A6426" w14:textId="77777777" w:rsidR="00822409" w:rsidRPr="00215930" w:rsidRDefault="00822409" w:rsidP="00D00C42">
                                <w:pPr>
                                  <w:rPr>
                                    <w:sz w:val="20"/>
                                  </w:rPr>
                                </w:pPr>
                                <w:r w:rsidRPr="00215930">
                                  <w:rPr>
                                    <w:color w:val="000000"/>
                                    <w:sz w:val="20"/>
                                    <w:lang w:val="en-US"/>
                                  </w:rPr>
                                  <w:t>40</w:t>
                                </w:r>
                              </w:p>
                            </w:txbxContent>
                          </wps:txbx>
                          <wps:bodyPr rot="0" vert="horz" wrap="none" lIns="0" tIns="0" rIns="0" bIns="0" anchor="t" anchorCtr="0">
                            <a:spAutoFit/>
                          </wps:bodyPr>
                        </wps:wsp>
                        <wps:wsp>
                          <wps:cNvPr id="70" name="Rectangle 48"/>
                          <wps:cNvSpPr>
                            <a:spLocks noChangeArrowheads="1"/>
                          </wps:cNvSpPr>
                          <wps:spPr bwMode="auto">
                            <a:xfrm>
                              <a:off x="801" y="2144"/>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ED757" w14:textId="77777777" w:rsidR="00822409" w:rsidRPr="00215930" w:rsidRDefault="00822409" w:rsidP="00D00C42">
                                <w:pPr>
                                  <w:rPr>
                                    <w:sz w:val="20"/>
                                  </w:rPr>
                                </w:pPr>
                                <w:r w:rsidRPr="00215930">
                                  <w:rPr>
                                    <w:color w:val="000000"/>
                                    <w:sz w:val="20"/>
                                    <w:lang w:val="en-US"/>
                                  </w:rPr>
                                  <w:t>50</w:t>
                                </w:r>
                              </w:p>
                            </w:txbxContent>
                          </wps:txbx>
                          <wps:bodyPr rot="0" vert="horz" wrap="none" lIns="0" tIns="0" rIns="0" bIns="0" anchor="t" anchorCtr="0">
                            <a:spAutoFit/>
                          </wps:bodyPr>
                        </wps:wsp>
                        <wps:wsp>
                          <wps:cNvPr id="71" name="Rectangle 49"/>
                          <wps:cNvSpPr>
                            <a:spLocks noChangeArrowheads="1"/>
                          </wps:cNvSpPr>
                          <wps:spPr bwMode="auto">
                            <a:xfrm>
                              <a:off x="801" y="1786"/>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6027F" w14:textId="77777777" w:rsidR="00822409" w:rsidRPr="00215930" w:rsidRDefault="00822409" w:rsidP="00D00C42">
                                <w:pPr>
                                  <w:rPr>
                                    <w:sz w:val="20"/>
                                  </w:rPr>
                                </w:pPr>
                                <w:r w:rsidRPr="00215930">
                                  <w:rPr>
                                    <w:color w:val="000000"/>
                                    <w:sz w:val="20"/>
                                    <w:lang w:val="en-US"/>
                                  </w:rPr>
                                  <w:t>60</w:t>
                                </w:r>
                              </w:p>
                            </w:txbxContent>
                          </wps:txbx>
                          <wps:bodyPr rot="0" vert="horz" wrap="none" lIns="0" tIns="0" rIns="0" bIns="0" anchor="t" anchorCtr="0">
                            <a:spAutoFit/>
                          </wps:bodyPr>
                        </wps:wsp>
                        <wps:wsp>
                          <wps:cNvPr id="72" name="Rectangle 50"/>
                          <wps:cNvSpPr>
                            <a:spLocks noChangeArrowheads="1"/>
                          </wps:cNvSpPr>
                          <wps:spPr bwMode="auto">
                            <a:xfrm>
                              <a:off x="801" y="1429"/>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6E016" w14:textId="77777777" w:rsidR="00822409" w:rsidRPr="00215930" w:rsidRDefault="00822409" w:rsidP="00D00C42">
                                <w:pPr>
                                  <w:rPr>
                                    <w:sz w:val="20"/>
                                  </w:rPr>
                                </w:pPr>
                                <w:r w:rsidRPr="00215930">
                                  <w:rPr>
                                    <w:color w:val="000000"/>
                                    <w:sz w:val="20"/>
                                    <w:lang w:val="en-US"/>
                                  </w:rPr>
                                  <w:t>70</w:t>
                                </w:r>
                              </w:p>
                            </w:txbxContent>
                          </wps:txbx>
                          <wps:bodyPr rot="0" vert="horz" wrap="none" lIns="0" tIns="0" rIns="0" bIns="0" anchor="t" anchorCtr="0">
                            <a:spAutoFit/>
                          </wps:bodyPr>
                        </wps:wsp>
                        <wps:wsp>
                          <wps:cNvPr id="73" name="Rectangle 51"/>
                          <wps:cNvSpPr>
                            <a:spLocks noChangeArrowheads="1"/>
                          </wps:cNvSpPr>
                          <wps:spPr bwMode="auto">
                            <a:xfrm>
                              <a:off x="801" y="1071"/>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04C30" w14:textId="77777777" w:rsidR="00822409" w:rsidRPr="00215930" w:rsidRDefault="00822409" w:rsidP="00D00C42">
                                <w:pPr>
                                  <w:rPr>
                                    <w:sz w:val="20"/>
                                  </w:rPr>
                                </w:pPr>
                                <w:r w:rsidRPr="00215930">
                                  <w:rPr>
                                    <w:color w:val="000000"/>
                                    <w:sz w:val="20"/>
                                    <w:lang w:val="en-US"/>
                                  </w:rPr>
                                  <w:t>80</w:t>
                                </w:r>
                              </w:p>
                            </w:txbxContent>
                          </wps:txbx>
                          <wps:bodyPr rot="0" vert="horz" wrap="none" lIns="0" tIns="0" rIns="0" bIns="0" anchor="t" anchorCtr="0">
                            <a:spAutoFit/>
                          </wps:bodyPr>
                        </wps:wsp>
                        <wps:wsp>
                          <wps:cNvPr id="74" name="Rectangle 52"/>
                          <wps:cNvSpPr>
                            <a:spLocks noChangeArrowheads="1"/>
                          </wps:cNvSpPr>
                          <wps:spPr bwMode="auto">
                            <a:xfrm>
                              <a:off x="801" y="714"/>
                              <a:ext cx="2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34184" w14:textId="77777777" w:rsidR="00822409" w:rsidRPr="00215930" w:rsidRDefault="00822409" w:rsidP="00D00C42">
                                <w:pPr>
                                  <w:rPr>
                                    <w:sz w:val="20"/>
                                  </w:rPr>
                                </w:pPr>
                                <w:r w:rsidRPr="00215930">
                                  <w:rPr>
                                    <w:color w:val="000000"/>
                                    <w:sz w:val="20"/>
                                    <w:lang w:val="en-US"/>
                                  </w:rPr>
                                  <w:t>90</w:t>
                                </w:r>
                              </w:p>
                            </w:txbxContent>
                          </wps:txbx>
                          <wps:bodyPr rot="0" vert="horz" wrap="none" lIns="0" tIns="0" rIns="0" bIns="0" anchor="t" anchorCtr="0">
                            <a:spAutoFit/>
                          </wps:bodyPr>
                        </wps:wsp>
                        <wps:wsp>
                          <wps:cNvPr id="75" name="Rectangle 53"/>
                          <wps:cNvSpPr>
                            <a:spLocks noChangeArrowheads="1"/>
                          </wps:cNvSpPr>
                          <wps:spPr bwMode="auto">
                            <a:xfrm>
                              <a:off x="698" y="356"/>
                              <a:ext cx="3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941DE" w14:textId="77777777" w:rsidR="00822409" w:rsidRPr="00215930" w:rsidRDefault="00822409" w:rsidP="00D00C42">
                                <w:pPr>
                                  <w:rPr>
                                    <w:sz w:val="20"/>
                                  </w:rPr>
                                </w:pPr>
                                <w:r w:rsidRPr="00215930">
                                  <w:rPr>
                                    <w:color w:val="000000"/>
                                    <w:sz w:val="20"/>
                                    <w:lang w:val="en-US"/>
                                  </w:rPr>
                                  <w:t>100</w:t>
                                </w:r>
                              </w:p>
                            </w:txbxContent>
                          </wps:txbx>
                          <wps:bodyPr rot="0" vert="horz" wrap="none" lIns="0" tIns="0" rIns="0" bIns="0" anchor="t" anchorCtr="0">
                            <a:spAutoFit/>
                          </wps:bodyPr>
                        </wps:wsp>
                        <wps:wsp>
                          <wps:cNvPr id="76" name="Rectangle 54"/>
                          <wps:cNvSpPr>
                            <a:spLocks noChangeArrowheads="1"/>
                          </wps:cNvSpPr>
                          <wps:spPr bwMode="auto">
                            <a:xfrm rot="16200000">
                              <a:off x="370" y="-179"/>
                              <a:ext cx="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AD000" w14:textId="77777777" w:rsidR="00822409" w:rsidRPr="00215930" w:rsidRDefault="00822409" w:rsidP="00D00C42">
                                <w:pPr>
                                  <w:rPr>
                                    <w:sz w:val="20"/>
                                  </w:rPr>
                                </w:pPr>
                              </w:p>
                            </w:txbxContent>
                          </wps:txbx>
                          <wps:bodyPr rot="0" vert="horz" wrap="none" lIns="0" tIns="0" rIns="0" bIns="0" anchor="t" anchorCtr="0">
                            <a:spAutoFit/>
                          </wps:bodyPr>
                        </wps:wsp>
                        <wps:wsp>
                          <wps:cNvPr id="77" name="Freeform 55"/>
                          <wps:cNvSpPr>
                            <a:spLocks/>
                          </wps:cNvSpPr>
                          <wps:spPr bwMode="auto">
                            <a:xfrm>
                              <a:off x="1118" y="432"/>
                              <a:ext cx="5442" cy="2609"/>
                            </a:xfrm>
                            <a:custGeom>
                              <a:avLst/>
                              <a:gdLst>
                                <a:gd name="T0" fmla="*/ 153 w 5442"/>
                                <a:gd name="T1" fmla="*/ 12 h 2609"/>
                                <a:gd name="T2" fmla="*/ 242 w 5442"/>
                                <a:gd name="T3" fmla="*/ 34 h 2609"/>
                                <a:gd name="T4" fmla="*/ 282 w 5442"/>
                                <a:gd name="T5" fmla="*/ 88 h 2609"/>
                                <a:gd name="T6" fmla="*/ 403 w 5442"/>
                                <a:gd name="T7" fmla="*/ 109 h 2609"/>
                                <a:gd name="T8" fmla="*/ 420 w 5442"/>
                                <a:gd name="T9" fmla="*/ 185 h 2609"/>
                                <a:gd name="T10" fmla="*/ 436 w 5442"/>
                                <a:gd name="T11" fmla="*/ 261 h 2609"/>
                                <a:gd name="T12" fmla="*/ 452 w 5442"/>
                                <a:gd name="T13" fmla="*/ 358 h 2609"/>
                                <a:gd name="T14" fmla="*/ 468 w 5442"/>
                                <a:gd name="T15" fmla="*/ 510 h 2609"/>
                                <a:gd name="T16" fmla="*/ 484 w 5442"/>
                                <a:gd name="T17" fmla="*/ 565 h 2609"/>
                                <a:gd name="T18" fmla="*/ 500 w 5442"/>
                                <a:gd name="T19" fmla="*/ 586 h 2609"/>
                                <a:gd name="T20" fmla="*/ 533 w 5442"/>
                                <a:gd name="T21" fmla="*/ 609 h 2609"/>
                                <a:gd name="T22" fmla="*/ 759 w 5442"/>
                                <a:gd name="T23" fmla="*/ 630 h 2609"/>
                                <a:gd name="T24" fmla="*/ 823 w 5442"/>
                                <a:gd name="T25" fmla="*/ 653 h 2609"/>
                                <a:gd name="T26" fmla="*/ 840 w 5442"/>
                                <a:gd name="T27" fmla="*/ 674 h 2609"/>
                                <a:gd name="T28" fmla="*/ 880 w 5442"/>
                                <a:gd name="T29" fmla="*/ 695 h 2609"/>
                                <a:gd name="T30" fmla="*/ 896 w 5442"/>
                                <a:gd name="T31" fmla="*/ 717 h 2609"/>
                                <a:gd name="T32" fmla="*/ 912 w 5442"/>
                                <a:gd name="T33" fmla="*/ 738 h 2609"/>
                                <a:gd name="T34" fmla="*/ 928 w 5442"/>
                                <a:gd name="T35" fmla="*/ 793 h 2609"/>
                                <a:gd name="T36" fmla="*/ 953 w 5442"/>
                                <a:gd name="T37" fmla="*/ 816 h 2609"/>
                                <a:gd name="T38" fmla="*/ 1017 w 5442"/>
                                <a:gd name="T39" fmla="*/ 860 h 2609"/>
                                <a:gd name="T40" fmla="*/ 1098 w 5442"/>
                                <a:gd name="T41" fmla="*/ 882 h 2609"/>
                                <a:gd name="T42" fmla="*/ 1308 w 5442"/>
                                <a:gd name="T43" fmla="*/ 903 h 2609"/>
                                <a:gd name="T44" fmla="*/ 1324 w 5442"/>
                                <a:gd name="T45" fmla="*/ 926 h 2609"/>
                                <a:gd name="T46" fmla="*/ 1340 w 5442"/>
                                <a:gd name="T47" fmla="*/ 949 h 2609"/>
                                <a:gd name="T48" fmla="*/ 1357 w 5442"/>
                                <a:gd name="T49" fmla="*/ 983 h 2609"/>
                                <a:gd name="T50" fmla="*/ 1373 w 5442"/>
                                <a:gd name="T51" fmla="*/ 1017 h 2609"/>
                                <a:gd name="T52" fmla="*/ 1389 w 5442"/>
                                <a:gd name="T53" fmla="*/ 1051 h 2609"/>
                                <a:gd name="T54" fmla="*/ 1421 w 5442"/>
                                <a:gd name="T55" fmla="*/ 1096 h 2609"/>
                                <a:gd name="T56" fmla="*/ 1663 w 5442"/>
                                <a:gd name="T57" fmla="*/ 1119 h 2609"/>
                                <a:gd name="T58" fmla="*/ 1777 w 5442"/>
                                <a:gd name="T59" fmla="*/ 1141 h 2609"/>
                                <a:gd name="T60" fmla="*/ 1793 w 5442"/>
                                <a:gd name="T61" fmla="*/ 1175 h 2609"/>
                                <a:gd name="T62" fmla="*/ 1817 w 5442"/>
                                <a:gd name="T63" fmla="*/ 1209 h 2609"/>
                                <a:gd name="T64" fmla="*/ 1841 w 5442"/>
                                <a:gd name="T65" fmla="*/ 1279 h 2609"/>
                                <a:gd name="T66" fmla="*/ 1865 w 5442"/>
                                <a:gd name="T67" fmla="*/ 1324 h 2609"/>
                                <a:gd name="T68" fmla="*/ 1898 w 5442"/>
                                <a:gd name="T69" fmla="*/ 1360 h 2609"/>
                                <a:gd name="T70" fmla="*/ 2083 w 5442"/>
                                <a:gd name="T71" fmla="*/ 1382 h 2609"/>
                                <a:gd name="T72" fmla="*/ 2245 w 5442"/>
                                <a:gd name="T73" fmla="*/ 1407 h 2609"/>
                                <a:gd name="T74" fmla="*/ 2269 w 5442"/>
                                <a:gd name="T75" fmla="*/ 1441 h 2609"/>
                                <a:gd name="T76" fmla="*/ 2302 w 5442"/>
                                <a:gd name="T77" fmla="*/ 1521 h 2609"/>
                                <a:gd name="T78" fmla="*/ 2326 w 5442"/>
                                <a:gd name="T79" fmla="*/ 1557 h 2609"/>
                                <a:gd name="T80" fmla="*/ 2342 w 5442"/>
                                <a:gd name="T81" fmla="*/ 1591 h 2609"/>
                                <a:gd name="T82" fmla="*/ 2495 w 5442"/>
                                <a:gd name="T83" fmla="*/ 1615 h 2609"/>
                                <a:gd name="T84" fmla="*/ 2673 w 5442"/>
                                <a:gd name="T85" fmla="*/ 1638 h 2609"/>
                                <a:gd name="T86" fmla="*/ 2705 w 5442"/>
                                <a:gd name="T87" fmla="*/ 1662 h 2609"/>
                                <a:gd name="T88" fmla="*/ 2722 w 5442"/>
                                <a:gd name="T89" fmla="*/ 1685 h 2609"/>
                                <a:gd name="T90" fmla="*/ 2738 w 5442"/>
                                <a:gd name="T91" fmla="*/ 1733 h 2609"/>
                                <a:gd name="T92" fmla="*/ 2754 w 5442"/>
                                <a:gd name="T93" fmla="*/ 1769 h 2609"/>
                                <a:gd name="T94" fmla="*/ 2786 w 5442"/>
                                <a:gd name="T95" fmla="*/ 1818 h 2609"/>
                                <a:gd name="T96" fmla="*/ 2810 w 5442"/>
                                <a:gd name="T97" fmla="*/ 1877 h 2609"/>
                                <a:gd name="T98" fmla="*/ 2956 w 5442"/>
                                <a:gd name="T99" fmla="*/ 1913 h 2609"/>
                                <a:gd name="T100" fmla="*/ 3117 w 5442"/>
                                <a:gd name="T101" fmla="*/ 1937 h 2609"/>
                                <a:gd name="T102" fmla="*/ 3182 w 5442"/>
                                <a:gd name="T103" fmla="*/ 1976 h 2609"/>
                                <a:gd name="T104" fmla="*/ 3279 w 5442"/>
                                <a:gd name="T105" fmla="*/ 2002 h 2609"/>
                                <a:gd name="T106" fmla="*/ 3327 w 5442"/>
                                <a:gd name="T107" fmla="*/ 2029 h 2609"/>
                                <a:gd name="T108" fmla="*/ 3352 w 5442"/>
                                <a:gd name="T109" fmla="*/ 2057 h 2609"/>
                                <a:gd name="T110" fmla="*/ 3392 w 5442"/>
                                <a:gd name="T111" fmla="*/ 2112 h 2609"/>
                                <a:gd name="T112" fmla="*/ 3424 w 5442"/>
                                <a:gd name="T113" fmla="*/ 2146 h 2609"/>
                                <a:gd name="T114" fmla="*/ 3505 w 5442"/>
                                <a:gd name="T115" fmla="*/ 2207 h 2609"/>
                                <a:gd name="T116" fmla="*/ 3820 w 5442"/>
                                <a:gd name="T117" fmla="*/ 2261 h 2609"/>
                                <a:gd name="T118" fmla="*/ 3965 w 5442"/>
                                <a:gd name="T119" fmla="*/ 2324 h 2609"/>
                                <a:gd name="T120" fmla="*/ 4087 w 5442"/>
                                <a:gd name="T121" fmla="*/ 2432 h 2609"/>
                                <a:gd name="T122" fmla="*/ 4424 w 5442"/>
                                <a:gd name="T123" fmla="*/ 2521 h 2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42" h="2609">
                                  <a:moveTo>
                                    <a:pt x="0" y="0"/>
                                  </a:moveTo>
                                  <a:lnTo>
                                    <a:pt x="129" y="0"/>
                                  </a:lnTo>
                                  <a:lnTo>
                                    <a:pt x="129" y="12"/>
                                  </a:lnTo>
                                  <a:lnTo>
                                    <a:pt x="153" y="12"/>
                                  </a:lnTo>
                                  <a:lnTo>
                                    <a:pt x="153" y="23"/>
                                  </a:lnTo>
                                  <a:lnTo>
                                    <a:pt x="234" y="23"/>
                                  </a:lnTo>
                                  <a:lnTo>
                                    <a:pt x="234" y="34"/>
                                  </a:lnTo>
                                  <a:lnTo>
                                    <a:pt x="242" y="34"/>
                                  </a:lnTo>
                                  <a:lnTo>
                                    <a:pt x="242" y="67"/>
                                  </a:lnTo>
                                  <a:lnTo>
                                    <a:pt x="250" y="67"/>
                                  </a:lnTo>
                                  <a:lnTo>
                                    <a:pt x="250" y="88"/>
                                  </a:lnTo>
                                  <a:lnTo>
                                    <a:pt x="282" y="88"/>
                                  </a:lnTo>
                                  <a:lnTo>
                                    <a:pt x="282" y="99"/>
                                  </a:lnTo>
                                  <a:lnTo>
                                    <a:pt x="315" y="99"/>
                                  </a:lnTo>
                                  <a:lnTo>
                                    <a:pt x="315" y="109"/>
                                  </a:lnTo>
                                  <a:lnTo>
                                    <a:pt x="403" y="109"/>
                                  </a:lnTo>
                                  <a:lnTo>
                                    <a:pt x="403" y="141"/>
                                  </a:lnTo>
                                  <a:lnTo>
                                    <a:pt x="412" y="141"/>
                                  </a:lnTo>
                                  <a:lnTo>
                                    <a:pt x="412" y="185"/>
                                  </a:lnTo>
                                  <a:lnTo>
                                    <a:pt x="420" y="185"/>
                                  </a:lnTo>
                                  <a:lnTo>
                                    <a:pt x="420" y="208"/>
                                  </a:lnTo>
                                  <a:lnTo>
                                    <a:pt x="428" y="208"/>
                                  </a:lnTo>
                                  <a:lnTo>
                                    <a:pt x="428" y="261"/>
                                  </a:lnTo>
                                  <a:lnTo>
                                    <a:pt x="436" y="261"/>
                                  </a:lnTo>
                                  <a:lnTo>
                                    <a:pt x="436" y="305"/>
                                  </a:lnTo>
                                  <a:lnTo>
                                    <a:pt x="444" y="305"/>
                                  </a:lnTo>
                                  <a:lnTo>
                                    <a:pt x="444" y="358"/>
                                  </a:lnTo>
                                  <a:lnTo>
                                    <a:pt x="452" y="358"/>
                                  </a:lnTo>
                                  <a:lnTo>
                                    <a:pt x="452" y="424"/>
                                  </a:lnTo>
                                  <a:lnTo>
                                    <a:pt x="460" y="424"/>
                                  </a:lnTo>
                                  <a:lnTo>
                                    <a:pt x="460" y="510"/>
                                  </a:lnTo>
                                  <a:lnTo>
                                    <a:pt x="468" y="510"/>
                                  </a:lnTo>
                                  <a:lnTo>
                                    <a:pt x="468" y="533"/>
                                  </a:lnTo>
                                  <a:lnTo>
                                    <a:pt x="476" y="533"/>
                                  </a:lnTo>
                                  <a:lnTo>
                                    <a:pt x="476" y="565"/>
                                  </a:lnTo>
                                  <a:lnTo>
                                    <a:pt x="484" y="565"/>
                                  </a:lnTo>
                                  <a:lnTo>
                                    <a:pt x="484" y="576"/>
                                  </a:lnTo>
                                  <a:lnTo>
                                    <a:pt x="492" y="576"/>
                                  </a:lnTo>
                                  <a:lnTo>
                                    <a:pt x="492" y="586"/>
                                  </a:lnTo>
                                  <a:lnTo>
                                    <a:pt x="500" y="586"/>
                                  </a:lnTo>
                                  <a:lnTo>
                                    <a:pt x="500" y="598"/>
                                  </a:lnTo>
                                  <a:lnTo>
                                    <a:pt x="508" y="598"/>
                                  </a:lnTo>
                                  <a:lnTo>
                                    <a:pt x="508" y="609"/>
                                  </a:lnTo>
                                  <a:lnTo>
                                    <a:pt x="533" y="609"/>
                                  </a:lnTo>
                                  <a:lnTo>
                                    <a:pt x="533" y="619"/>
                                  </a:lnTo>
                                  <a:lnTo>
                                    <a:pt x="702" y="619"/>
                                  </a:lnTo>
                                  <a:lnTo>
                                    <a:pt x="702" y="630"/>
                                  </a:lnTo>
                                  <a:lnTo>
                                    <a:pt x="759" y="630"/>
                                  </a:lnTo>
                                  <a:lnTo>
                                    <a:pt x="759" y="641"/>
                                  </a:lnTo>
                                  <a:lnTo>
                                    <a:pt x="791" y="641"/>
                                  </a:lnTo>
                                  <a:lnTo>
                                    <a:pt x="791" y="653"/>
                                  </a:lnTo>
                                  <a:lnTo>
                                    <a:pt x="823" y="653"/>
                                  </a:lnTo>
                                  <a:lnTo>
                                    <a:pt x="823" y="662"/>
                                  </a:lnTo>
                                  <a:lnTo>
                                    <a:pt x="832" y="662"/>
                                  </a:lnTo>
                                  <a:lnTo>
                                    <a:pt x="832" y="674"/>
                                  </a:lnTo>
                                  <a:lnTo>
                                    <a:pt x="840" y="674"/>
                                  </a:lnTo>
                                  <a:lnTo>
                                    <a:pt x="840" y="685"/>
                                  </a:lnTo>
                                  <a:lnTo>
                                    <a:pt x="872" y="685"/>
                                  </a:lnTo>
                                  <a:lnTo>
                                    <a:pt x="872" y="695"/>
                                  </a:lnTo>
                                  <a:lnTo>
                                    <a:pt x="880" y="695"/>
                                  </a:lnTo>
                                  <a:lnTo>
                                    <a:pt x="880" y="706"/>
                                  </a:lnTo>
                                  <a:lnTo>
                                    <a:pt x="888" y="706"/>
                                  </a:lnTo>
                                  <a:lnTo>
                                    <a:pt x="888" y="717"/>
                                  </a:lnTo>
                                  <a:lnTo>
                                    <a:pt x="896" y="717"/>
                                  </a:lnTo>
                                  <a:lnTo>
                                    <a:pt x="896" y="729"/>
                                  </a:lnTo>
                                  <a:lnTo>
                                    <a:pt x="904" y="729"/>
                                  </a:lnTo>
                                  <a:lnTo>
                                    <a:pt x="904" y="738"/>
                                  </a:lnTo>
                                  <a:lnTo>
                                    <a:pt x="912" y="738"/>
                                  </a:lnTo>
                                  <a:lnTo>
                                    <a:pt x="912" y="782"/>
                                  </a:lnTo>
                                  <a:lnTo>
                                    <a:pt x="920" y="782"/>
                                  </a:lnTo>
                                  <a:lnTo>
                                    <a:pt x="920" y="793"/>
                                  </a:lnTo>
                                  <a:lnTo>
                                    <a:pt x="928" y="793"/>
                                  </a:lnTo>
                                  <a:lnTo>
                                    <a:pt x="928" y="805"/>
                                  </a:lnTo>
                                  <a:lnTo>
                                    <a:pt x="937" y="805"/>
                                  </a:lnTo>
                                  <a:lnTo>
                                    <a:pt x="937" y="816"/>
                                  </a:lnTo>
                                  <a:lnTo>
                                    <a:pt x="953" y="816"/>
                                  </a:lnTo>
                                  <a:lnTo>
                                    <a:pt x="953" y="837"/>
                                  </a:lnTo>
                                  <a:lnTo>
                                    <a:pt x="961" y="837"/>
                                  </a:lnTo>
                                  <a:lnTo>
                                    <a:pt x="961" y="860"/>
                                  </a:lnTo>
                                  <a:lnTo>
                                    <a:pt x="1017" y="860"/>
                                  </a:lnTo>
                                  <a:lnTo>
                                    <a:pt x="1017" y="871"/>
                                  </a:lnTo>
                                  <a:lnTo>
                                    <a:pt x="1042" y="871"/>
                                  </a:lnTo>
                                  <a:lnTo>
                                    <a:pt x="1042" y="882"/>
                                  </a:lnTo>
                                  <a:lnTo>
                                    <a:pt x="1098" y="882"/>
                                  </a:lnTo>
                                  <a:lnTo>
                                    <a:pt x="1098" y="892"/>
                                  </a:lnTo>
                                  <a:lnTo>
                                    <a:pt x="1268" y="892"/>
                                  </a:lnTo>
                                  <a:lnTo>
                                    <a:pt x="1268" y="903"/>
                                  </a:lnTo>
                                  <a:lnTo>
                                    <a:pt x="1308" y="903"/>
                                  </a:lnTo>
                                  <a:lnTo>
                                    <a:pt x="1308" y="915"/>
                                  </a:lnTo>
                                  <a:lnTo>
                                    <a:pt x="1316" y="915"/>
                                  </a:lnTo>
                                  <a:lnTo>
                                    <a:pt x="1316" y="926"/>
                                  </a:lnTo>
                                  <a:lnTo>
                                    <a:pt x="1324" y="926"/>
                                  </a:lnTo>
                                  <a:lnTo>
                                    <a:pt x="1324" y="937"/>
                                  </a:lnTo>
                                  <a:lnTo>
                                    <a:pt x="1332" y="937"/>
                                  </a:lnTo>
                                  <a:lnTo>
                                    <a:pt x="1332" y="949"/>
                                  </a:lnTo>
                                  <a:lnTo>
                                    <a:pt x="1340" y="949"/>
                                  </a:lnTo>
                                  <a:lnTo>
                                    <a:pt x="1340" y="971"/>
                                  </a:lnTo>
                                  <a:lnTo>
                                    <a:pt x="1348" y="971"/>
                                  </a:lnTo>
                                  <a:lnTo>
                                    <a:pt x="1348" y="983"/>
                                  </a:lnTo>
                                  <a:lnTo>
                                    <a:pt x="1357" y="983"/>
                                  </a:lnTo>
                                  <a:lnTo>
                                    <a:pt x="1357" y="994"/>
                                  </a:lnTo>
                                  <a:lnTo>
                                    <a:pt x="1365" y="994"/>
                                  </a:lnTo>
                                  <a:lnTo>
                                    <a:pt x="1365" y="1017"/>
                                  </a:lnTo>
                                  <a:lnTo>
                                    <a:pt x="1373" y="1017"/>
                                  </a:lnTo>
                                  <a:lnTo>
                                    <a:pt x="1373" y="1039"/>
                                  </a:lnTo>
                                  <a:lnTo>
                                    <a:pt x="1381" y="1039"/>
                                  </a:lnTo>
                                  <a:lnTo>
                                    <a:pt x="1381" y="1051"/>
                                  </a:lnTo>
                                  <a:lnTo>
                                    <a:pt x="1389" y="1051"/>
                                  </a:lnTo>
                                  <a:lnTo>
                                    <a:pt x="1389" y="1085"/>
                                  </a:lnTo>
                                  <a:lnTo>
                                    <a:pt x="1413" y="1085"/>
                                  </a:lnTo>
                                  <a:lnTo>
                                    <a:pt x="1413" y="1096"/>
                                  </a:lnTo>
                                  <a:lnTo>
                                    <a:pt x="1421" y="1096"/>
                                  </a:lnTo>
                                  <a:lnTo>
                                    <a:pt x="1421" y="1107"/>
                                  </a:lnTo>
                                  <a:lnTo>
                                    <a:pt x="1453" y="1107"/>
                                  </a:lnTo>
                                  <a:lnTo>
                                    <a:pt x="1453" y="1119"/>
                                  </a:lnTo>
                                  <a:lnTo>
                                    <a:pt x="1663" y="1119"/>
                                  </a:lnTo>
                                  <a:lnTo>
                                    <a:pt x="1663" y="1130"/>
                                  </a:lnTo>
                                  <a:lnTo>
                                    <a:pt x="1768" y="1130"/>
                                  </a:lnTo>
                                  <a:lnTo>
                                    <a:pt x="1768" y="1141"/>
                                  </a:lnTo>
                                  <a:lnTo>
                                    <a:pt x="1777" y="1141"/>
                                  </a:lnTo>
                                  <a:lnTo>
                                    <a:pt x="1777" y="1153"/>
                                  </a:lnTo>
                                  <a:lnTo>
                                    <a:pt x="1785" y="1153"/>
                                  </a:lnTo>
                                  <a:lnTo>
                                    <a:pt x="1785" y="1175"/>
                                  </a:lnTo>
                                  <a:lnTo>
                                    <a:pt x="1793" y="1175"/>
                                  </a:lnTo>
                                  <a:lnTo>
                                    <a:pt x="1793" y="1186"/>
                                  </a:lnTo>
                                  <a:lnTo>
                                    <a:pt x="1809" y="1186"/>
                                  </a:lnTo>
                                  <a:lnTo>
                                    <a:pt x="1809" y="1209"/>
                                  </a:lnTo>
                                  <a:lnTo>
                                    <a:pt x="1817" y="1209"/>
                                  </a:lnTo>
                                  <a:lnTo>
                                    <a:pt x="1817" y="1256"/>
                                  </a:lnTo>
                                  <a:lnTo>
                                    <a:pt x="1825" y="1256"/>
                                  </a:lnTo>
                                  <a:lnTo>
                                    <a:pt x="1825" y="1279"/>
                                  </a:lnTo>
                                  <a:lnTo>
                                    <a:pt x="1841" y="1279"/>
                                  </a:lnTo>
                                  <a:lnTo>
                                    <a:pt x="1841" y="1290"/>
                                  </a:lnTo>
                                  <a:lnTo>
                                    <a:pt x="1849" y="1290"/>
                                  </a:lnTo>
                                  <a:lnTo>
                                    <a:pt x="1849" y="1324"/>
                                  </a:lnTo>
                                  <a:lnTo>
                                    <a:pt x="1865" y="1324"/>
                                  </a:lnTo>
                                  <a:lnTo>
                                    <a:pt x="1865" y="1337"/>
                                  </a:lnTo>
                                  <a:lnTo>
                                    <a:pt x="1873" y="1337"/>
                                  </a:lnTo>
                                  <a:lnTo>
                                    <a:pt x="1873" y="1360"/>
                                  </a:lnTo>
                                  <a:lnTo>
                                    <a:pt x="1898" y="1360"/>
                                  </a:lnTo>
                                  <a:lnTo>
                                    <a:pt x="1898" y="1371"/>
                                  </a:lnTo>
                                  <a:lnTo>
                                    <a:pt x="1954" y="1371"/>
                                  </a:lnTo>
                                  <a:lnTo>
                                    <a:pt x="1954" y="1382"/>
                                  </a:lnTo>
                                  <a:lnTo>
                                    <a:pt x="2083" y="1382"/>
                                  </a:lnTo>
                                  <a:lnTo>
                                    <a:pt x="2083" y="1394"/>
                                  </a:lnTo>
                                  <a:lnTo>
                                    <a:pt x="2229" y="1394"/>
                                  </a:lnTo>
                                  <a:lnTo>
                                    <a:pt x="2229" y="1407"/>
                                  </a:lnTo>
                                  <a:lnTo>
                                    <a:pt x="2245" y="1407"/>
                                  </a:lnTo>
                                  <a:lnTo>
                                    <a:pt x="2245" y="1418"/>
                                  </a:lnTo>
                                  <a:lnTo>
                                    <a:pt x="2261" y="1418"/>
                                  </a:lnTo>
                                  <a:lnTo>
                                    <a:pt x="2261" y="1441"/>
                                  </a:lnTo>
                                  <a:lnTo>
                                    <a:pt x="2269" y="1441"/>
                                  </a:lnTo>
                                  <a:lnTo>
                                    <a:pt x="2269" y="1510"/>
                                  </a:lnTo>
                                  <a:lnTo>
                                    <a:pt x="2293" y="1510"/>
                                  </a:lnTo>
                                  <a:lnTo>
                                    <a:pt x="2293" y="1521"/>
                                  </a:lnTo>
                                  <a:lnTo>
                                    <a:pt x="2302" y="1521"/>
                                  </a:lnTo>
                                  <a:lnTo>
                                    <a:pt x="2302" y="1533"/>
                                  </a:lnTo>
                                  <a:lnTo>
                                    <a:pt x="2318" y="1533"/>
                                  </a:lnTo>
                                  <a:lnTo>
                                    <a:pt x="2318" y="1557"/>
                                  </a:lnTo>
                                  <a:lnTo>
                                    <a:pt x="2326" y="1557"/>
                                  </a:lnTo>
                                  <a:lnTo>
                                    <a:pt x="2326" y="1580"/>
                                  </a:lnTo>
                                  <a:lnTo>
                                    <a:pt x="2334" y="1580"/>
                                  </a:lnTo>
                                  <a:lnTo>
                                    <a:pt x="2334" y="1591"/>
                                  </a:lnTo>
                                  <a:lnTo>
                                    <a:pt x="2342" y="1591"/>
                                  </a:lnTo>
                                  <a:lnTo>
                                    <a:pt x="2342" y="1604"/>
                                  </a:lnTo>
                                  <a:lnTo>
                                    <a:pt x="2439" y="1604"/>
                                  </a:lnTo>
                                  <a:lnTo>
                                    <a:pt x="2439" y="1615"/>
                                  </a:lnTo>
                                  <a:lnTo>
                                    <a:pt x="2495" y="1615"/>
                                  </a:lnTo>
                                  <a:lnTo>
                                    <a:pt x="2495" y="1627"/>
                                  </a:lnTo>
                                  <a:lnTo>
                                    <a:pt x="2665" y="1627"/>
                                  </a:lnTo>
                                  <a:lnTo>
                                    <a:pt x="2665" y="1638"/>
                                  </a:lnTo>
                                  <a:lnTo>
                                    <a:pt x="2673" y="1638"/>
                                  </a:lnTo>
                                  <a:lnTo>
                                    <a:pt x="2673" y="1649"/>
                                  </a:lnTo>
                                  <a:lnTo>
                                    <a:pt x="2689" y="1649"/>
                                  </a:lnTo>
                                  <a:lnTo>
                                    <a:pt x="2689" y="1662"/>
                                  </a:lnTo>
                                  <a:lnTo>
                                    <a:pt x="2705" y="1662"/>
                                  </a:lnTo>
                                  <a:lnTo>
                                    <a:pt x="2705" y="1674"/>
                                  </a:lnTo>
                                  <a:lnTo>
                                    <a:pt x="2713" y="1674"/>
                                  </a:lnTo>
                                  <a:lnTo>
                                    <a:pt x="2713" y="1685"/>
                                  </a:lnTo>
                                  <a:lnTo>
                                    <a:pt x="2722" y="1685"/>
                                  </a:lnTo>
                                  <a:lnTo>
                                    <a:pt x="2722" y="1720"/>
                                  </a:lnTo>
                                  <a:lnTo>
                                    <a:pt x="2730" y="1720"/>
                                  </a:lnTo>
                                  <a:lnTo>
                                    <a:pt x="2730" y="1733"/>
                                  </a:lnTo>
                                  <a:lnTo>
                                    <a:pt x="2738" y="1733"/>
                                  </a:lnTo>
                                  <a:lnTo>
                                    <a:pt x="2738" y="1756"/>
                                  </a:lnTo>
                                  <a:lnTo>
                                    <a:pt x="2746" y="1756"/>
                                  </a:lnTo>
                                  <a:lnTo>
                                    <a:pt x="2746" y="1769"/>
                                  </a:lnTo>
                                  <a:lnTo>
                                    <a:pt x="2754" y="1769"/>
                                  </a:lnTo>
                                  <a:lnTo>
                                    <a:pt x="2754" y="1793"/>
                                  </a:lnTo>
                                  <a:lnTo>
                                    <a:pt x="2778" y="1793"/>
                                  </a:lnTo>
                                  <a:lnTo>
                                    <a:pt x="2778" y="1818"/>
                                  </a:lnTo>
                                  <a:lnTo>
                                    <a:pt x="2786" y="1818"/>
                                  </a:lnTo>
                                  <a:lnTo>
                                    <a:pt x="2786" y="1864"/>
                                  </a:lnTo>
                                  <a:lnTo>
                                    <a:pt x="2802" y="1864"/>
                                  </a:lnTo>
                                  <a:lnTo>
                                    <a:pt x="2802" y="1877"/>
                                  </a:lnTo>
                                  <a:lnTo>
                                    <a:pt x="2810" y="1877"/>
                                  </a:lnTo>
                                  <a:lnTo>
                                    <a:pt x="2810" y="1889"/>
                                  </a:lnTo>
                                  <a:lnTo>
                                    <a:pt x="2948" y="1889"/>
                                  </a:lnTo>
                                  <a:lnTo>
                                    <a:pt x="2948" y="1913"/>
                                  </a:lnTo>
                                  <a:lnTo>
                                    <a:pt x="2956" y="1913"/>
                                  </a:lnTo>
                                  <a:lnTo>
                                    <a:pt x="2956" y="1926"/>
                                  </a:lnTo>
                                  <a:lnTo>
                                    <a:pt x="2980" y="1926"/>
                                  </a:lnTo>
                                  <a:lnTo>
                                    <a:pt x="2980" y="1937"/>
                                  </a:lnTo>
                                  <a:lnTo>
                                    <a:pt x="3117" y="1937"/>
                                  </a:lnTo>
                                  <a:lnTo>
                                    <a:pt x="3117" y="1950"/>
                                  </a:lnTo>
                                  <a:lnTo>
                                    <a:pt x="3125" y="1950"/>
                                  </a:lnTo>
                                  <a:lnTo>
                                    <a:pt x="3125" y="1976"/>
                                  </a:lnTo>
                                  <a:lnTo>
                                    <a:pt x="3182" y="1976"/>
                                  </a:lnTo>
                                  <a:lnTo>
                                    <a:pt x="3182" y="1989"/>
                                  </a:lnTo>
                                  <a:lnTo>
                                    <a:pt x="3238" y="1989"/>
                                  </a:lnTo>
                                  <a:lnTo>
                                    <a:pt x="3238" y="2002"/>
                                  </a:lnTo>
                                  <a:lnTo>
                                    <a:pt x="3279" y="2002"/>
                                  </a:lnTo>
                                  <a:lnTo>
                                    <a:pt x="3279" y="2017"/>
                                  </a:lnTo>
                                  <a:lnTo>
                                    <a:pt x="3295" y="2017"/>
                                  </a:lnTo>
                                  <a:lnTo>
                                    <a:pt x="3295" y="2029"/>
                                  </a:lnTo>
                                  <a:lnTo>
                                    <a:pt x="3327" y="2029"/>
                                  </a:lnTo>
                                  <a:lnTo>
                                    <a:pt x="3327" y="2042"/>
                                  </a:lnTo>
                                  <a:lnTo>
                                    <a:pt x="3343" y="2042"/>
                                  </a:lnTo>
                                  <a:lnTo>
                                    <a:pt x="3343" y="2057"/>
                                  </a:lnTo>
                                  <a:lnTo>
                                    <a:pt x="3352" y="2057"/>
                                  </a:lnTo>
                                  <a:lnTo>
                                    <a:pt x="3352" y="2099"/>
                                  </a:lnTo>
                                  <a:lnTo>
                                    <a:pt x="3360" y="2099"/>
                                  </a:lnTo>
                                  <a:lnTo>
                                    <a:pt x="3360" y="2112"/>
                                  </a:lnTo>
                                  <a:lnTo>
                                    <a:pt x="3392" y="2112"/>
                                  </a:lnTo>
                                  <a:lnTo>
                                    <a:pt x="3392" y="2128"/>
                                  </a:lnTo>
                                  <a:lnTo>
                                    <a:pt x="3416" y="2128"/>
                                  </a:lnTo>
                                  <a:lnTo>
                                    <a:pt x="3416" y="2146"/>
                                  </a:lnTo>
                                  <a:lnTo>
                                    <a:pt x="3424" y="2146"/>
                                  </a:lnTo>
                                  <a:lnTo>
                                    <a:pt x="3424" y="2165"/>
                                  </a:lnTo>
                                  <a:lnTo>
                                    <a:pt x="3457" y="2165"/>
                                  </a:lnTo>
                                  <a:lnTo>
                                    <a:pt x="3457" y="2207"/>
                                  </a:lnTo>
                                  <a:lnTo>
                                    <a:pt x="3505" y="2207"/>
                                  </a:lnTo>
                                  <a:lnTo>
                                    <a:pt x="3505" y="2230"/>
                                  </a:lnTo>
                                  <a:lnTo>
                                    <a:pt x="3699" y="2230"/>
                                  </a:lnTo>
                                  <a:lnTo>
                                    <a:pt x="3699" y="2261"/>
                                  </a:lnTo>
                                  <a:lnTo>
                                    <a:pt x="3820" y="2261"/>
                                  </a:lnTo>
                                  <a:lnTo>
                                    <a:pt x="3820" y="2292"/>
                                  </a:lnTo>
                                  <a:lnTo>
                                    <a:pt x="3909" y="2292"/>
                                  </a:lnTo>
                                  <a:lnTo>
                                    <a:pt x="3909" y="2324"/>
                                  </a:lnTo>
                                  <a:lnTo>
                                    <a:pt x="3965" y="2324"/>
                                  </a:lnTo>
                                  <a:lnTo>
                                    <a:pt x="3965" y="2356"/>
                                  </a:lnTo>
                                  <a:lnTo>
                                    <a:pt x="4070" y="2356"/>
                                  </a:lnTo>
                                  <a:lnTo>
                                    <a:pt x="4070" y="2432"/>
                                  </a:lnTo>
                                  <a:lnTo>
                                    <a:pt x="4087" y="2432"/>
                                  </a:lnTo>
                                  <a:lnTo>
                                    <a:pt x="4087" y="2474"/>
                                  </a:lnTo>
                                  <a:lnTo>
                                    <a:pt x="4095" y="2474"/>
                                  </a:lnTo>
                                  <a:lnTo>
                                    <a:pt x="4095" y="2521"/>
                                  </a:lnTo>
                                  <a:lnTo>
                                    <a:pt x="4424" y="2521"/>
                                  </a:lnTo>
                                  <a:lnTo>
                                    <a:pt x="4424" y="2609"/>
                                  </a:lnTo>
                                  <a:lnTo>
                                    <a:pt x="5442" y="2609"/>
                                  </a:lnTo>
                                  <a:lnTo>
                                    <a:pt x="5442" y="2609"/>
                                  </a:lnTo>
                                </a:path>
                              </a:pathLst>
                            </a:custGeom>
                            <a:noFill/>
                            <a:ln w="146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56"/>
                          <wps:cNvCnPr>
                            <a:cxnSpLocks noChangeShapeType="1"/>
                          </wps:cNvCnPr>
                          <wps:spPr bwMode="auto">
                            <a:xfrm>
                              <a:off x="1085" y="43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 name="Line 57"/>
                          <wps:cNvCnPr>
                            <a:cxnSpLocks noChangeShapeType="1"/>
                          </wps:cNvCnPr>
                          <wps:spPr bwMode="auto">
                            <a:xfrm>
                              <a:off x="1126" y="39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 name="Line 58"/>
                          <wps:cNvCnPr>
                            <a:cxnSpLocks noChangeShapeType="1"/>
                          </wps:cNvCnPr>
                          <wps:spPr bwMode="auto">
                            <a:xfrm>
                              <a:off x="2046" y="129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 name="Line 59"/>
                          <wps:cNvCnPr>
                            <a:cxnSpLocks noChangeShapeType="1"/>
                          </wps:cNvCnPr>
                          <wps:spPr bwMode="auto">
                            <a:xfrm>
                              <a:off x="2087" y="125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 name="Line 60"/>
                          <wps:cNvCnPr>
                            <a:cxnSpLocks noChangeShapeType="1"/>
                          </wps:cNvCnPr>
                          <wps:spPr bwMode="auto">
                            <a:xfrm>
                              <a:off x="2329" y="132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 name="Line 61"/>
                          <wps:cNvCnPr>
                            <a:cxnSpLocks noChangeShapeType="1"/>
                          </wps:cNvCnPr>
                          <wps:spPr bwMode="auto">
                            <a:xfrm>
                              <a:off x="2370" y="1284"/>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 name="Line 62"/>
                          <wps:cNvCnPr>
                            <a:cxnSpLocks noChangeShapeType="1"/>
                          </wps:cNvCnPr>
                          <wps:spPr bwMode="auto">
                            <a:xfrm>
                              <a:off x="2475" y="1517"/>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 name="Line 63"/>
                          <wps:cNvCnPr>
                            <a:cxnSpLocks noChangeShapeType="1"/>
                          </wps:cNvCnPr>
                          <wps:spPr bwMode="auto">
                            <a:xfrm>
                              <a:off x="2515" y="1476"/>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 name="Line 64"/>
                          <wps:cNvCnPr>
                            <a:cxnSpLocks noChangeShapeType="1"/>
                          </wps:cNvCnPr>
                          <wps:spPr bwMode="auto">
                            <a:xfrm>
                              <a:off x="2483" y="1517"/>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 name="Line 65"/>
                          <wps:cNvCnPr>
                            <a:cxnSpLocks noChangeShapeType="1"/>
                          </wps:cNvCnPr>
                          <wps:spPr bwMode="auto">
                            <a:xfrm>
                              <a:off x="2523" y="1476"/>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 name="Line 66"/>
                          <wps:cNvCnPr>
                            <a:cxnSpLocks noChangeShapeType="1"/>
                          </wps:cNvCnPr>
                          <wps:spPr bwMode="auto">
                            <a:xfrm>
                              <a:off x="2935" y="1756"/>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 name="Line 67"/>
                          <wps:cNvCnPr>
                            <a:cxnSpLocks noChangeShapeType="1"/>
                          </wps:cNvCnPr>
                          <wps:spPr bwMode="auto">
                            <a:xfrm>
                              <a:off x="2975" y="1716"/>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0" name="Line 68"/>
                          <wps:cNvCnPr>
                            <a:cxnSpLocks noChangeShapeType="1"/>
                          </wps:cNvCnPr>
                          <wps:spPr bwMode="auto">
                            <a:xfrm>
                              <a:off x="3759" y="208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1" name="Line 69"/>
                          <wps:cNvCnPr>
                            <a:cxnSpLocks noChangeShapeType="1"/>
                          </wps:cNvCnPr>
                          <wps:spPr bwMode="auto">
                            <a:xfrm>
                              <a:off x="3799" y="2041"/>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2" name="Line 70"/>
                          <wps:cNvCnPr>
                            <a:cxnSpLocks noChangeShapeType="1"/>
                          </wps:cNvCnPr>
                          <wps:spPr bwMode="auto">
                            <a:xfrm>
                              <a:off x="3775" y="209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3" name="Line 71"/>
                          <wps:cNvCnPr>
                            <a:cxnSpLocks noChangeShapeType="1"/>
                          </wps:cNvCnPr>
                          <wps:spPr bwMode="auto">
                            <a:xfrm>
                              <a:off x="3815" y="2054"/>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4" name="Line 72"/>
                          <wps:cNvCnPr>
                            <a:cxnSpLocks noChangeShapeType="1"/>
                          </wps:cNvCnPr>
                          <wps:spPr bwMode="auto">
                            <a:xfrm>
                              <a:off x="3848" y="2225"/>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 name="Line 73"/>
                          <wps:cNvCnPr>
                            <a:cxnSpLocks noChangeShapeType="1"/>
                          </wps:cNvCnPr>
                          <wps:spPr bwMode="auto">
                            <a:xfrm>
                              <a:off x="3888" y="2185"/>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6" name="Line 74"/>
                          <wps:cNvCnPr>
                            <a:cxnSpLocks noChangeShapeType="1"/>
                          </wps:cNvCnPr>
                          <wps:spPr bwMode="auto">
                            <a:xfrm>
                              <a:off x="4082" y="236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7" name="Line 75"/>
                          <wps:cNvCnPr>
                            <a:cxnSpLocks noChangeShapeType="1"/>
                          </wps:cNvCnPr>
                          <wps:spPr bwMode="auto">
                            <a:xfrm>
                              <a:off x="4122" y="232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8" name="Line 76"/>
                          <wps:cNvCnPr>
                            <a:cxnSpLocks noChangeShapeType="1"/>
                          </wps:cNvCnPr>
                          <wps:spPr bwMode="auto">
                            <a:xfrm>
                              <a:off x="4187" y="236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 name="Line 77"/>
                          <wps:cNvCnPr>
                            <a:cxnSpLocks noChangeShapeType="1"/>
                          </wps:cNvCnPr>
                          <wps:spPr bwMode="auto">
                            <a:xfrm>
                              <a:off x="4227" y="232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 name="Line 78"/>
                          <wps:cNvCnPr>
                            <a:cxnSpLocks noChangeShapeType="1"/>
                          </wps:cNvCnPr>
                          <wps:spPr bwMode="auto">
                            <a:xfrm>
                              <a:off x="4251" y="240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1" name="Line 79"/>
                          <wps:cNvCnPr>
                            <a:cxnSpLocks noChangeShapeType="1"/>
                          </wps:cNvCnPr>
                          <wps:spPr bwMode="auto">
                            <a:xfrm>
                              <a:off x="4292" y="236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2" name="Line 80"/>
                          <wps:cNvCnPr>
                            <a:cxnSpLocks noChangeShapeType="1"/>
                          </wps:cNvCnPr>
                          <wps:spPr bwMode="auto">
                            <a:xfrm>
                              <a:off x="4268" y="2421"/>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 name="Line 81"/>
                          <wps:cNvCnPr>
                            <a:cxnSpLocks noChangeShapeType="1"/>
                          </wps:cNvCnPr>
                          <wps:spPr bwMode="auto">
                            <a:xfrm>
                              <a:off x="4308" y="238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 name="Line 82"/>
                          <wps:cNvCnPr>
                            <a:cxnSpLocks noChangeShapeType="1"/>
                          </wps:cNvCnPr>
                          <wps:spPr bwMode="auto">
                            <a:xfrm>
                              <a:off x="4292" y="242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5" name="Line 83"/>
                          <wps:cNvCnPr>
                            <a:cxnSpLocks noChangeShapeType="1"/>
                          </wps:cNvCnPr>
                          <wps:spPr bwMode="auto">
                            <a:xfrm>
                              <a:off x="4332" y="238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6" name="Line 84"/>
                          <wps:cNvCnPr>
                            <a:cxnSpLocks noChangeShapeType="1"/>
                          </wps:cNvCnPr>
                          <wps:spPr bwMode="auto">
                            <a:xfrm>
                              <a:off x="4300" y="242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7" name="Line 85"/>
                          <wps:cNvCnPr>
                            <a:cxnSpLocks noChangeShapeType="1"/>
                          </wps:cNvCnPr>
                          <wps:spPr bwMode="auto">
                            <a:xfrm>
                              <a:off x="4340" y="2381"/>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8" name="Line 86"/>
                          <wps:cNvCnPr>
                            <a:cxnSpLocks noChangeShapeType="1"/>
                          </wps:cNvCnPr>
                          <wps:spPr bwMode="auto">
                            <a:xfrm>
                              <a:off x="4365" y="2449"/>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9" name="Line 87"/>
                          <wps:cNvCnPr>
                            <a:cxnSpLocks noChangeShapeType="1"/>
                          </wps:cNvCnPr>
                          <wps:spPr bwMode="auto">
                            <a:xfrm>
                              <a:off x="4405" y="240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0" name="Line 88"/>
                          <wps:cNvCnPr>
                            <a:cxnSpLocks noChangeShapeType="1"/>
                          </wps:cNvCnPr>
                          <wps:spPr bwMode="auto">
                            <a:xfrm>
                              <a:off x="4413" y="247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1" name="Line 89"/>
                          <wps:cNvCnPr>
                            <a:cxnSpLocks noChangeShapeType="1"/>
                          </wps:cNvCnPr>
                          <wps:spPr bwMode="auto">
                            <a:xfrm>
                              <a:off x="4453" y="2434"/>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2" name="Line 90"/>
                          <wps:cNvCnPr>
                            <a:cxnSpLocks noChangeShapeType="1"/>
                          </wps:cNvCnPr>
                          <wps:spPr bwMode="auto">
                            <a:xfrm>
                              <a:off x="4445" y="254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3" name="Line 91"/>
                          <wps:cNvCnPr>
                            <a:cxnSpLocks noChangeShapeType="1"/>
                          </wps:cNvCnPr>
                          <wps:spPr bwMode="auto">
                            <a:xfrm>
                              <a:off x="4486" y="2504"/>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4" name="Line 92"/>
                          <wps:cNvCnPr>
                            <a:cxnSpLocks noChangeShapeType="1"/>
                          </wps:cNvCnPr>
                          <wps:spPr bwMode="auto">
                            <a:xfrm>
                              <a:off x="4453" y="254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 name="Line 93"/>
                          <wps:cNvCnPr>
                            <a:cxnSpLocks noChangeShapeType="1"/>
                          </wps:cNvCnPr>
                          <wps:spPr bwMode="auto">
                            <a:xfrm>
                              <a:off x="4494" y="2504"/>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6" name="Line 94"/>
                          <wps:cNvCnPr>
                            <a:cxnSpLocks noChangeShapeType="1"/>
                          </wps:cNvCnPr>
                          <wps:spPr bwMode="auto">
                            <a:xfrm>
                              <a:off x="4461" y="254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 name="Line 95"/>
                          <wps:cNvCnPr>
                            <a:cxnSpLocks noChangeShapeType="1"/>
                          </wps:cNvCnPr>
                          <wps:spPr bwMode="auto">
                            <a:xfrm>
                              <a:off x="4502" y="2504"/>
                              <a:ext cx="0" cy="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 name="Line 96"/>
                          <wps:cNvCnPr>
                            <a:cxnSpLocks noChangeShapeType="1"/>
                          </wps:cNvCnPr>
                          <wps:spPr bwMode="auto">
                            <a:xfrm>
                              <a:off x="4478" y="2560"/>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9" name="Line 97"/>
                          <wps:cNvCnPr>
                            <a:cxnSpLocks noChangeShapeType="1"/>
                          </wps:cNvCnPr>
                          <wps:spPr bwMode="auto">
                            <a:xfrm>
                              <a:off x="4518" y="252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0" name="Line 98"/>
                          <wps:cNvCnPr>
                            <a:cxnSpLocks noChangeShapeType="1"/>
                          </wps:cNvCnPr>
                          <wps:spPr bwMode="auto">
                            <a:xfrm>
                              <a:off x="4486" y="2560"/>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1" name="Line 99"/>
                          <wps:cNvCnPr>
                            <a:cxnSpLocks noChangeShapeType="1"/>
                          </wps:cNvCnPr>
                          <wps:spPr bwMode="auto">
                            <a:xfrm>
                              <a:off x="4526" y="252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00"/>
                          <wps:cNvCnPr>
                            <a:cxnSpLocks noChangeShapeType="1"/>
                          </wps:cNvCnPr>
                          <wps:spPr bwMode="auto">
                            <a:xfrm>
                              <a:off x="4510" y="2597"/>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01"/>
                          <wps:cNvCnPr>
                            <a:cxnSpLocks noChangeShapeType="1"/>
                          </wps:cNvCnPr>
                          <wps:spPr bwMode="auto">
                            <a:xfrm>
                              <a:off x="4550" y="255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 name="Line 102"/>
                          <wps:cNvCnPr>
                            <a:cxnSpLocks noChangeShapeType="1"/>
                          </wps:cNvCnPr>
                          <wps:spPr bwMode="auto">
                            <a:xfrm>
                              <a:off x="4518" y="2597"/>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03"/>
                          <wps:cNvCnPr>
                            <a:cxnSpLocks noChangeShapeType="1"/>
                          </wps:cNvCnPr>
                          <wps:spPr bwMode="auto">
                            <a:xfrm>
                              <a:off x="4558" y="255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 name="Line 104"/>
                          <wps:cNvCnPr>
                            <a:cxnSpLocks noChangeShapeType="1"/>
                          </wps:cNvCnPr>
                          <wps:spPr bwMode="auto">
                            <a:xfrm>
                              <a:off x="4526" y="2597"/>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 name="Line 105"/>
                          <wps:cNvCnPr>
                            <a:cxnSpLocks noChangeShapeType="1"/>
                          </wps:cNvCnPr>
                          <wps:spPr bwMode="auto">
                            <a:xfrm>
                              <a:off x="4566" y="2557"/>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Line 106"/>
                          <wps:cNvCnPr>
                            <a:cxnSpLocks noChangeShapeType="1"/>
                          </wps:cNvCnPr>
                          <wps:spPr bwMode="auto">
                            <a:xfrm>
                              <a:off x="4542" y="263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07"/>
                          <wps:cNvCnPr>
                            <a:cxnSpLocks noChangeShapeType="1"/>
                          </wps:cNvCnPr>
                          <wps:spPr bwMode="auto">
                            <a:xfrm>
                              <a:off x="4583" y="259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 name="Line 108"/>
                          <wps:cNvCnPr>
                            <a:cxnSpLocks noChangeShapeType="1"/>
                          </wps:cNvCnPr>
                          <wps:spPr bwMode="auto">
                            <a:xfrm>
                              <a:off x="4558" y="2639"/>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Line 109"/>
                          <wps:cNvCnPr>
                            <a:cxnSpLocks noChangeShapeType="1"/>
                          </wps:cNvCnPr>
                          <wps:spPr bwMode="auto">
                            <a:xfrm>
                              <a:off x="4599" y="259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 name="Line 110"/>
                          <wps:cNvCnPr>
                            <a:cxnSpLocks noChangeShapeType="1"/>
                          </wps:cNvCnPr>
                          <wps:spPr bwMode="auto">
                            <a:xfrm>
                              <a:off x="4575" y="2639"/>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Line 111"/>
                          <wps:cNvCnPr>
                            <a:cxnSpLocks noChangeShapeType="1"/>
                          </wps:cNvCnPr>
                          <wps:spPr bwMode="auto">
                            <a:xfrm>
                              <a:off x="4615" y="2599"/>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 name="Line 112"/>
                          <wps:cNvCnPr>
                            <a:cxnSpLocks noChangeShapeType="1"/>
                          </wps:cNvCnPr>
                          <wps:spPr bwMode="auto">
                            <a:xfrm>
                              <a:off x="4591" y="2662"/>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Line 113"/>
                          <wps:cNvCnPr>
                            <a:cxnSpLocks noChangeShapeType="1"/>
                          </wps:cNvCnPr>
                          <wps:spPr bwMode="auto">
                            <a:xfrm>
                              <a:off x="4631"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Line 114"/>
                          <wps:cNvCnPr>
                            <a:cxnSpLocks noChangeShapeType="1"/>
                          </wps:cNvCnPr>
                          <wps:spPr bwMode="auto">
                            <a:xfrm>
                              <a:off x="4647" y="266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5"/>
                          <wps:cNvCnPr>
                            <a:cxnSpLocks noChangeShapeType="1"/>
                          </wps:cNvCnPr>
                          <wps:spPr bwMode="auto">
                            <a:xfrm>
                              <a:off x="4688"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 name="Line 116"/>
                          <wps:cNvCnPr>
                            <a:cxnSpLocks noChangeShapeType="1"/>
                          </wps:cNvCnPr>
                          <wps:spPr bwMode="auto">
                            <a:xfrm>
                              <a:off x="4671" y="266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17"/>
                          <wps:cNvCnPr>
                            <a:cxnSpLocks noChangeShapeType="1"/>
                          </wps:cNvCnPr>
                          <wps:spPr bwMode="auto">
                            <a:xfrm>
                              <a:off x="4712"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18"/>
                          <wps:cNvCnPr>
                            <a:cxnSpLocks noChangeShapeType="1"/>
                          </wps:cNvCnPr>
                          <wps:spPr bwMode="auto">
                            <a:xfrm>
                              <a:off x="4680" y="2662"/>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 name="Line 119"/>
                          <wps:cNvCnPr>
                            <a:cxnSpLocks noChangeShapeType="1"/>
                          </wps:cNvCnPr>
                          <wps:spPr bwMode="auto">
                            <a:xfrm>
                              <a:off x="4720"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 name="Line 120"/>
                          <wps:cNvCnPr>
                            <a:cxnSpLocks noChangeShapeType="1"/>
                          </wps:cNvCnPr>
                          <wps:spPr bwMode="auto">
                            <a:xfrm>
                              <a:off x="4696" y="2662"/>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 name="Line 121"/>
                          <wps:cNvCnPr>
                            <a:cxnSpLocks noChangeShapeType="1"/>
                          </wps:cNvCnPr>
                          <wps:spPr bwMode="auto">
                            <a:xfrm>
                              <a:off x="4736"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 name="Line 122"/>
                          <wps:cNvCnPr>
                            <a:cxnSpLocks noChangeShapeType="1"/>
                          </wps:cNvCnPr>
                          <wps:spPr bwMode="auto">
                            <a:xfrm>
                              <a:off x="4704" y="266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Line 123"/>
                          <wps:cNvCnPr>
                            <a:cxnSpLocks noChangeShapeType="1"/>
                          </wps:cNvCnPr>
                          <wps:spPr bwMode="auto">
                            <a:xfrm>
                              <a:off x="4744"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 name="Line 124"/>
                          <wps:cNvCnPr>
                            <a:cxnSpLocks noChangeShapeType="1"/>
                          </wps:cNvCnPr>
                          <wps:spPr bwMode="auto">
                            <a:xfrm>
                              <a:off x="4720" y="266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 name="Line 125"/>
                          <wps:cNvCnPr>
                            <a:cxnSpLocks noChangeShapeType="1"/>
                          </wps:cNvCnPr>
                          <wps:spPr bwMode="auto">
                            <a:xfrm>
                              <a:off x="4760"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 name="Line 126"/>
                          <wps:cNvCnPr>
                            <a:cxnSpLocks noChangeShapeType="1"/>
                          </wps:cNvCnPr>
                          <wps:spPr bwMode="auto">
                            <a:xfrm>
                              <a:off x="4736" y="266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 name="Line 127"/>
                          <wps:cNvCnPr>
                            <a:cxnSpLocks noChangeShapeType="1"/>
                          </wps:cNvCnPr>
                          <wps:spPr bwMode="auto">
                            <a:xfrm>
                              <a:off x="4776"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 name="Line 128"/>
                          <wps:cNvCnPr>
                            <a:cxnSpLocks noChangeShapeType="1"/>
                          </wps:cNvCnPr>
                          <wps:spPr bwMode="auto">
                            <a:xfrm>
                              <a:off x="4752" y="2662"/>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 name="Line 129"/>
                          <wps:cNvCnPr>
                            <a:cxnSpLocks noChangeShapeType="1"/>
                          </wps:cNvCnPr>
                          <wps:spPr bwMode="auto">
                            <a:xfrm>
                              <a:off x="4793" y="262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Line 130"/>
                          <wps:cNvCnPr>
                            <a:cxnSpLocks noChangeShapeType="1"/>
                          </wps:cNvCnPr>
                          <wps:spPr bwMode="auto">
                            <a:xfrm>
                              <a:off x="4857" y="269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Line 131"/>
                          <wps:cNvCnPr>
                            <a:cxnSpLocks noChangeShapeType="1"/>
                          </wps:cNvCnPr>
                          <wps:spPr bwMode="auto">
                            <a:xfrm>
                              <a:off x="4898" y="2652"/>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Line 132"/>
                          <wps:cNvCnPr>
                            <a:cxnSpLocks noChangeShapeType="1"/>
                          </wps:cNvCnPr>
                          <wps:spPr bwMode="auto">
                            <a:xfrm>
                              <a:off x="4930" y="272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Line 133"/>
                          <wps:cNvCnPr>
                            <a:cxnSpLocks noChangeShapeType="1"/>
                          </wps:cNvCnPr>
                          <wps:spPr bwMode="auto">
                            <a:xfrm>
                              <a:off x="4970" y="268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Line 134"/>
                          <wps:cNvCnPr>
                            <a:cxnSpLocks noChangeShapeType="1"/>
                          </wps:cNvCnPr>
                          <wps:spPr bwMode="auto">
                            <a:xfrm>
                              <a:off x="4954" y="272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Line 135"/>
                          <wps:cNvCnPr>
                            <a:cxnSpLocks noChangeShapeType="1"/>
                          </wps:cNvCnPr>
                          <wps:spPr bwMode="auto">
                            <a:xfrm>
                              <a:off x="4995" y="268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8" name="Line 136"/>
                          <wps:cNvCnPr>
                            <a:cxnSpLocks noChangeShapeType="1"/>
                          </wps:cNvCnPr>
                          <wps:spPr bwMode="auto">
                            <a:xfrm>
                              <a:off x="5108" y="2788"/>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Line 137"/>
                          <wps:cNvCnPr>
                            <a:cxnSpLocks noChangeShapeType="1"/>
                          </wps:cNvCnPr>
                          <wps:spPr bwMode="auto">
                            <a:xfrm>
                              <a:off x="5148" y="274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 name="Line 138"/>
                          <wps:cNvCnPr>
                            <a:cxnSpLocks noChangeShapeType="1"/>
                          </wps:cNvCnPr>
                          <wps:spPr bwMode="auto">
                            <a:xfrm>
                              <a:off x="5116" y="2788"/>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 name="Line 139"/>
                          <wps:cNvCnPr>
                            <a:cxnSpLocks noChangeShapeType="1"/>
                          </wps:cNvCnPr>
                          <wps:spPr bwMode="auto">
                            <a:xfrm>
                              <a:off x="5156" y="274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 name="Line 140"/>
                          <wps:cNvCnPr>
                            <a:cxnSpLocks noChangeShapeType="1"/>
                          </wps:cNvCnPr>
                          <wps:spPr bwMode="auto">
                            <a:xfrm>
                              <a:off x="5132" y="278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 name="Line 141"/>
                          <wps:cNvCnPr>
                            <a:cxnSpLocks noChangeShapeType="1"/>
                          </wps:cNvCnPr>
                          <wps:spPr bwMode="auto">
                            <a:xfrm>
                              <a:off x="5172" y="274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42"/>
                          <wps:cNvCnPr>
                            <a:cxnSpLocks noChangeShapeType="1"/>
                          </wps:cNvCnPr>
                          <wps:spPr bwMode="auto">
                            <a:xfrm>
                              <a:off x="5140" y="2788"/>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43"/>
                          <wps:cNvCnPr>
                            <a:cxnSpLocks noChangeShapeType="1"/>
                          </wps:cNvCnPr>
                          <wps:spPr bwMode="auto">
                            <a:xfrm>
                              <a:off x="5180" y="2748"/>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 name="Line 144"/>
                          <wps:cNvCnPr>
                            <a:cxnSpLocks noChangeShapeType="1"/>
                          </wps:cNvCnPr>
                          <wps:spPr bwMode="auto">
                            <a:xfrm>
                              <a:off x="5156" y="2864"/>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 name="Line 145"/>
                          <wps:cNvCnPr>
                            <a:cxnSpLocks noChangeShapeType="1"/>
                          </wps:cNvCnPr>
                          <wps:spPr bwMode="auto">
                            <a:xfrm>
                              <a:off x="5196" y="2824"/>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 name="Line 146"/>
                          <wps:cNvCnPr>
                            <a:cxnSpLocks noChangeShapeType="1"/>
                          </wps:cNvCnPr>
                          <wps:spPr bwMode="auto">
                            <a:xfrm>
                              <a:off x="5180" y="295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7"/>
                          <wps:cNvCnPr>
                            <a:cxnSpLocks noChangeShapeType="1"/>
                          </wps:cNvCnPr>
                          <wps:spPr bwMode="auto">
                            <a:xfrm>
                              <a:off x="5221" y="291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0" name="Line 148"/>
                          <wps:cNvCnPr>
                            <a:cxnSpLocks noChangeShapeType="1"/>
                          </wps:cNvCnPr>
                          <wps:spPr bwMode="auto">
                            <a:xfrm>
                              <a:off x="5205" y="2953"/>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9"/>
                          <wps:cNvCnPr>
                            <a:cxnSpLocks noChangeShapeType="1"/>
                          </wps:cNvCnPr>
                          <wps:spPr bwMode="auto">
                            <a:xfrm>
                              <a:off x="5245" y="291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50"/>
                          <wps:cNvCnPr>
                            <a:cxnSpLocks noChangeShapeType="1"/>
                          </wps:cNvCnPr>
                          <wps:spPr bwMode="auto">
                            <a:xfrm>
                              <a:off x="5213" y="2953"/>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51"/>
                          <wps:cNvCnPr>
                            <a:cxnSpLocks noChangeShapeType="1"/>
                          </wps:cNvCnPr>
                          <wps:spPr bwMode="auto">
                            <a:xfrm>
                              <a:off x="5253" y="291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52"/>
                          <wps:cNvCnPr>
                            <a:cxnSpLocks noChangeShapeType="1"/>
                          </wps:cNvCnPr>
                          <wps:spPr bwMode="auto">
                            <a:xfrm>
                              <a:off x="5237" y="295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Line 153"/>
                          <wps:cNvCnPr>
                            <a:cxnSpLocks noChangeShapeType="1"/>
                          </wps:cNvCnPr>
                          <wps:spPr bwMode="auto">
                            <a:xfrm>
                              <a:off x="5277" y="291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6" name="Line 154"/>
                          <wps:cNvCnPr>
                            <a:cxnSpLocks noChangeShapeType="1"/>
                          </wps:cNvCnPr>
                          <wps:spPr bwMode="auto">
                            <a:xfrm>
                              <a:off x="5285" y="295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5"/>
                          <wps:cNvCnPr>
                            <a:cxnSpLocks noChangeShapeType="1"/>
                          </wps:cNvCnPr>
                          <wps:spPr bwMode="auto">
                            <a:xfrm>
                              <a:off x="5326" y="291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8" name="Line 156"/>
                          <wps:cNvCnPr>
                            <a:cxnSpLocks noChangeShapeType="1"/>
                          </wps:cNvCnPr>
                          <wps:spPr bwMode="auto">
                            <a:xfrm>
                              <a:off x="5293" y="295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Line 157"/>
                          <wps:cNvCnPr>
                            <a:cxnSpLocks noChangeShapeType="1"/>
                          </wps:cNvCnPr>
                          <wps:spPr bwMode="auto">
                            <a:xfrm>
                              <a:off x="5334" y="291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Line 158"/>
                          <wps:cNvCnPr>
                            <a:cxnSpLocks noChangeShapeType="1"/>
                          </wps:cNvCnPr>
                          <wps:spPr bwMode="auto">
                            <a:xfrm>
                              <a:off x="5366" y="2953"/>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Line 159"/>
                          <wps:cNvCnPr>
                            <a:cxnSpLocks noChangeShapeType="1"/>
                          </wps:cNvCnPr>
                          <wps:spPr bwMode="auto">
                            <a:xfrm>
                              <a:off x="5406" y="2913"/>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 name="Line 160"/>
                          <wps:cNvCnPr>
                            <a:cxnSpLocks noChangeShapeType="1"/>
                          </wps:cNvCnPr>
                          <wps:spPr bwMode="auto">
                            <a:xfrm>
                              <a:off x="5550" y="304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Line 161"/>
                          <wps:cNvCnPr>
                            <a:cxnSpLocks noChangeShapeType="1"/>
                          </wps:cNvCnPr>
                          <wps:spPr bwMode="auto">
                            <a:xfrm>
                              <a:off x="5591"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4" name="Line 162"/>
                          <wps:cNvCnPr>
                            <a:cxnSpLocks noChangeShapeType="1"/>
                          </wps:cNvCnPr>
                          <wps:spPr bwMode="auto">
                            <a:xfrm>
                              <a:off x="5631" y="304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Line 163"/>
                          <wps:cNvCnPr>
                            <a:cxnSpLocks noChangeShapeType="1"/>
                          </wps:cNvCnPr>
                          <wps:spPr bwMode="auto">
                            <a:xfrm>
                              <a:off x="5671"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 name="Line 164"/>
                          <wps:cNvCnPr>
                            <a:cxnSpLocks noChangeShapeType="1"/>
                          </wps:cNvCnPr>
                          <wps:spPr bwMode="auto">
                            <a:xfrm>
                              <a:off x="5776" y="304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Line 165"/>
                          <wps:cNvCnPr>
                            <a:cxnSpLocks noChangeShapeType="1"/>
                          </wps:cNvCnPr>
                          <wps:spPr bwMode="auto">
                            <a:xfrm>
                              <a:off x="5817"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8" name="Line 166"/>
                          <wps:cNvCnPr>
                            <a:cxnSpLocks noChangeShapeType="1"/>
                          </wps:cNvCnPr>
                          <wps:spPr bwMode="auto">
                            <a:xfrm>
                              <a:off x="5784" y="304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7"/>
                          <wps:cNvCnPr>
                            <a:cxnSpLocks noChangeShapeType="1"/>
                          </wps:cNvCnPr>
                          <wps:spPr bwMode="auto">
                            <a:xfrm>
                              <a:off x="5825"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0" name="Line 168"/>
                          <wps:cNvCnPr>
                            <a:cxnSpLocks noChangeShapeType="1"/>
                          </wps:cNvCnPr>
                          <wps:spPr bwMode="auto">
                            <a:xfrm>
                              <a:off x="5793" y="3041"/>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Line 169"/>
                          <wps:cNvCnPr>
                            <a:cxnSpLocks noChangeShapeType="1"/>
                          </wps:cNvCnPr>
                          <wps:spPr bwMode="auto">
                            <a:xfrm>
                              <a:off x="5833"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 name="Line 170"/>
                          <wps:cNvCnPr>
                            <a:cxnSpLocks noChangeShapeType="1"/>
                          </wps:cNvCnPr>
                          <wps:spPr bwMode="auto">
                            <a:xfrm>
                              <a:off x="5809" y="3041"/>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71"/>
                          <wps:cNvCnPr>
                            <a:cxnSpLocks noChangeShapeType="1"/>
                          </wps:cNvCnPr>
                          <wps:spPr bwMode="auto">
                            <a:xfrm>
                              <a:off x="5849"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4" name="Line 172"/>
                          <wps:cNvCnPr>
                            <a:cxnSpLocks noChangeShapeType="1"/>
                          </wps:cNvCnPr>
                          <wps:spPr bwMode="auto">
                            <a:xfrm>
                              <a:off x="5841" y="304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 name="Line 173"/>
                          <wps:cNvCnPr>
                            <a:cxnSpLocks noChangeShapeType="1"/>
                          </wps:cNvCnPr>
                          <wps:spPr bwMode="auto">
                            <a:xfrm>
                              <a:off x="5881"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 name="Line 174"/>
                          <wps:cNvCnPr>
                            <a:cxnSpLocks noChangeShapeType="1"/>
                          </wps:cNvCnPr>
                          <wps:spPr bwMode="auto">
                            <a:xfrm>
                              <a:off x="5849" y="304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 name="Line 175"/>
                          <wps:cNvCnPr>
                            <a:cxnSpLocks noChangeShapeType="1"/>
                          </wps:cNvCnPr>
                          <wps:spPr bwMode="auto">
                            <a:xfrm>
                              <a:off x="5889"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8" name="Line 176"/>
                          <wps:cNvCnPr>
                            <a:cxnSpLocks noChangeShapeType="1"/>
                          </wps:cNvCnPr>
                          <wps:spPr bwMode="auto">
                            <a:xfrm>
                              <a:off x="6116" y="3041"/>
                              <a:ext cx="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 name="Line 177"/>
                          <wps:cNvCnPr>
                            <a:cxnSpLocks noChangeShapeType="1"/>
                          </wps:cNvCnPr>
                          <wps:spPr bwMode="auto">
                            <a:xfrm>
                              <a:off x="6156"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0" name="Line 178"/>
                          <wps:cNvCnPr>
                            <a:cxnSpLocks noChangeShapeType="1"/>
                          </wps:cNvCnPr>
                          <wps:spPr bwMode="auto">
                            <a:xfrm>
                              <a:off x="6519" y="3041"/>
                              <a:ext cx="8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79"/>
                          <wps:cNvCnPr>
                            <a:cxnSpLocks noChangeShapeType="1"/>
                          </wps:cNvCnPr>
                          <wps:spPr bwMode="auto">
                            <a:xfrm>
                              <a:off x="6560" y="3000"/>
                              <a:ext cx="0" cy="8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2" name="Rectangle 180"/>
                          <wps:cNvSpPr>
                            <a:spLocks noChangeArrowheads="1"/>
                          </wps:cNvSpPr>
                          <wps:spPr bwMode="auto">
                            <a:xfrm>
                              <a:off x="1118" y="421"/>
                              <a:ext cx="5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Rectangle 181"/>
                          <wps:cNvSpPr>
                            <a:spLocks noChangeArrowheads="1"/>
                          </wps:cNvSpPr>
                          <wps:spPr bwMode="auto">
                            <a:xfrm>
                              <a:off x="1163" y="432"/>
                              <a:ext cx="2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182"/>
                          <wps:cNvSpPr>
                            <a:spLocks/>
                          </wps:cNvSpPr>
                          <wps:spPr bwMode="auto">
                            <a:xfrm>
                              <a:off x="1163" y="421"/>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Rectangle 183"/>
                          <wps:cNvSpPr>
                            <a:spLocks noChangeArrowheads="1"/>
                          </wps:cNvSpPr>
                          <wps:spPr bwMode="auto">
                            <a:xfrm>
                              <a:off x="1174" y="444"/>
                              <a:ext cx="5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184"/>
                          <wps:cNvSpPr>
                            <a:spLocks noChangeArrowheads="1"/>
                          </wps:cNvSpPr>
                          <wps:spPr bwMode="auto">
                            <a:xfrm>
                              <a:off x="1257" y="444"/>
                              <a:ext cx="7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Freeform 185"/>
                          <wps:cNvSpPr>
                            <a:spLocks/>
                          </wps:cNvSpPr>
                          <wps:spPr bwMode="auto">
                            <a:xfrm>
                              <a:off x="1163" y="444"/>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Rectangle 186"/>
                          <wps:cNvSpPr>
                            <a:spLocks noChangeArrowheads="1"/>
                          </wps:cNvSpPr>
                          <wps:spPr bwMode="auto">
                            <a:xfrm>
                              <a:off x="1316" y="455"/>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87"/>
                          <wps:cNvSpPr>
                            <a:spLocks/>
                          </wps:cNvSpPr>
                          <wps:spPr bwMode="auto">
                            <a:xfrm>
                              <a:off x="1316" y="444"/>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Rectangle 188"/>
                          <wps:cNvSpPr>
                            <a:spLocks noChangeArrowheads="1"/>
                          </wps:cNvSpPr>
                          <wps:spPr bwMode="auto">
                            <a:xfrm>
                              <a:off x="1328" y="465"/>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189"/>
                          <wps:cNvSpPr>
                            <a:spLocks/>
                          </wps:cNvSpPr>
                          <wps:spPr bwMode="auto">
                            <a:xfrm>
                              <a:off x="1316" y="465"/>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Rectangle 190"/>
                          <wps:cNvSpPr>
                            <a:spLocks noChangeArrowheads="1"/>
                          </wps:cNvSpPr>
                          <wps:spPr bwMode="auto">
                            <a:xfrm>
                              <a:off x="1324" y="476"/>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Freeform 191"/>
                          <wps:cNvSpPr>
                            <a:spLocks/>
                          </wps:cNvSpPr>
                          <wps:spPr bwMode="auto">
                            <a:xfrm>
                              <a:off x="1324" y="465"/>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Rectangle 192"/>
                          <wps:cNvSpPr>
                            <a:spLocks noChangeArrowheads="1"/>
                          </wps:cNvSpPr>
                          <wps:spPr bwMode="auto">
                            <a:xfrm>
                              <a:off x="1336" y="487"/>
                              <a:ext cx="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93"/>
                          <wps:cNvSpPr>
                            <a:spLocks noChangeArrowheads="1"/>
                          </wps:cNvSpPr>
                          <wps:spPr bwMode="auto">
                            <a:xfrm>
                              <a:off x="1374" y="487"/>
                              <a:ext cx="67"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Freeform 194"/>
                          <wps:cNvSpPr>
                            <a:spLocks/>
                          </wps:cNvSpPr>
                          <wps:spPr bwMode="auto">
                            <a:xfrm>
                              <a:off x="1324" y="487"/>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Rectangle 195"/>
                          <wps:cNvSpPr>
                            <a:spLocks noChangeArrowheads="1"/>
                          </wps:cNvSpPr>
                          <wps:spPr bwMode="auto">
                            <a:xfrm>
                              <a:off x="1429" y="499"/>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Freeform 196"/>
                          <wps:cNvSpPr>
                            <a:spLocks/>
                          </wps:cNvSpPr>
                          <wps:spPr bwMode="auto">
                            <a:xfrm>
                              <a:off x="1429" y="487"/>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Rectangle 197"/>
                          <wps:cNvSpPr>
                            <a:spLocks noChangeArrowheads="1"/>
                          </wps:cNvSpPr>
                          <wps:spPr bwMode="auto">
                            <a:xfrm>
                              <a:off x="1441" y="509"/>
                              <a:ext cx="42"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Freeform 198"/>
                          <wps:cNvSpPr>
                            <a:spLocks/>
                          </wps:cNvSpPr>
                          <wps:spPr bwMode="auto">
                            <a:xfrm>
                              <a:off x="1429" y="509"/>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Rectangle 199"/>
                          <wps:cNvSpPr>
                            <a:spLocks noChangeArrowheads="1"/>
                          </wps:cNvSpPr>
                          <wps:spPr bwMode="auto">
                            <a:xfrm>
                              <a:off x="1494" y="530"/>
                              <a:ext cx="2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200"/>
                          <wps:cNvSpPr>
                            <a:spLocks noChangeArrowheads="1"/>
                          </wps:cNvSpPr>
                          <wps:spPr bwMode="auto">
                            <a:xfrm>
                              <a:off x="1505" y="530"/>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Freeform 201"/>
                          <wps:cNvSpPr>
                            <a:spLocks/>
                          </wps:cNvSpPr>
                          <wps:spPr bwMode="auto">
                            <a:xfrm>
                              <a:off x="1494" y="530"/>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Rectangle 202"/>
                          <wps:cNvSpPr>
                            <a:spLocks noChangeArrowheads="1"/>
                          </wps:cNvSpPr>
                          <wps:spPr bwMode="auto">
                            <a:xfrm>
                              <a:off x="1502" y="541"/>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Freeform 203"/>
                          <wps:cNvSpPr>
                            <a:spLocks/>
                          </wps:cNvSpPr>
                          <wps:spPr bwMode="auto">
                            <a:xfrm>
                              <a:off x="1502" y="530"/>
                              <a:ext cx="23" cy="22"/>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Rectangle 204"/>
                          <wps:cNvSpPr>
                            <a:spLocks noChangeArrowheads="1"/>
                          </wps:cNvSpPr>
                          <wps:spPr bwMode="auto">
                            <a:xfrm>
                              <a:off x="1513" y="573"/>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27" name="Group 205"/>
                        <wpg:cNvGrpSpPr>
                          <a:grpSpLocks/>
                        </wpg:cNvGrpSpPr>
                        <wpg:grpSpPr bwMode="auto">
                          <a:xfrm>
                            <a:off x="953770" y="530860"/>
                            <a:ext cx="911860" cy="1370965"/>
                            <a:chOff x="1502" y="573"/>
                            <a:chExt cx="1436" cy="2159"/>
                          </a:xfrm>
                        </wpg:grpSpPr>
                        <wps:wsp>
                          <wps:cNvPr id="228" name="Freeform 206"/>
                          <wps:cNvSpPr>
                            <a:spLocks/>
                          </wps:cNvSpPr>
                          <wps:spPr bwMode="auto">
                            <a:xfrm>
                              <a:off x="1502" y="573"/>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Rectangle 207"/>
                          <wps:cNvSpPr>
                            <a:spLocks noChangeArrowheads="1"/>
                          </wps:cNvSpPr>
                          <wps:spPr bwMode="auto">
                            <a:xfrm>
                              <a:off x="1510" y="585"/>
                              <a:ext cx="23"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08"/>
                          <wps:cNvSpPr>
                            <a:spLocks noChangeArrowheads="1"/>
                          </wps:cNvSpPr>
                          <wps:spPr bwMode="auto">
                            <a:xfrm>
                              <a:off x="1510" y="675"/>
                              <a:ext cx="23"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Freeform 209"/>
                          <wps:cNvSpPr>
                            <a:spLocks/>
                          </wps:cNvSpPr>
                          <wps:spPr bwMode="auto">
                            <a:xfrm>
                              <a:off x="1510" y="573"/>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Rectangle 210"/>
                          <wps:cNvSpPr>
                            <a:spLocks noChangeArrowheads="1"/>
                          </wps:cNvSpPr>
                          <wps:spPr bwMode="auto">
                            <a:xfrm>
                              <a:off x="1521" y="703"/>
                              <a:ext cx="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Freeform 211"/>
                          <wps:cNvSpPr>
                            <a:spLocks/>
                          </wps:cNvSpPr>
                          <wps:spPr bwMode="auto">
                            <a:xfrm>
                              <a:off x="1510" y="703"/>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Rectangle 212"/>
                          <wps:cNvSpPr>
                            <a:spLocks noChangeArrowheads="1"/>
                          </wps:cNvSpPr>
                          <wps:spPr bwMode="auto">
                            <a:xfrm>
                              <a:off x="1518" y="714"/>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Freeform 213"/>
                          <wps:cNvSpPr>
                            <a:spLocks/>
                          </wps:cNvSpPr>
                          <wps:spPr bwMode="auto">
                            <a:xfrm>
                              <a:off x="1518" y="703"/>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Rectangle 214"/>
                          <wps:cNvSpPr>
                            <a:spLocks noChangeArrowheads="1"/>
                          </wps:cNvSpPr>
                          <wps:spPr bwMode="auto">
                            <a:xfrm>
                              <a:off x="1530" y="746"/>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Freeform 215"/>
                          <wps:cNvSpPr>
                            <a:spLocks/>
                          </wps:cNvSpPr>
                          <wps:spPr bwMode="auto">
                            <a:xfrm>
                              <a:off x="1518" y="746"/>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Rectangle 216"/>
                          <wps:cNvSpPr>
                            <a:spLocks noChangeArrowheads="1"/>
                          </wps:cNvSpPr>
                          <wps:spPr bwMode="auto">
                            <a:xfrm>
                              <a:off x="1526" y="758"/>
                              <a:ext cx="23"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17"/>
                          <wps:cNvSpPr>
                            <a:spLocks noChangeArrowheads="1"/>
                          </wps:cNvSpPr>
                          <wps:spPr bwMode="auto">
                            <a:xfrm>
                              <a:off x="1526" y="821"/>
                              <a:ext cx="23"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Freeform 218"/>
                          <wps:cNvSpPr>
                            <a:spLocks/>
                          </wps:cNvSpPr>
                          <wps:spPr bwMode="auto">
                            <a:xfrm>
                              <a:off x="1526" y="746"/>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Rectangle 219"/>
                          <wps:cNvSpPr>
                            <a:spLocks noChangeArrowheads="1"/>
                          </wps:cNvSpPr>
                          <wps:spPr bwMode="auto">
                            <a:xfrm>
                              <a:off x="1538" y="855"/>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Freeform 220"/>
                          <wps:cNvSpPr>
                            <a:spLocks/>
                          </wps:cNvSpPr>
                          <wps:spPr bwMode="auto">
                            <a:xfrm>
                              <a:off x="1526" y="855"/>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Rectangle 221"/>
                          <wps:cNvSpPr>
                            <a:spLocks noChangeArrowheads="1"/>
                          </wps:cNvSpPr>
                          <wps:spPr bwMode="auto">
                            <a:xfrm>
                              <a:off x="1534" y="866"/>
                              <a:ext cx="23" cy="7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22"/>
                          <wps:cNvSpPr>
                            <a:spLocks noChangeArrowheads="1"/>
                          </wps:cNvSpPr>
                          <wps:spPr bwMode="auto">
                            <a:xfrm>
                              <a:off x="1534" y="975"/>
                              <a:ext cx="23" cy="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Freeform 223"/>
                          <wps:cNvSpPr>
                            <a:spLocks/>
                          </wps:cNvSpPr>
                          <wps:spPr bwMode="auto">
                            <a:xfrm>
                              <a:off x="1534" y="855"/>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Rectangle 224"/>
                          <wps:cNvSpPr>
                            <a:spLocks noChangeArrowheads="1"/>
                          </wps:cNvSpPr>
                          <wps:spPr bwMode="auto">
                            <a:xfrm>
                              <a:off x="1546" y="1051"/>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Freeform 225"/>
                          <wps:cNvSpPr>
                            <a:spLocks/>
                          </wps:cNvSpPr>
                          <wps:spPr bwMode="auto">
                            <a:xfrm>
                              <a:off x="1534" y="1051"/>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Rectangle 226"/>
                          <wps:cNvSpPr>
                            <a:spLocks noChangeArrowheads="1"/>
                          </wps:cNvSpPr>
                          <wps:spPr bwMode="auto">
                            <a:xfrm>
                              <a:off x="1542" y="1062"/>
                              <a:ext cx="23"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27"/>
                          <wps:cNvSpPr>
                            <a:spLocks noChangeArrowheads="1"/>
                          </wps:cNvSpPr>
                          <wps:spPr bwMode="auto">
                            <a:xfrm>
                              <a:off x="1542" y="1128"/>
                              <a:ext cx="2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Freeform 228"/>
                          <wps:cNvSpPr>
                            <a:spLocks/>
                          </wps:cNvSpPr>
                          <wps:spPr bwMode="auto">
                            <a:xfrm>
                              <a:off x="1542" y="1051"/>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Rectangle 229"/>
                          <wps:cNvSpPr>
                            <a:spLocks noChangeArrowheads="1"/>
                          </wps:cNvSpPr>
                          <wps:spPr bwMode="auto">
                            <a:xfrm>
                              <a:off x="1554" y="1157"/>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Freeform 230"/>
                          <wps:cNvSpPr>
                            <a:spLocks/>
                          </wps:cNvSpPr>
                          <wps:spPr bwMode="auto">
                            <a:xfrm>
                              <a:off x="1542" y="1157"/>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Rectangle 231"/>
                          <wps:cNvSpPr>
                            <a:spLocks noChangeArrowheads="1"/>
                          </wps:cNvSpPr>
                          <wps:spPr bwMode="auto">
                            <a:xfrm>
                              <a:off x="1551" y="1169"/>
                              <a:ext cx="22"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Freeform 232"/>
                          <wps:cNvSpPr>
                            <a:spLocks/>
                          </wps:cNvSpPr>
                          <wps:spPr bwMode="auto">
                            <a:xfrm>
                              <a:off x="1551" y="1157"/>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Rectangle 233"/>
                          <wps:cNvSpPr>
                            <a:spLocks noChangeArrowheads="1"/>
                          </wps:cNvSpPr>
                          <wps:spPr bwMode="auto">
                            <a:xfrm>
                              <a:off x="1562" y="1180"/>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Freeform 234"/>
                          <wps:cNvSpPr>
                            <a:spLocks/>
                          </wps:cNvSpPr>
                          <wps:spPr bwMode="auto">
                            <a:xfrm>
                              <a:off x="1551" y="1180"/>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Rectangle 235"/>
                          <wps:cNvSpPr>
                            <a:spLocks noChangeArrowheads="1"/>
                          </wps:cNvSpPr>
                          <wps:spPr bwMode="auto">
                            <a:xfrm>
                              <a:off x="1559" y="1191"/>
                              <a:ext cx="22" cy="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36"/>
                          <wps:cNvSpPr>
                            <a:spLocks noChangeArrowheads="1"/>
                          </wps:cNvSpPr>
                          <wps:spPr bwMode="auto">
                            <a:xfrm>
                              <a:off x="1559" y="1274"/>
                              <a:ext cx="22"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Freeform 237"/>
                          <wps:cNvSpPr>
                            <a:spLocks/>
                          </wps:cNvSpPr>
                          <wps:spPr bwMode="auto">
                            <a:xfrm>
                              <a:off x="1559" y="1180"/>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Rectangle 238"/>
                          <wps:cNvSpPr>
                            <a:spLocks noChangeArrowheads="1"/>
                          </wps:cNvSpPr>
                          <wps:spPr bwMode="auto">
                            <a:xfrm>
                              <a:off x="1570" y="1266"/>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Freeform 239"/>
                          <wps:cNvSpPr>
                            <a:spLocks/>
                          </wps:cNvSpPr>
                          <wps:spPr bwMode="auto">
                            <a:xfrm>
                              <a:off x="1559" y="1266"/>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Rectangle 240"/>
                          <wps:cNvSpPr>
                            <a:spLocks noChangeArrowheads="1"/>
                          </wps:cNvSpPr>
                          <wps:spPr bwMode="auto">
                            <a:xfrm>
                              <a:off x="1567" y="1277"/>
                              <a:ext cx="22" cy="1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241"/>
                          <wps:cNvSpPr>
                            <a:spLocks noChangeArrowheads="1"/>
                          </wps:cNvSpPr>
                          <wps:spPr bwMode="auto">
                            <a:xfrm>
                              <a:off x="1567" y="1428"/>
                              <a:ext cx="22"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Freeform 242"/>
                          <wps:cNvSpPr>
                            <a:spLocks/>
                          </wps:cNvSpPr>
                          <wps:spPr bwMode="auto">
                            <a:xfrm>
                              <a:off x="1567" y="1266"/>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Rectangle 243"/>
                          <wps:cNvSpPr>
                            <a:spLocks noChangeArrowheads="1"/>
                          </wps:cNvSpPr>
                          <wps:spPr bwMode="auto">
                            <a:xfrm>
                              <a:off x="1578" y="1418"/>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Freeform 244"/>
                          <wps:cNvSpPr>
                            <a:spLocks/>
                          </wps:cNvSpPr>
                          <wps:spPr bwMode="auto">
                            <a:xfrm>
                              <a:off x="1567" y="1418"/>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Rectangle 245"/>
                          <wps:cNvSpPr>
                            <a:spLocks noChangeArrowheads="1"/>
                          </wps:cNvSpPr>
                          <wps:spPr bwMode="auto">
                            <a:xfrm>
                              <a:off x="1575" y="1429"/>
                              <a:ext cx="22"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Freeform 246"/>
                          <wps:cNvSpPr>
                            <a:spLocks/>
                          </wps:cNvSpPr>
                          <wps:spPr bwMode="auto">
                            <a:xfrm>
                              <a:off x="1575" y="1418"/>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Rectangle 247"/>
                          <wps:cNvSpPr>
                            <a:spLocks noChangeArrowheads="1"/>
                          </wps:cNvSpPr>
                          <wps:spPr bwMode="auto">
                            <a:xfrm>
                              <a:off x="1586" y="1462"/>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Freeform 248"/>
                          <wps:cNvSpPr>
                            <a:spLocks/>
                          </wps:cNvSpPr>
                          <wps:spPr bwMode="auto">
                            <a:xfrm>
                              <a:off x="1575" y="1462"/>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Rectangle 249"/>
                          <wps:cNvSpPr>
                            <a:spLocks noChangeArrowheads="1"/>
                          </wps:cNvSpPr>
                          <wps:spPr bwMode="auto">
                            <a:xfrm>
                              <a:off x="1583" y="1473"/>
                              <a:ext cx="22" cy="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Freeform 250"/>
                          <wps:cNvSpPr>
                            <a:spLocks/>
                          </wps:cNvSpPr>
                          <wps:spPr bwMode="auto">
                            <a:xfrm>
                              <a:off x="1583" y="1462"/>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Rectangle 251"/>
                          <wps:cNvSpPr>
                            <a:spLocks noChangeArrowheads="1"/>
                          </wps:cNvSpPr>
                          <wps:spPr bwMode="auto">
                            <a:xfrm>
                              <a:off x="1591" y="1565"/>
                              <a:ext cx="23"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52"/>
                          <wps:cNvSpPr>
                            <a:spLocks noChangeArrowheads="1"/>
                          </wps:cNvSpPr>
                          <wps:spPr bwMode="auto">
                            <a:xfrm>
                              <a:off x="1602" y="1570"/>
                              <a:ext cx="1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Freeform 253"/>
                          <wps:cNvSpPr>
                            <a:spLocks/>
                          </wps:cNvSpPr>
                          <wps:spPr bwMode="auto">
                            <a:xfrm>
                              <a:off x="1591" y="1570"/>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Rectangle 254"/>
                          <wps:cNvSpPr>
                            <a:spLocks noChangeArrowheads="1"/>
                          </wps:cNvSpPr>
                          <wps:spPr bwMode="auto">
                            <a:xfrm>
                              <a:off x="1607" y="1581"/>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Freeform 255"/>
                          <wps:cNvSpPr>
                            <a:spLocks/>
                          </wps:cNvSpPr>
                          <wps:spPr bwMode="auto">
                            <a:xfrm>
                              <a:off x="1607" y="1570"/>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Rectangle 256"/>
                          <wps:cNvSpPr>
                            <a:spLocks noChangeArrowheads="1"/>
                          </wps:cNvSpPr>
                          <wps:spPr bwMode="auto">
                            <a:xfrm>
                              <a:off x="1618" y="1591"/>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Freeform 257"/>
                          <wps:cNvSpPr>
                            <a:spLocks/>
                          </wps:cNvSpPr>
                          <wps:spPr bwMode="auto">
                            <a:xfrm>
                              <a:off x="1607" y="1591"/>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Rectangle 258"/>
                          <wps:cNvSpPr>
                            <a:spLocks noChangeArrowheads="1"/>
                          </wps:cNvSpPr>
                          <wps:spPr bwMode="auto">
                            <a:xfrm>
                              <a:off x="1615" y="1602"/>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Freeform 259"/>
                          <wps:cNvSpPr>
                            <a:spLocks/>
                          </wps:cNvSpPr>
                          <wps:spPr bwMode="auto">
                            <a:xfrm>
                              <a:off x="1615" y="1591"/>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Rectangle 260"/>
                          <wps:cNvSpPr>
                            <a:spLocks noChangeArrowheads="1"/>
                          </wps:cNvSpPr>
                          <wps:spPr bwMode="auto">
                            <a:xfrm>
                              <a:off x="1626" y="1635"/>
                              <a:ext cx="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Freeform 261"/>
                          <wps:cNvSpPr>
                            <a:spLocks/>
                          </wps:cNvSpPr>
                          <wps:spPr bwMode="auto">
                            <a:xfrm>
                              <a:off x="1615" y="1635"/>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Rectangle 262"/>
                          <wps:cNvSpPr>
                            <a:spLocks noChangeArrowheads="1"/>
                          </wps:cNvSpPr>
                          <wps:spPr bwMode="auto">
                            <a:xfrm>
                              <a:off x="1623" y="1646"/>
                              <a:ext cx="23" cy="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Freeform 263"/>
                          <wps:cNvSpPr>
                            <a:spLocks/>
                          </wps:cNvSpPr>
                          <wps:spPr bwMode="auto">
                            <a:xfrm>
                              <a:off x="1623" y="1635"/>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Rectangle 264"/>
                          <wps:cNvSpPr>
                            <a:spLocks noChangeArrowheads="1"/>
                          </wps:cNvSpPr>
                          <wps:spPr bwMode="auto">
                            <a:xfrm>
                              <a:off x="1662" y="1656"/>
                              <a:ext cx="3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65"/>
                          <wps:cNvSpPr>
                            <a:spLocks noChangeArrowheads="1"/>
                          </wps:cNvSpPr>
                          <wps:spPr bwMode="auto">
                            <a:xfrm>
                              <a:off x="1688" y="1667"/>
                              <a:ext cx="22"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Freeform 266"/>
                          <wps:cNvSpPr>
                            <a:spLocks/>
                          </wps:cNvSpPr>
                          <wps:spPr bwMode="auto">
                            <a:xfrm>
                              <a:off x="1688" y="1656"/>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Rectangle 267"/>
                          <wps:cNvSpPr>
                            <a:spLocks noChangeArrowheads="1"/>
                          </wps:cNvSpPr>
                          <wps:spPr bwMode="auto">
                            <a:xfrm>
                              <a:off x="1699" y="1699"/>
                              <a:ext cx="4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268"/>
                          <wps:cNvSpPr>
                            <a:spLocks noChangeArrowheads="1"/>
                          </wps:cNvSpPr>
                          <wps:spPr bwMode="auto">
                            <a:xfrm>
                              <a:off x="1780" y="1699"/>
                              <a:ext cx="24"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Freeform 269"/>
                          <wps:cNvSpPr>
                            <a:spLocks/>
                          </wps:cNvSpPr>
                          <wps:spPr bwMode="auto">
                            <a:xfrm>
                              <a:off x="1688" y="1699"/>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Rectangle 270"/>
                          <wps:cNvSpPr>
                            <a:spLocks noChangeArrowheads="1"/>
                          </wps:cNvSpPr>
                          <wps:spPr bwMode="auto">
                            <a:xfrm>
                              <a:off x="1793" y="1711"/>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Freeform 271"/>
                          <wps:cNvSpPr>
                            <a:spLocks/>
                          </wps:cNvSpPr>
                          <wps:spPr bwMode="auto">
                            <a:xfrm>
                              <a:off x="1793" y="1699"/>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Rectangle 272"/>
                          <wps:cNvSpPr>
                            <a:spLocks noChangeArrowheads="1"/>
                          </wps:cNvSpPr>
                          <wps:spPr bwMode="auto">
                            <a:xfrm>
                              <a:off x="1804" y="1720"/>
                              <a:ext cx="84"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273"/>
                          <wps:cNvSpPr>
                            <a:spLocks noChangeArrowheads="1"/>
                          </wps:cNvSpPr>
                          <wps:spPr bwMode="auto">
                            <a:xfrm>
                              <a:off x="1920" y="1720"/>
                              <a:ext cx="1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Freeform 274"/>
                          <wps:cNvSpPr>
                            <a:spLocks/>
                          </wps:cNvSpPr>
                          <wps:spPr bwMode="auto">
                            <a:xfrm>
                              <a:off x="1793" y="1720"/>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Rectangle 275"/>
                          <wps:cNvSpPr>
                            <a:spLocks noChangeArrowheads="1"/>
                          </wps:cNvSpPr>
                          <wps:spPr bwMode="auto">
                            <a:xfrm>
                              <a:off x="1922" y="1732"/>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Freeform 276"/>
                          <wps:cNvSpPr>
                            <a:spLocks/>
                          </wps:cNvSpPr>
                          <wps:spPr bwMode="auto">
                            <a:xfrm>
                              <a:off x="1922" y="1720"/>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Rectangle 277"/>
                          <wps:cNvSpPr>
                            <a:spLocks noChangeArrowheads="1"/>
                          </wps:cNvSpPr>
                          <wps:spPr bwMode="auto">
                            <a:xfrm>
                              <a:off x="1933" y="1743"/>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Freeform 278"/>
                          <wps:cNvSpPr>
                            <a:spLocks/>
                          </wps:cNvSpPr>
                          <wps:spPr bwMode="auto">
                            <a:xfrm>
                              <a:off x="1922" y="1743"/>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Rectangle 279"/>
                          <wps:cNvSpPr>
                            <a:spLocks noChangeArrowheads="1"/>
                          </wps:cNvSpPr>
                          <wps:spPr bwMode="auto">
                            <a:xfrm>
                              <a:off x="1930" y="1754"/>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Freeform 280"/>
                          <wps:cNvSpPr>
                            <a:spLocks/>
                          </wps:cNvSpPr>
                          <wps:spPr bwMode="auto">
                            <a:xfrm>
                              <a:off x="1930" y="1743"/>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Rectangle 281"/>
                          <wps:cNvSpPr>
                            <a:spLocks noChangeArrowheads="1"/>
                          </wps:cNvSpPr>
                          <wps:spPr bwMode="auto">
                            <a:xfrm>
                              <a:off x="1941" y="1764"/>
                              <a:ext cx="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Freeform 282"/>
                          <wps:cNvSpPr>
                            <a:spLocks/>
                          </wps:cNvSpPr>
                          <wps:spPr bwMode="auto">
                            <a:xfrm>
                              <a:off x="1930" y="1764"/>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Rectangle 283"/>
                          <wps:cNvSpPr>
                            <a:spLocks noChangeArrowheads="1"/>
                          </wps:cNvSpPr>
                          <wps:spPr bwMode="auto">
                            <a:xfrm>
                              <a:off x="1938" y="1775"/>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Freeform 284"/>
                          <wps:cNvSpPr>
                            <a:spLocks/>
                          </wps:cNvSpPr>
                          <wps:spPr bwMode="auto">
                            <a:xfrm>
                              <a:off x="1938" y="1764"/>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Rectangle 285"/>
                          <wps:cNvSpPr>
                            <a:spLocks noChangeArrowheads="1"/>
                          </wps:cNvSpPr>
                          <wps:spPr bwMode="auto">
                            <a:xfrm>
                              <a:off x="1950" y="1787"/>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Freeform 286"/>
                          <wps:cNvSpPr>
                            <a:spLocks/>
                          </wps:cNvSpPr>
                          <wps:spPr bwMode="auto">
                            <a:xfrm>
                              <a:off x="1938" y="1787"/>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Rectangle 287"/>
                          <wps:cNvSpPr>
                            <a:spLocks noChangeArrowheads="1"/>
                          </wps:cNvSpPr>
                          <wps:spPr bwMode="auto">
                            <a:xfrm>
                              <a:off x="1946" y="1798"/>
                              <a:ext cx="23" cy="2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Freeform 288"/>
                          <wps:cNvSpPr>
                            <a:spLocks/>
                          </wps:cNvSpPr>
                          <wps:spPr bwMode="auto">
                            <a:xfrm>
                              <a:off x="1946" y="1787"/>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Rectangle 289"/>
                          <wps:cNvSpPr>
                            <a:spLocks noChangeArrowheads="1"/>
                          </wps:cNvSpPr>
                          <wps:spPr bwMode="auto">
                            <a:xfrm>
                              <a:off x="1954" y="1848"/>
                              <a:ext cx="2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290"/>
                          <wps:cNvSpPr>
                            <a:spLocks noChangeArrowheads="1"/>
                          </wps:cNvSpPr>
                          <wps:spPr bwMode="auto">
                            <a:xfrm>
                              <a:off x="1966" y="1851"/>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Freeform 291"/>
                          <wps:cNvSpPr>
                            <a:spLocks/>
                          </wps:cNvSpPr>
                          <wps:spPr bwMode="auto">
                            <a:xfrm>
                              <a:off x="1954" y="1851"/>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Rectangle 292"/>
                          <wps:cNvSpPr>
                            <a:spLocks noChangeArrowheads="1"/>
                          </wps:cNvSpPr>
                          <wps:spPr bwMode="auto">
                            <a:xfrm>
                              <a:off x="1962" y="1863"/>
                              <a:ext cx="23"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Freeform 293"/>
                          <wps:cNvSpPr>
                            <a:spLocks/>
                          </wps:cNvSpPr>
                          <wps:spPr bwMode="auto">
                            <a:xfrm>
                              <a:off x="1962" y="1851"/>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Rectangle 294"/>
                          <wps:cNvSpPr>
                            <a:spLocks noChangeArrowheads="1"/>
                          </wps:cNvSpPr>
                          <wps:spPr bwMode="auto">
                            <a:xfrm>
                              <a:off x="1974" y="1895"/>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Freeform 295"/>
                          <wps:cNvSpPr>
                            <a:spLocks/>
                          </wps:cNvSpPr>
                          <wps:spPr bwMode="auto">
                            <a:xfrm>
                              <a:off x="1962" y="1895"/>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Rectangle 296"/>
                          <wps:cNvSpPr>
                            <a:spLocks noChangeArrowheads="1"/>
                          </wps:cNvSpPr>
                          <wps:spPr bwMode="auto">
                            <a:xfrm>
                              <a:off x="1971" y="1907"/>
                              <a:ext cx="22" cy="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Freeform 297"/>
                          <wps:cNvSpPr>
                            <a:spLocks/>
                          </wps:cNvSpPr>
                          <wps:spPr bwMode="auto">
                            <a:xfrm>
                              <a:off x="1971" y="1895"/>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Rectangle 298"/>
                          <wps:cNvSpPr>
                            <a:spLocks noChangeArrowheads="1"/>
                          </wps:cNvSpPr>
                          <wps:spPr bwMode="auto">
                            <a:xfrm>
                              <a:off x="1982" y="1937"/>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Freeform 299"/>
                          <wps:cNvSpPr>
                            <a:spLocks/>
                          </wps:cNvSpPr>
                          <wps:spPr bwMode="auto">
                            <a:xfrm>
                              <a:off x="1971" y="1937"/>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Rectangle 300"/>
                          <wps:cNvSpPr>
                            <a:spLocks noChangeArrowheads="1"/>
                          </wps:cNvSpPr>
                          <wps:spPr bwMode="auto">
                            <a:xfrm>
                              <a:off x="1979" y="1949"/>
                              <a:ext cx="22"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301"/>
                          <wps:cNvSpPr>
                            <a:spLocks noChangeArrowheads="1"/>
                          </wps:cNvSpPr>
                          <wps:spPr bwMode="auto">
                            <a:xfrm>
                              <a:off x="1979" y="1986"/>
                              <a:ext cx="22"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Freeform 302"/>
                          <wps:cNvSpPr>
                            <a:spLocks/>
                          </wps:cNvSpPr>
                          <wps:spPr bwMode="auto">
                            <a:xfrm>
                              <a:off x="1979" y="1937"/>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Rectangle 303"/>
                          <wps:cNvSpPr>
                            <a:spLocks noChangeArrowheads="1"/>
                          </wps:cNvSpPr>
                          <wps:spPr bwMode="auto">
                            <a:xfrm>
                              <a:off x="1990" y="1981"/>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Freeform 304"/>
                          <wps:cNvSpPr>
                            <a:spLocks/>
                          </wps:cNvSpPr>
                          <wps:spPr bwMode="auto">
                            <a:xfrm>
                              <a:off x="1979" y="1981"/>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Rectangle 305"/>
                          <wps:cNvSpPr>
                            <a:spLocks noChangeArrowheads="1"/>
                          </wps:cNvSpPr>
                          <wps:spPr bwMode="auto">
                            <a:xfrm>
                              <a:off x="1987" y="1992"/>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Freeform 306"/>
                          <wps:cNvSpPr>
                            <a:spLocks/>
                          </wps:cNvSpPr>
                          <wps:spPr bwMode="auto">
                            <a:xfrm>
                              <a:off x="1987" y="1981"/>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Rectangle 307"/>
                          <wps:cNvSpPr>
                            <a:spLocks noChangeArrowheads="1"/>
                          </wps:cNvSpPr>
                          <wps:spPr bwMode="auto">
                            <a:xfrm>
                              <a:off x="1998" y="2002"/>
                              <a:ext cx="1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Freeform 308"/>
                          <wps:cNvSpPr>
                            <a:spLocks/>
                          </wps:cNvSpPr>
                          <wps:spPr bwMode="auto">
                            <a:xfrm>
                              <a:off x="1987" y="2002"/>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Rectangle 309"/>
                          <wps:cNvSpPr>
                            <a:spLocks noChangeArrowheads="1"/>
                          </wps:cNvSpPr>
                          <wps:spPr bwMode="auto">
                            <a:xfrm>
                              <a:off x="2003" y="2013"/>
                              <a:ext cx="22"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Freeform 310"/>
                          <wps:cNvSpPr>
                            <a:spLocks/>
                          </wps:cNvSpPr>
                          <wps:spPr bwMode="auto">
                            <a:xfrm>
                              <a:off x="2003" y="2002"/>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Rectangle 311"/>
                          <wps:cNvSpPr>
                            <a:spLocks noChangeArrowheads="1"/>
                          </wps:cNvSpPr>
                          <wps:spPr bwMode="auto">
                            <a:xfrm>
                              <a:off x="2014" y="2046"/>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Freeform 312"/>
                          <wps:cNvSpPr>
                            <a:spLocks/>
                          </wps:cNvSpPr>
                          <wps:spPr bwMode="auto">
                            <a:xfrm>
                              <a:off x="2003" y="2046"/>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Rectangle 313"/>
                          <wps:cNvSpPr>
                            <a:spLocks noChangeArrowheads="1"/>
                          </wps:cNvSpPr>
                          <wps:spPr bwMode="auto">
                            <a:xfrm>
                              <a:off x="2011" y="2057"/>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314"/>
                          <wps:cNvSpPr>
                            <a:spLocks/>
                          </wps:cNvSpPr>
                          <wps:spPr bwMode="auto">
                            <a:xfrm>
                              <a:off x="2011" y="2046"/>
                              <a:ext cx="23" cy="22"/>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Rectangle 315"/>
                          <wps:cNvSpPr>
                            <a:spLocks noChangeArrowheads="1"/>
                          </wps:cNvSpPr>
                          <wps:spPr bwMode="auto">
                            <a:xfrm>
                              <a:off x="2022" y="2068"/>
                              <a:ext cx="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Freeform 316"/>
                          <wps:cNvSpPr>
                            <a:spLocks/>
                          </wps:cNvSpPr>
                          <wps:spPr bwMode="auto">
                            <a:xfrm>
                              <a:off x="2011" y="2068"/>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Rectangle 317"/>
                          <wps:cNvSpPr>
                            <a:spLocks noChangeArrowheads="1"/>
                          </wps:cNvSpPr>
                          <wps:spPr bwMode="auto">
                            <a:xfrm>
                              <a:off x="2037" y="2089"/>
                              <a:ext cx="1"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318"/>
                          <wps:cNvSpPr>
                            <a:spLocks noChangeArrowheads="1"/>
                          </wps:cNvSpPr>
                          <wps:spPr bwMode="auto">
                            <a:xfrm>
                              <a:off x="2027" y="2101"/>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Freeform 319"/>
                          <wps:cNvSpPr>
                            <a:spLocks/>
                          </wps:cNvSpPr>
                          <wps:spPr bwMode="auto">
                            <a:xfrm>
                              <a:off x="2027" y="2089"/>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Rectangle 320"/>
                          <wps:cNvSpPr>
                            <a:spLocks noChangeArrowheads="1"/>
                          </wps:cNvSpPr>
                          <wps:spPr bwMode="auto">
                            <a:xfrm>
                              <a:off x="2038" y="2110"/>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Freeform 321"/>
                          <wps:cNvSpPr>
                            <a:spLocks/>
                          </wps:cNvSpPr>
                          <wps:spPr bwMode="auto">
                            <a:xfrm>
                              <a:off x="2027" y="2110"/>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Rectangle 322"/>
                          <wps:cNvSpPr>
                            <a:spLocks noChangeArrowheads="1"/>
                          </wps:cNvSpPr>
                          <wps:spPr bwMode="auto">
                            <a:xfrm>
                              <a:off x="2035" y="2122"/>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Freeform 323"/>
                          <wps:cNvSpPr>
                            <a:spLocks/>
                          </wps:cNvSpPr>
                          <wps:spPr bwMode="auto">
                            <a:xfrm>
                              <a:off x="2035" y="2110"/>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Rectangle 324"/>
                          <wps:cNvSpPr>
                            <a:spLocks noChangeArrowheads="1"/>
                          </wps:cNvSpPr>
                          <wps:spPr bwMode="auto">
                            <a:xfrm>
                              <a:off x="2046" y="2133"/>
                              <a:ext cx="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Freeform 325"/>
                          <wps:cNvSpPr>
                            <a:spLocks/>
                          </wps:cNvSpPr>
                          <wps:spPr bwMode="auto">
                            <a:xfrm>
                              <a:off x="2035" y="2133"/>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Rectangle 326"/>
                          <wps:cNvSpPr>
                            <a:spLocks noChangeArrowheads="1"/>
                          </wps:cNvSpPr>
                          <wps:spPr bwMode="auto">
                            <a:xfrm>
                              <a:off x="2043" y="2144"/>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Freeform 327"/>
                          <wps:cNvSpPr>
                            <a:spLocks/>
                          </wps:cNvSpPr>
                          <wps:spPr bwMode="auto">
                            <a:xfrm>
                              <a:off x="2043" y="2133"/>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Rectangle 328"/>
                          <wps:cNvSpPr>
                            <a:spLocks noChangeArrowheads="1"/>
                          </wps:cNvSpPr>
                          <wps:spPr bwMode="auto">
                            <a:xfrm>
                              <a:off x="2055" y="2154"/>
                              <a:ext cx="1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Freeform 329"/>
                          <wps:cNvSpPr>
                            <a:spLocks/>
                          </wps:cNvSpPr>
                          <wps:spPr bwMode="auto">
                            <a:xfrm>
                              <a:off x="2043" y="2154"/>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Rectangle 330"/>
                          <wps:cNvSpPr>
                            <a:spLocks noChangeArrowheads="1"/>
                          </wps:cNvSpPr>
                          <wps:spPr bwMode="auto">
                            <a:xfrm>
                              <a:off x="2059" y="2165"/>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Freeform 331"/>
                          <wps:cNvSpPr>
                            <a:spLocks/>
                          </wps:cNvSpPr>
                          <wps:spPr bwMode="auto">
                            <a:xfrm>
                              <a:off x="2059" y="2154"/>
                              <a:ext cx="23" cy="23"/>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Rectangle 332"/>
                          <wps:cNvSpPr>
                            <a:spLocks noChangeArrowheads="1"/>
                          </wps:cNvSpPr>
                          <wps:spPr bwMode="auto">
                            <a:xfrm>
                              <a:off x="2071" y="2175"/>
                              <a:ext cx="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333"/>
                          <wps:cNvSpPr>
                            <a:spLocks noChangeArrowheads="1"/>
                          </wps:cNvSpPr>
                          <wps:spPr bwMode="auto">
                            <a:xfrm>
                              <a:off x="2113" y="2175"/>
                              <a:ext cx="3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Freeform 334"/>
                          <wps:cNvSpPr>
                            <a:spLocks/>
                          </wps:cNvSpPr>
                          <wps:spPr bwMode="auto">
                            <a:xfrm>
                              <a:off x="2059" y="2175"/>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Rectangle 335"/>
                          <wps:cNvSpPr>
                            <a:spLocks noChangeArrowheads="1"/>
                          </wps:cNvSpPr>
                          <wps:spPr bwMode="auto">
                            <a:xfrm>
                              <a:off x="2140" y="2186"/>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Freeform 336"/>
                          <wps:cNvSpPr>
                            <a:spLocks/>
                          </wps:cNvSpPr>
                          <wps:spPr bwMode="auto">
                            <a:xfrm>
                              <a:off x="2140" y="2175"/>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Rectangle 337"/>
                          <wps:cNvSpPr>
                            <a:spLocks noChangeArrowheads="1"/>
                          </wps:cNvSpPr>
                          <wps:spPr bwMode="auto">
                            <a:xfrm>
                              <a:off x="2151" y="2198"/>
                              <a:ext cx="6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Freeform 338"/>
                          <wps:cNvSpPr>
                            <a:spLocks/>
                          </wps:cNvSpPr>
                          <wps:spPr bwMode="auto">
                            <a:xfrm>
                              <a:off x="2140" y="2198"/>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Rectangle 339"/>
                          <wps:cNvSpPr>
                            <a:spLocks noChangeArrowheads="1"/>
                          </wps:cNvSpPr>
                          <wps:spPr bwMode="auto">
                            <a:xfrm>
                              <a:off x="2229" y="2220"/>
                              <a:ext cx="2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Rectangle 340"/>
                          <wps:cNvSpPr>
                            <a:spLocks noChangeArrowheads="1"/>
                          </wps:cNvSpPr>
                          <wps:spPr bwMode="auto">
                            <a:xfrm>
                              <a:off x="2240" y="2220"/>
                              <a:ext cx="65"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Freeform 341"/>
                          <wps:cNvSpPr>
                            <a:spLocks/>
                          </wps:cNvSpPr>
                          <wps:spPr bwMode="auto">
                            <a:xfrm>
                              <a:off x="2229" y="2220"/>
                              <a:ext cx="23" cy="23"/>
                            </a:xfrm>
                            <a:custGeom>
                              <a:avLst/>
                              <a:gdLst>
                                <a:gd name="T0" fmla="*/ 23 w 23"/>
                                <a:gd name="T1" fmla="*/ 12 h 23"/>
                                <a:gd name="T2" fmla="*/ 11 w 23"/>
                                <a:gd name="T3" fmla="*/ 0 h 23"/>
                                <a:gd name="T4" fmla="*/ 0 w 23"/>
                                <a:gd name="T5" fmla="*/ 12 h 23"/>
                                <a:gd name="T6" fmla="*/ 11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1" y="0"/>
                                  </a:lnTo>
                                  <a:lnTo>
                                    <a:pt x="0" y="12"/>
                                  </a:lnTo>
                                  <a:lnTo>
                                    <a:pt x="11"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Rectangle 342"/>
                          <wps:cNvSpPr>
                            <a:spLocks noChangeArrowheads="1"/>
                          </wps:cNvSpPr>
                          <wps:spPr bwMode="auto">
                            <a:xfrm>
                              <a:off x="2294" y="2232"/>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Freeform 343"/>
                          <wps:cNvSpPr>
                            <a:spLocks/>
                          </wps:cNvSpPr>
                          <wps:spPr bwMode="auto">
                            <a:xfrm>
                              <a:off x="2294" y="2220"/>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Rectangle 344"/>
                          <wps:cNvSpPr>
                            <a:spLocks noChangeArrowheads="1"/>
                          </wps:cNvSpPr>
                          <wps:spPr bwMode="auto">
                            <a:xfrm>
                              <a:off x="2305" y="2241"/>
                              <a:ext cx="3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345"/>
                          <wps:cNvSpPr>
                            <a:spLocks noChangeArrowheads="1"/>
                          </wps:cNvSpPr>
                          <wps:spPr bwMode="auto">
                            <a:xfrm>
                              <a:off x="2370" y="2241"/>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Freeform 346"/>
                          <wps:cNvSpPr>
                            <a:spLocks/>
                          </wps:cNvSpPr>
                          <wps:spPr bwMode="auto">
                            <a:xfrm>
                              <a:off x="2294" y="2241"/>
                              <a:ext cx="22" cy="23"/>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Rectangle 347"/>
                          <wps:cNvSpPr>
                            <a:spLocks noChangeArrowheads="1"/>
                          </wps:cNvSpPr>
                          <wps:spPr bwMode="auto">
                            <a:xfrm>
                              <a:off x="2366" y="2253"/>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Freeform 348"/>
                          <wps:cNvSpPr>
                            <a:spLocks/>
                          </wps:cNvSpPr>
                          <wps:spPr bwMode="auto">
                            <a:xfrm>
                              <a:off x="2366" y="2241"/>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Rectangle 349"/>
                          <wps:cNvSpPr>
                            <a:spLocks noChangeArrowheads="1"/>
                          </wps:cNvSpPr>
                          <wps:spPr bwMode="auto">
                            <a:xfrm>
                              <a:off x="2378" y="2264"/>
                              <a:ext cx="4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Freeform 350"/>
                          <wps:cNvSpPr>
                            <a:spLocks/>
                          </wps:cNvSpPr>
                          <wps:spPr bwMode="auto">
                            <a:xfrm>
                              <a:off x="2366" y="2264"/>
                              <a:ext cx="23" cy="23"/>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Rectangle 351"/>
                          <wps:cNvSpPr>
                            <a:spLocks noChangeArrowheads="1"/>
                          </wps:cNvSpPr>
                          <wps:spPr bwMode="auto">
                            <a:xfrm>
                              <a:off x="2415" y="2275"/>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Freeform 352"/>
                          <wps:cNvSpPr>
                            <a:spLocks/>
                          </wps:cNvSpPr>
                          <wps:spPr bwMode="auto">
                            <a:xfrm>
                              <a:off x="2415" y="2264"/>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Rectangle 353"/>
                          <wps:cNvSpPr>
                            <a:spLocks noChangeArrowheads="1"/>
                          </wps:cNvSpPr>
                          <wps:spPr bwMode="auto">
                            <a:xfrm>
                              <a:off x="2426" y="2285"/>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Freeform 354"/>
                          <wps:cNvSpPr>
                            <a:spLocks/>
                          </wps:cNvSpPr>
                          <wps:spPr bwMode="auto">
                            <a:xfrm>
                              <a:off x="2415" y="2285"/>
                              <a:ext cx="22" cy="23"/>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Rectangle 355"/>
                          <wps:cNvSpPr>
                            <a:spLocks noChangeArrowheads="1"/>
                          </wps:cNvSpPr>
                          <wps:spPr bwMode="auto">
                            <a:xfrm>
                              <a:off x="2423" y="2296"/>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Freeform 356"/>
                          <wps:cNvSpPr>
                            <a:spLocks/>
                          </wps:cNvSpPr>
                          <wps:spPr bwMode="auto">
                            <a:xfrm>
                              <a:off x="2423" y="2285"/>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Rectangle 357"/>
                          <wps:cNvSpPr>
                            <a:spLocks noChangeArrowheads="1"/>
                          </wps:cNvSpPr>
                          <wps:spPr bwMode="auto">
                            <a:xfrm>
                              <a:off x="2442" y="2330"/>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58"/>
                          <wps:cNvSpPr>
                            <a:spLocks noChangeArrowheads="1"/>
                          </wps:cNvSpPr>
                          <wps:spPr bwMode="auto">
                            <a:xfrm>
                              <a:off x="2439" y="2342"/>
                              <a:ext cx="23"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Freeform 359"/>
                          <wps:cNvSpPr>
                            <a:spLocks/>
                          </wps:cNvSpPr>
                          <wps:spPr bwMode="auto">
                            <a:xfrm>
                              <a:off x="2439" y="2330"/>
                              <a:ext cx="23" cy="23"/>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Rectangle 360"/>
                          <wps:cNvSpPr>
                            <a:spLocks noChangeArrowheads="1"/>
                          </wps:cNvSpPr>
                          <wps:spPr bwMode="auto">
                            <a:xfrm>
                              <a:off x="2450" y="2353"/>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Freeform 361"/>
                          <wps:cNvSpPr>
                            <a:spLocks/>
                          </wps:cNvSpPr>
                          <wps:spPr bwMode="auto">
                            <a:xfrm>
                              <a:off x="2439" y="2353"/>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Rectangle 362"/>
                          <wps:cNvSpPr>
                            <a:spLocks noChangeArrowheads="1"/>
                          </wps:cNvSpPr>
                          <wps:spPr bwMode="auto">
                            <a:xfrm>
                              <a:off x="2447" y="2364"/>
                              <a:ext cx="2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Freeform 363"/>
                          <wps:cNvSpPr>
                            <a:spLocks/>
                          </wps:cNvSpPr>
                          <wps:spPr bwMode="auto">
                            <a:xfrm>
                              <a:off x="2447" y="2353"/>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Rectangle 364"/>
                          <wps:cNvSpPr>
                            <a:spLocks noChangeArrowheads="1"/>
                          </wps:cNvSpPr>
                          <wps:spPr bwMode="auto">
                            <a:xfrm>
                              <a:off x="2458" y="2374"/>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Freeform 365"/>
                          <wps:cNvSpPr>
                            <a:spLocks/>
                          </wps:cNvSpPr>
                          <wps:spPr bwMode="auto">
                            <a:xfrm>
                              <a:off x="2447" y="2374"/>
                              <a:ext cx="23" cy="23"/>
                            </a:xfrm>
                            <a:custGeom>
                              <a:avLst/>
                              <a:gdLst>
                                <a:gd name="T0" fmla="*/ 23 w 23"/>
                                <a:gd name="T1" fmla="*/ 11 h 23"/>
                                <a:gd name="T2" fmla="*/ 11 w 23"/>
                                <a:gd name="T3" fmla="*/ 0 h 23"/>
                                <a:gd name="T4" fmla="*/ 0 w 23"/>
                                <a:gd name="T5" fmla="*/ 11 h 23"/>
                                <a:gd name="T6" fmla="*/ 11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1" y="0"/>
                                  </a:lnTo>
                                  <a:lnTo>
                                    <a:pt x="0" y="11"/>
                                  </a:lnTo>
                                  <a:lnTo>
                                    <a:pt x="11"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Rectangle 366"/>
                          <wps:cNvSpPr>
                            <a:spLocks noChangeArrowheads="1"/>
                          </wps:cNvSpPr>
                          <wps:spPr bwMode="auto">
                            <a:xfrm>
                              <a:off x="2455" y="2385"/>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Freeform 367"/>
                          <wps:cNvSpPr>
                            <a:spLocks/>
                          </wps:cNvSpPr>
                          <wps:spPr bwMode="auto">
                            <a:xfrm>
                              <a:off x="2455" y="2374"/>
                              <a:ext cx="23" cy="23"/>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Rectangle 368"/>
                          <wps:cNvSpPr>
                            <a:spLocks noChangeArrowheads="1"/>
                          </wps:cNvSpPr>
                          <wps:spPr bwMode="auto">
                            <a:xfrm>
                              <a:off x="2466" y="2397"/>
                              <a:ext cx="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Freeform 369"/>
                          <wps:cNvSpPr>
                            <a:spLocks/>
                          </wps:cNvSpPr>
                          <wps:spPr bwMode="auto">
                            <a:xfrm>
                              <a:off x="2455" y="2397"/>
                              <a:ext cx="23" cy="22"/>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Rectangle 370"/>
                          <wps:cNvSpPr>
                            <a:spLocks noChangeArrowheads="1"/>
                          </wps:cNvSpPr>
                          <wps:spPr bwMode="auto">
                            <a:xfrm>
                              <a:off x="2463" y="2408"/>
                              <a:ext cx="23" cy="3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Freeform 371"/>
                          <wps:cNvSpPr>
                            <a:spLocks/>
                          </wps:cNvSpPr>
                          <wps:spPr bwMode="auto">
                            <a:xfrm>
                              <a:off x="2463" y="2397"/>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Rectangle 372"/>
                          <wps:cNvSpPr>
                            <a:spLocks noChangeArrowheads="1"/>
                          </wps:cNvSpPr>
                          <wps:spPr bwMode="auto">
                            <a:xfrm>
                              <a:off x="2471" y="2463"/>
                              <a:ext cx="2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373"/>
                          <wps:cNvSpPr>
                            <a:spLocks noChangeArrowheads="1"/>
                          </wps:cNvSpPr>
                          <wps:spPr bwMode="auto">
                            <a:xfrm>
                              <a:off x="2483" y="2465"/>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Freeform 374"/>
                          <wps:cNvSpPr>
                            <a:spLocks/>
                          </wps:cNvSpPr>
                          <wps:spPr bwMode="auto">
                            <a:xfrm>
                              <a:off x="2471" y="2465"/>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Rectangle 375"/>
                          <wps:cNvSpPr>
                            <a:spLocks noChangeArrowheads="1"/>
                          </wps:cNvSpPr>
                          <wps:spPr bwMode="auto">
                            <a:xfrm>
                              <a:off x="2479" y="2476"/>
                              <a:ext cx="23" cy="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Freeform 376"/>
                          <wps:cNvSpPr>
                            <a:spLocks/>
                          </wps:cNvSpPr>
                          <wps:spPr bwMode="auto">
                            <a:xfrm>
                              <a:off x="2479" y="2465"/>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Rectangle 377"/>
                          <wps:cNvSpPr>
                            <a:spLocks noChangeArrowheads="1"/>
                          </wps:cNvSpPr>
                          <wps:spPr bwMode="auto">
                            <a:xfrm>
                              <a:off x="2491" y="2512"/>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Freeform 378"/>
                          <wps:cNvSpPr>
                            <a:spLocks/>
                          </wps:cNvSpPr>
                          <wps:spPr bwMode="auto">
                            <a:xfrm>
                              <a:off x="2479" y="2512"/>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Rectangle 379"/>
                          <wps:cNvSpPr>
                            <a:spLocks noChangeArrowheads="1"/>
                          </wps:cNvSpPr>
                          <wps:spPr bwMode="auto">
                            <a:xfrm>
                              <a:off x="2487" y="2523"/>
                              <a:ext cx="23"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Freeform 380"/>
                          <wps:cNvSpPr>
                            <a:spLocks/>
                          </wps:cNvSpPr>
                          <wps:spPr bwMode="auto">
                            <a:xfrm>
                              <a:off x="2487" y="2512"/>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Rectangle 381"/>
                          <wps:cNvSpPr>
                            <a:spLocks noChangeArrowheads="1"/>
                          </wps:cNvSpPr>
                          <wps:spPr bwMode="auto">
                            <a:xfrm>
                              <a:off x="2499" y="2534"/>
                              <a:ext cx="1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Freeform 382"/>
                          <wps:cNvSpPr>
                            <a:spLocks/>
                          </wps:cNvSpPr>
                          <wps:spPr bwMode="auto">
                            <a:xfrm>
                              <a:off x="2487" y="2534"/>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Rectangle 383"/>
                          <wps:cNvSpPr>
                            <a:spLocks noChangeArrowheads="1"/>
                          </wps:cNvSpPr>
                          <wps:spPr bwMode="auto">
                            <a:xfrm>
                              <a:off x="2504" y="2546"/>
                              <a:ext cx="2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Freeform 384"/>
                          <wps:cNvSpPr>
                            <a:spLocks/>
                          </wps:cNvSpPr>
                          <wps:spPr bwMode="auto">
                            <a:xfrm>
                              <a:off x="2504" y="2534"/>
                              <a:ext cx="22" cy="23"/>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Rectangle 385"/>
                          <wps:cNvSpPr>
                            <a:spLocks noChangeArrowheads="1"/>
                          </wps:cNvSpPr>
                          <wps:spPr bwMode="auto">
                            <a:xfrm>
                              <a:off x="2528" y="2568"/>
                              <a:ext cx="2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Freeform 386"/>
                          <wps:cNvSpPr>
                            <a:spLocks/>
                          </wps:cNvSpPr>
                          <wps:spPr bwMode="auto">
                            <a:xfrm>
                              <a:off x="2528" y="2557"/>
                              <a:ext cx="22" cy="23"/>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Rectangle 387"/>
                          <wps:cNvSpPr>
                            <a:spLocks noChangeArrowheads="1"/>
                          </wps:cNvSpPr>
                          <wps:spPr bwMode="auto">
                            <a:xfrm>
                              <a:off x="2539" y="2580"/>
                              <a:ext cx="107"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388"/>
                          <wps:cNvSpPr>
                            <a:spLocks noChangeArrowheads="1"/>
                          </wps:cNvSpPr>
                          <wps:spPr bwMode="auto">
                            <a:xfrm>
                              <a:off x="2678" y="2580"/>
                              <a:ext cx="129"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Rectangle 389"/>
                          <wps:cNvSpPr>
                            <a:spLocks noChangeArrowheads="1"/>
                          </wps:cNvSpPr>
                          <wps:spPr bwMode="auto">
                            <a:xfrm>
                              <a:off x="2840" y="2580"/>
                              <a:ext cx="55"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Freeform 390"/>
                          <wps:cNvSpPr>
                            <a:spLocks/>
                          </wps:cNvSpPr>
                          <wps:spPr bwMode="auto">
                            <a:xfrm>
                              <a:off x="2528" y="2580"/>
                              <a:ext cx="22" cy="22"/>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Rectangle 391"/>
                          <wps:cNvSpPr>
                            <a:spLocks noChangeArrowheads="1"/>
                          </wps:cNvSpPr>
                          <wps:spPr bwMode="auto">
                            <a:xfrm>
                              <a:off x="2883" y="2591"/>
                              <a:ext cx="23" cy="4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Freeform 392"/>
                          <wps:cNvSpPr>
                            <a:spLocks/>
                          </wps:cNvSpPr>
                          <wps:spPr bwMode="auto">
                            <a:xfrm>
                              <a:off x="2883" y="2580"/>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Rectangle 393"/>
                          <wps:cNvSpPr>
                            <a:spLocks noChangeArrowheads="1"/>
                          </wps:cNvSpPr>
                          <wps:spPr bwMode="auto">
                            <a:xfrm>
                              <a:off x="2895" y="2627"/>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Freeform 394"/>
                          <wps:cNvSpPr>
                            <a:spLocks/>
                          </wps:cNvSpPr>
                          <wps:spPr bwMode="auto">
                            <a:xfrm>
                              <a:off x="2883" y="2627"/>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Rectangle 395"/>
                          <wps:cNvSpPr>
                            <a:spLocks noChangeArrowheads="1"/>
                          </wps:cNvSpPr>
                          <wps:spPr bwMode="auto">
                            <a:xfrm>
                              <a:off x="2891" y="2638"/>
                              <a:ext cx="2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396"/>
                          <wps:cNvSpPr>
                            <a:spLocks/>
                          </wps:cNvSpPr>
                          <wps:spPr bwMode="auto">
                            <a:xfrm>
                              <a:off x="2891" y="2627"/>
                              <a:ext cx="23" cy="22"/>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Rectangle 397"/>
                          <wps:cNvSpPr>
                            <a:spLocks noChangeArrowheads="1"/>
                          </wps:cNvSpPr>
                          <wps:spPr bwMode="auto">
                            <a:xfrm>
                              <a:off x="2899" y="2682"/>
                              <a:ext cx="23"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398"/>
                          <wps:cNvSpPr>
                            <a:spLocks noChangeArrowheads="1"/>
                          </wps:cNvSpPr>
                          <wps:spPr bwMode="auto">
                            <a:xfrm>
                              <a:off x="2911" y="2673"/>
                              <a:ext cx="8"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Freeform 399"/>
                          <wps:cNvSpPr>
                            <a:spLocks/>
                          </wps:cNvSpPr>
                          <wps:spPr bwMode="auto">
                            <a:xfrm>
                              <a:off x="2899" y="2673"/>
                              <a:ext cx="23" cy="23"/>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Rectangle 400"/>
                          <wps:cNvSpPr>
                            <a:spLocks noChangeArrowheads="1"/>
                          </wps:cNvSpPr>
                          <wps:spPr bwMode="auto">
                            <a:xfrm>
                              <a:off x="2907" y="2685"/>
                              <a:ext cx="2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Freeform 401"/>
                          <wps:cNvSpPr>
                            <a:spLocks/>
                          </wps:cNvSpPr>
                          <wps:spPr bwMode="auto">
                            <a:xfrm>
                              <a:off x="2907" y="2673"/>
                              <a:ext cx="23" cy="23"/>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Rectangle 402"/>
                          <wps:cNvSpPr>
                            <a:spLocks noChangeArrowheads="1"/>
                          </wps:cNvSpPr>
                          <wps:spPr bwMode="auto">
                            <a:xfrm>
                              <a:off x="2919" y="2698"/>
                              <a:ext cx="8"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Freeform 403"/>
                          <wps:cNvSpPr>
                            <a:spLocks/>
                          </wps:cNvSpPr>
                          <wps:spPr bwMode="auto">
                            <a:xfrm>
                              <a:off x="2907" y="2698"/>
                              <a:ext cx="23" cy="22"/>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Rectangle 404"/>
                          <wps:cNvSpPr>
                            <a:spLocks noChangeArrowheads="1"/>
                          </wps:cNvSpPr>
                          <wps:spPr bwMode="auto">
                            <a:xfrm>
                              <a:off x="2916" y="2709"/>
                              <a:ext cx="22"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Freeform 405"/>
                          <wps:cNvSpPr>
                            <a:spLocks/>
                          </wps:cNvSpPr>
                          <wps:spPr bwMode="auto">
                            <a:xfrm>
                              <a:off x="2916" y="2698"/>
                              <a:ext cx="22" cy="22"/>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428" name="Rectangle 406"/>
                        <wps:cNvSpPr>
                          <a:spLocks noChangeArrowheads="1"/>
                        </wps:cNvSpPr>
                        <wps:spPr bwMode="auto">
                          <a:xfrm>
                            <a:off x="1858645" y="1894205"/>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Freeform 407"/>
                        <wps:cNvSpPr>
                          <a:spLocks/>
                        </wps:cNvSpPr>
                        <wps:spPr bwMode="auto">
                          <a:xfrm>
                            <a:off x="1851660" y="1894205"/>
                            <a:ext cx="13970" cy="14605"/>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Rectangle 408"/>
                        <wps:cNvSpPr>
                          <a:spLocks noChangeArrowheads="1"/>
                        </wps:cNvSpPr>
                        <wps:spPr bwMode="auto">
                          <a:xfrm>
                            <a:off x="1856740" y="1901825"/>
                            <a:ext cx="13970" cy="298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Freeform 409"/>
                        <wps:cNvSpPr>
                          <a:spLocks/>
                        </wps:cNvSpPr>
                        <wps:spPr bwMode="auto">
                          <a:xfrm>
                            <a:off x="1856740" y="1894205"/>
                            <a:ext cx="13970" cy="14605"/>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Rectangle 410"/>
                        <wps:cNvSpPr>
                          <a:spLocks noChangeArrowheads="1"/>
                        </wps:cNvSpPr>
                        <wps:spPr bwMode="auto">
                          <a:xfrm>
                            <a:off x="1863725" y="1924050"/>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Rectangle 411"/>
                        <wps:cNvSpPr>
                          <a:spLocks noChangeArrowheads="1"/>
                        </wps:cNvSpPr>
                        <wps:spPr bwMode="auto">
                          <a:xfrm>
                            <a:off x="1889125" y="1924050"/>
                            <a:ext cx="1016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Freeform 412"/>
                        <wps:cNvSpPr>
                          <a:spLocks/>
                        </wps:cNvSpPr>
                        <wps:spPr bwMode="auto">
                          <a:xfrm>
                            <a:off x="1856740" y="1924050"/>
                            <a:ext cx="13970" cy="14605"/>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Rectangle 413"/>
                        <wps:cNvSpPr>
                          <a:spLocks noChangeArrowheads="1"/>
                        </wps:cNvSpPr>
                        <wps:spPr bwMode="auto">
                          <a:xfrm>
                            <a:off x="1892300" y="1931670"/>
                            <a:ext cx="1460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Freeform 414"/>
                        <wps:cNvSpPr>
                          <a:spLocks/>
                        </wps:cNvSpPr>
                        <wps:spPr bwMode="auto">
                          <a:xfrm>
                            <a:off x="1892300" y="1924050"/>
                            <a:ext cx="14605" cy="14605"/>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Rectangle 415"/>
                        <wps:cNvSpPr>
                          <a:spLocks noChangeArrowheads="1"/>
                        </wps:cNvSpPr>
                        <wps:spPr bwMode="auto">
                          <a:xfrm>
                            <a:off x="1899285" y="1939925"/>
                            <a:ext cx="5651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416"/>
                        <wps:cNvSpPr>
                          <a:spLocks noChangeArrowheads="1"/>
                        </wps:cNvSpPr>
                        <wps:spPr bwMode="auto">
                          <a:xfrm>
                            <a:off x="1976755" y="1939925"/>
                            <a:ext cx="6159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Freeform 417"/>
                        <wps:cNvSpPr>
                          <a:spLocks/>
                        </wps:cNvSpPr>
                        <wps:spPr bwMode="auto">
                          <a:xfrm>
                            <a:off x="1892300" y="1939925"/>
                            <a:ext cx="14605" cy="13970"/>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Rectangle 418"/>
                        <wps:cNvSpPr>
                          <a:spLocks noChangeArrowheads="1"/>
                        </wps:cNvSpPr>
                        <wps:spPr bwMode="auto">
                          <a:xfrm>
                            <a:off x="2030730" y="1946910"/>
                            <a:ext cx="1460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1" name="Freeform 419"/>
                        <wps:cNvSpPr>
                          <a:spLocks/>
                        </wps:cNvSpPr>
                        <wps:spPr bwMode="auto">
                          <a:xfrm>
                            <a:off x="2030730" y="1939925"/>
                            <a:ext cx="14605" cy="13970"/>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Rectangle 420"/>
                        <wps:cNvSpPr>
                          <a:spLocks noChangeArrowheads="1"/>
                        </wps:cNvSpPr>
                        <wps:spPr bwMode="auto">
                          <a:xfrm>
                            <a:off x="2038350" y="1955165"/>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3" name="Rectangle 421"/>
                        <wps:cNvSpPr>
                          <a:spLocks noChangeArrowheads="1"/>
                        </wps:cNvSpPr>
                        <wps:spPr bwMode="auto">
                          <a:xfrm>
                            <a:off x="2063750" y="1955165"/>
                            <a:ext cx="6159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Freeform 422"/>
                        <wps:cNvSpPr>
                          <a:spLocks/>
                        </wps:cNvSpPr>
                        <wps:spPr bwMode="auto">
                          <a:xfrm>
                            <a:off x="2030730" y="1955165"/>
                            <a:ext cx="14605" cy="14605"/>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Rectangle 423"/>
                        <wps:cNvSpPr>
                          <a:spLocks noChangeArrowheads="1"/>
                        </wps:cNvSpPr>
                        <wps:spPr bwMode="auto">
                          <a:xfrm>
                            <a:off x="2118360" y="1962150"/>
                            <a:ext cx="1397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Freeform 424"/>
                        <wps:cNvSpPr>
                          <a:spLocks/>
                        </wps:cNvSpPr>
                        <wps:spPr bwMode="auto">
                          <a:xfrm>
                            <a:off x="2118360" y="1955165"/>
                            <a:ext cx="13970" cy="14605"/>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425"/>
                        <wps:cNvSpPr>
                          <a:spLocks noChangeArrowheads="1"/>
                        </wps:cNvSpPr>
                        <wps:spPr bwMode="auto">
                          <a:xfrm>
                            <a:off x="2125345" y="1969770"/>
                            <a:ext cx="635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Freeform 426"/>
                        <wps:cNvSpPr>
                          <a:spLocks/>
                        </wps:cNvSpPr>
                        <wps:spPr bwMode="auto">
                          <a:xfrm>
                            <a:off x="2118360" y="1969770"/>
                            <a:ext cx="13970" cy="13970"/>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Rectangle 427"/>
                        <wps:cNvSpPr>
                          <a:spLocks noChangeArrowheads="1"/>
                        </wps:cNvSpPr>
                        <wps:spPr bwMode="auto">
                          <a:xfrm>
                            <a:off x="2136775" y="1985010"/>
                            <a:ext cx="1397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428"/>
                        <wps:cNvSpPr>
                          <a:spLocks noChangeArrowheads="1"/>
                        </wps:cNvSpPr>
                        <wps:spPr bwMode="auto">
                          <a:xfrm>
                            <a:off x="2143760" y="1991995"/>
                            <a:ext cx="14605"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Freeform 429"/>
                        <wps:cNvSpPr>
                          <a:spLocks/>
                        </wps:cNvSpPr>
                        <wps:spPr bwMode="auto">
                          <a:xfrm>
                            <a:off x="2143760" y="1985010"/>
                            <a:ext cx="14605" cy="13970"/>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Rectangle 430"/>
                        <wps:cNvSpPr>
                          <a:spLocks noChangeArrowheads="1"/>
                        </wps:cNvSpPr>
                        <wps:spPr bwMode="auto">
                          <a:xfrm>
                            <a:off x="2150745" y="2044700"/>
                            <a:ext cx="508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Freeform 431"/>
                        <wps:cNvSpPr>
                          <a:spLocks/>
                        </wps:cNvSpPr>
                        <wps:spPr bwMode="auto">
                          <a:xfrm>
                            <a:off x="2143760" y="2044700"/>
                            <a:ext cx="14605" cy="13970"/>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Rectangle 432"/>
                        <wps:cNvSpPr>
                          <a:spLocks noChangeArrowheads="1"/>
                        </wps:cNvSpPr>
                        <wps:spPr bwMode="auto">
                          <a:xfrm>
                            <a:off x="2148840" y="2051685"/>
                            <a:ext cx="1460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Freeform 433"/>
                        <wps:cNvSpPr>
                          <a:spLocks/>
                        </wps:cNvSpPr>
                        <wps:spPr bwMode="auto">
                          <a:xfrm>
                            <a:off x="2148840" y="2044700"/>
                            <a:ext cx="14605" cy="13970"/>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Rectangle 434"/>
                        <wps:cNvSpPr>
                          <a:spLocks noChangeArrowheads="1"/>
                        </wps:cNvSpPr>
                        <wps:spPr bwMode="auto">
                          <a:xfrm>
                            <a:off x="2164080" y="2059940"/>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35"/>
                        <wps:cNvSpPr>
                          <a:spLocks noChangeArrowheads="1"/>
                        </wps:cNvSpPr>
                        <wps:spPr bwMode="auto">
                          <a:xfrm>
                            <a:off x="2266950" y="2059940"/>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436"/>
                        <wps:cNvSpPr>
                          <a:spLocks noChangeArrowheads="1"/>
                        </wps:cNvSpPr>
                        <wps:spPr bwMode="auto">
                          <a:xfrm>
                            <a:off x="2369185" y="2059940"/>
                            <a:ext cx="3810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437"/>
                        <wps:cNvSpPr>
                          <a:spLocks noChangeArrowheads="1"/>
                        </wps:cNvSpPr>
                        <wps:spPr bwMode="auto">
                          <a:xfrm>
                            <a:off x="2400300" y="2066925"/>
                            <a:ext cx="1397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Freeform 438"/>
                        <wps:cNvSpPr>
                          <a:spLocks/>
                        </wps:cNvSpPr>
                        <wps:spPr bwMode="auto">
                          <a:xfrm>
                            <a:off x="2400300" y="2059940"/>
                            <a:ext cx="13970" cy="14605"/>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Rectangle 439"/>
                        <wps:cNvSpPr>
                          <a:spLocks noChangeArrowheads="1"/>
                        </wps:cNvSpPr>
                        <wps:spPr bwMode="auto">
                          <a:xfrm>
                            <a:off x="2407285" y="2074545"/>
                            <a:ext cx="508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Freeform 440"/>
                        <wps:cNvSpPr>
                          <a:spLocks/>
                        </wps:cNvSpPr>
                        <wps:spPr bwMode="auto">
                          <a:xfrm>
                            <a:off x="2400300" y="2074545"/>
                            <a:ext cx="13970" cy="13970"/>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Rectangle 441"/>
                        <wps:cNvSpPr>
                          <a:spLocks noChangeArrowheads="1"/>
                        </wps:cNvSpPr>
                        <wps:spPr bwMode="auto">
                          <a:xfrm>
                            <a:off x="2405380" y="2081530"/>
                            <a:ext cx="13970"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Freeform 442"/>
                        <wps:cNvSpPr>
                          <a:spLocks/>
                        </wps:cNvSpPr>
                        <wps:spPr bwMode="auto">
                          <a:xfrm>
                            <a:off x="2405380" y="2074545"/>
                            <a:ext cx="13970" cy="13970"/>
                          </a:xfrm>
                          <a:custGeom>
                            <a:avLst/>
                            <a:gdLst>
                              <a:gd name="T0" fmla="*/ 11 w 22"/>
                              <a:gd name="T1" fmla="*/ 0 h 22"/>
                              <a:gd name="T2" fmla="*/ 22 w 22"/>
                              <a:gd name="T3" fmla="*/ 11 h 22"/>
                              <a:gd name="T4" fmla="*/ 11 w 22"/>
                              <a:gd name="T5" fmla="*/ 22 h 22"/>
                              <a:gd name="T6" fmla="*/ 0 w 22"/>
                              <a:gd name="T7" fmla="*/ 11 h 22"/>
                              <a:gd name="T8" fmla="*/ 11 w 22"/>
                              <a:gd name="T9" fmla="*/ 0 h 22"/>
                            </a:gdLst>
                            <a:ahLst/>
                            <a:cxnLst>
                              <a:cxn ang="0">
                                <a:pos x="T0" y="T1"/>
                              </a:cxn>
                              <a:cxn ang="0">
                                <a:pos x="T2" y="T3"/>
                              </a:cxn>
                              <a:cxn ang="0">
                                <a:pos x="T4" y="T5"/>
                              </a:cxn>
                              <a:cxn ang="0">
                                <a:pos x="T6" y="T7"/>
                              </a:cxn>
                              <a:cxn ang="0">
                                <a:pos x="T8" y="T9"/>
                              </a:cxn>
                            </a:cxnLst>
                            <a:rect l="0" t="0" r="r" b="b"/>
                            <a:pathLst>
                              <a:path w="22" h="22">
                                <a:moveTo>
                                  <a:pt x="11" y="0"/>
                                </a:moveTo>
                                <a:lnTo>
                                  <a:pt x="22"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Rectangle 443"/>
                        <wps:cNvSpPr>
                          <a:spLocks noChangeArrowheads="1"/>
                        </wps:cNvSpPr>
                        <wps:spPr bwMode="auto">
                          <a:xfrm>
                            <a:off x="2412365" y="2089785"/>
                            <a:ext cx="508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Freeform 444"/>
                        <wps:cNvSpPr>
                          <a:spLocks/>
                        </wps:cNvSpPr>
                        <wps:spPr bwMode="auto">
                          <a:xfrm>
                            <a:off x="2405380" y="2089785"/>
                            <a:ext cx="13970" cy="13970"/>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Rectangle 445"/>
                        <wps:cNvSpPr>
                          <a:spLocks noChangeArrowheads="1"/>
                        </wps:cNvSpPr>
                        <wps:spPr bwMode="auto">
                          <a:xfrm>
                            <a:off x="2410460" y="2096770"/>
                            <a:ext cx="1460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Freeform 446"/>
                        <wps:cNvSpPr>
                          <a:spLocks/>
                        </wps:cNvSpPr>
                        <wps:spPr bwMode="auto">
                          <a:xfrm>
                            <a:off x="2410460" y="2089785"/>
                            <a:ext cx="14605" cy="13970"/>
                          </a:xfrm>
                          <a:custGeom>
                            <a:avLst/>
                            <a:gdLst>
                              <a:gd name="T0" fmla="*/ 11 w 23"/>
                              <a:gd name="T1" fmla="*/ 0 h 22"/>
                              <a:gd name="T2" fmla="*/ 23 w 23"/>
                              <a:gd name="T3" fmla="*/ 11 h 22"/>
                              <a:gd name="T4" fmla="*/ 11 w 23"/>
                              <a:gd name="T5" fmla="*/ 22 h 22"/>
                              <a:gd name="T6" fmla="*/ 0 w 23"/>
                              <a:gd name="T7" fmla="*/ 11 h 22"/>
                              <a:gd name="T8" fmla="*/ 11 w 23"/>
                              <a:gd name="T9" fmla="*/ 0 h 22"/>
                            </a:gdLst>
                            <a:ahLst/>
                            <a:cxnLst>
                              <a:cxn ang="0">
                                <a:pos x="T0" y="T1"/>
                              </a:cxn>
                              <a:cxn ang="0">
                                <a:pos x="T2" y="T3"/>
                              </a:cxn>
                              <a:cxn ang="0">
                                <a:pos x="T4" y="T5"/>
                              </a:cxn>
                              <a:cxn ang="0">
                                <a:pos x="T6" y="T7"/>
                              </a:cxn>
                              <a:cxn ang="0">
                                <a:pos x="T8" y="T9"/>
                              </a:cxn>
                            </a:cxnLst>
                            <a:rect l="0" t="0" r="r" b="b"/>
                            <a:pathLst>
                              <a:path w="23" h="22">
                                <a:moveTo>
                                  <a:pt x="11" y="0"/>
                                </a:moveTo>
                                <a:lnTo>
                                  <a:pt x="23" y="11"/>
                                </a:lnTo>
                                <a:lnTo>
                                  <a:pt x="11" y="22"/>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Rectangle 447"/>
                        <wps:cNvSpPr>
                          <a:spLocks noChangeArrowheads="1"/>
                        </wps:cNvSpPr>
                        <wps:spPr bwMode="auto">
                          <a:xfrm>
                            <a:off x="2420620" y="2111375"/>
                            <a:ext cx="1460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Freeform 448"/>
                        <wps:cNvSpPr>
                          <a:spLocks/>
                        </wps:cNvSpPr>
                        <wps:spPr bwMode="auto">
                          <a:xfrm>
                            <a:off x="2420620" y="2103755"/>
                            <a:ext cx="14605" cy="14605"/>
                          </a:xfrm>
                          <a:custGeom>
                            <a:avLst/>
                            <a:gdLst>
                              <a:gd name="T0" fmla="*/ 11 w 23"/>
                              <a:gd name="T1" fmla="*/ 0 h 23"/>
                              <a:gd name="T2" fmla="*/ 23 w 23"/>
                              <a:gd name="T3" fmla="*/ 12 h 23"/>
                              <a:gd name="T4" fmla="*/ 11 w 23"/>
                              <a:gd name="T5" fmla="*/ 23 h 23"/>
                              <a:gd name="T6" fmla="*/ 0 w 23"/>
                              <a:gd name="T7" fmla="*/ 12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Rectangle 449"/>
                        <wps:cNvSpPr>
                          <a:spLocks noChangeArrowheads="1"/>
                        </wps:cNvSpPr>
                        <wps:spPr bwMode="auto">
                          <a:xfrm>
                            <a:off x="2427605" y="2119630"/>
                            <a:ext cx="1587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Freeform 450"/>
                        <wps:cNvSpPr>
                          <a:spLocks/>
                        </wps:cNvSpPr>
                        <wps:spPr bwMode="auto">
                          <a:xfrm>
                            <a:off x="2420620" y="2119630"/>
                            <a:ext cx="14605" cy="13970"/>
                          </a:xfrm>
                          <a:custGeom>
                            <a:avLst/>
                            <a:gdLst>
                              <a:gd name="T0" fmla="*/ 23 w 23"/>
                              <a:gd name="T1" fmla="*/ 11 h 22"/>
                              <a:gd name="T2" fmla="*/ 11 w 23"/>
                              <a:gd name="T3" fmla="*/ 0 h 22"/>
                              <a:gd name="T4" fmla="*/ 0 w 23"/>
                              <a:gd name="T5" fmla="*/ 11 h 22"/>
                              <a:gd name="T6" fmla="*/ 11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1" y="0"/>
                                </a:lnTo>
                                <a:lnTo>
                                  <a:pt x="0" y="11"/>
                                </a:lnTo>
                                <a:lnTo>
                                  <a:pt x="11"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Rectangle 451"/>
                        <wps:cNvSpPr>
                          <a:spLocks noChangeArrowheads="1"/>
                        </wps:cNvSpPr>
                        <wps:spPr bwMode="auto">
                          <a:xfrm>
                            <a:off x="2435860" y="2126615"/>
                            <a:ext cx="14605" cy="31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Freeform 452"/>
                        <wps:cNvSpPr>
                          <a:spLocks/>
                        </wps:cNvSpPr>
                        <wps:spPr bwMode="auto">
                          <a:xfrm>
                            <a:off x="2435860" y="2119630"/>
                            <a:ext cx="14605" cy="13970"/>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Rectangle 453"/>
                        <wps:cNvSpPr>
                          <a:spLocks noChangeArrowheads="1"/>
                        </wps:cNvSpPr>
                        <wps:spPr bwMode="auto">
                          <a:xfrm>
                            <a:off x="2443480" y="2151380"/>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Freeform 454"/>
                        <wps:cNvSpPr>
                          <a:spLocks/>
                        </wps:cNvSpPr>
                        <wps:spPr bwMode="auto">
                          <a:xfrm>
                            <a:off x="2435860" y="2151380"/>
                            <a:ext cx="14605" cy="14605"/>
                          </a:xfrm>
                          <a:custGeom>
                            <a:avLst/>
                            <a:gdLst>
                              <a:gd name="T0" fmla="*/ 23 w 23"/>
                              <a:gd name="T1" fmla="*/ 11 h 23"/>
                              <a:gd name="T2" fmla="*/ 12 w 23"/>
                              <a:gd name="T3" fmla="*/ 0 h 23"/>
                              <a:gd name="T4" fmla="*/ 0 w 23"/>
                              <a:gd name="T5" fmla="*/ 11 h 23"/>
                              <a:gd name="T6" fmla="*/ 12 w 23"/>
                              <a:gd name="T7" fmla="*/ 23 h 23"/>
                              <a:gd name="T8" fmla="*/ 23 w 23"/>
                              <a:gd name="T9" fmla="*/ 11 h 23"/>
                            </a:gdLst>
                            <a:ahLst/>
                            <a:cxnLst>
                              <a:cxn ang="0">
                                <a:pos x="T0" y="T1"/>
                              </a:cxn>
                              <a:cxn ang="0">
                                <a:pos x="T2" y="T3"/>
                              </a:cxn>
                              <a:cxn ang="0">
                                <a:pos x="T4" y="T5"/>
                              </a:cxn>
                              <a:cxn ang="0">
                                <a:pos x="T6" y="T7"/>
                              </a:cxn>
                              <a:cxn ang="0">
                                <a:pos x="T8" y="T9"/>
                              </a:cxn>
                            </a:cxnLst>
                            <a:rect l="0" t="0" r="r" b="b"/>
                            <a:pathLst>
                              <a:path w="23" h="23">
                                <a:moveTo>
                                  <a:pt x="23" y="11"/>
                                </a:moveTo>
                                <a:lnTo>
                                  <a:pt x="12" y="0"/>
                                </a:lnTo>
                                <a:lnTo>
                                  <a:pt x="0" y="11"/>
                                </a:lnTo>
                                <a:lnTo>
                                  <a:pt x="12" y="23"/>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Rectangle 455"/>
                        <wps:cNvSpPr>
                          <a:spLocks noChangeArrowheads="1"/>
                        </wps:cNvSpPr>
                        <wps:spPr bwMode="auto">
                          <a:xfrm>
                            <a:off x="2440940" y="2158365"/>
                            <a:ext cx="1460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Freeform 456"/>
                        <wps:cNvSpPr>
                          <a:spLocks/>
                        </wps:cNvSpPr>
                        <wps:spPr bwMode="auto">
                          <a:xfrm>
                            <a:off x="2440940" y="2151380"/>
                            <a:ext cx="14605" cy="14605"/>
                          </a:xfrm>
                          <a:custGeom>
                            <a:avLst/>
                            <a:gdLst>
                              <a:gd name="T0" fmla="*/ 12 w 23"/>
                              <a:gd name="T1" fmla="*/ 0 h 23"/>
                              <a:gd name="T2" fmla="*/ 23 w 23"/>
                              <a:gd name="T3" fmla="*/ 11 h 23"/>
                              <a:gd name="T4" fmla="*/ 12 w 23"/>
                              <a:gd name="T5" fmla="*/ 23 h 23"/>
                              <a:gd name="T6" fmla="*/ 0 w 23"/>
                              <a:gd name="T7" fmla="*/ 11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1"/>
                                </a:lnTo>
                                <a:lnTo>
                                  <a:pt x="12" y="23"/>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Rectangle 457"/>
                        <wps:cNvSpPr>
                          <a:spLocks noChangeArrowheads="1"/>
                        </wps:cNvSpPr>
                        <wps:spPr bwMode="auto">
                          <a:xfrm>
                            <a:off x="2451735" y="2183130"/>
                            <a:ext cx="1397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458"/>
                        <wps:cNvSpPr>
                          <a:spLocks noChangeArrowheads="1"/>
                        </wps:cNvSpPr>
                        <wps:spPr bwMode="auto">
                          <a:xfrm>
                            <a:off x="2458720" y="2183130"/>
                            <a:ext cx="1524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Freeform 459"/>
                        <wps:cNvSpPr>
                          <a:spLocks/>
                        </wps:cNvSpPr>
                        <wps:spPr bwMode="auto">
                          <a:xfrm>
                            <a:off x="2451735" y="2183130"/>
                            <a:ext cx="13970" cy="14605"/>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Rectangle 460"/>
                        <wps:cNvSpPr>
                          <a:spLocks noChangeArrowheads="1"/>
                        </wps:cNvSpPr>
                        <wps:spPr bwMode="auto">
                          <a:xfrm>
                            <a:off x="2466975" y="2190115"/>
                            <a:ext cx="13970" cy="15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Freeform 461"/>
                        <wps:cNvSpPr>
                          <a:spLocks/>
                        </wps:cNvSpPr>
                        <wps:spPr bwMode="auto">
                          <a:xfrm>
                            <a:off x="2466975" y="2183130"/>
                            <a:ext cx="13970" cy="14605"/>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Rectangle 462"/>
                        <wps:cNvSpPr>
                          <a:spLocks noChangeArrowheads="1"/>
                        </wps:cNvSpPr>
                        <wps:spPr bwMode="auto">
                          <a:xfrm>
                            <a:off x="2473960" y="2198370"/>
                            <a:ext cx="508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Freeform 463"/>
                        <wps:cNvSpPr>
                          <a:spLocks/>
                        </wps:cNvSpPr>
                        <wps:spPr bwMode="auto">
                          <a:xfrm>
                            <a:off x="2466975" y="2198370"/>
                            <a:ext cx="13970" cy="14605"/>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Rectangle 464"/>
                        <wps:cNvSpPr>
                          <a:spLocks noChangeArrowheads="1"/>
                        </wps:cNvSpPr>
                        <wps:spPr bwMode="auto">
                          <a:xfrm>
                            <a:off x="2472055" y="2205990"/>
                            <a:ext cx="1397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Freeform 465"/>
                        <wps:cNvSpPr>
                          <a:spLocks/>
                        </wps:cNvSpPr>
                        <wps:spPr bwMode="auto">
                          <a:xfrm>
                            <a:off x="2472055" y="2198370"/>
                            <a:ext cx="13970" cy="14605"/>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Rectangle 466"/>
                        <wps:cNvSpPr>
                          <a:spLocks noChangeArrowheads="1"/>
                        </wps:cNvSpPr>
                        <wps:spPr bwMode="auto">
                          <a:xfrm>
                            <a:off x="2479040" y="2214880"/>
                            <a:ext cx="2286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467"/>
                        <wps:cNvSpPr>
                          <a:spLocks noChangeArrowheads="1"/>
                        </wps:cNvSpPr>
                        <wps:spPr bwMode="auto">
                          <a:xfrm>
                            <a:off x="2522220" y="2214880"/>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468"/>
                        <wps:cNvSpPr>
                          <a:spLocks noChangeArrowheads="1"/>
                        </wps:cNvSpPr>
                        <wps:spPr bwMode="auto">
                          <a:xfrm>
                            <a:off x="2625090" y="2214880"/>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469"/>
                        <wps:cNvSpPr>
                          <a:spLocks noChangeArrowheads="1"/>
                        </wps:cNvSpPr>
                        <wps:spPr bwMode="auto">
                          <a:xfrm>
                            <a:off x="2727325" y="2214880"/>
                            <a:ext cx="5969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Freeform 470"/>
                        <wps:cNvSpPr>
                          <a:spLocks/>
                        </wps:cNvSpPr>
                        <wps:spPr bwMode="auto">
                          <a:xfrm>
                            <a:off x="2472055" y="2214880"/>
                            <a:ext cx="13970" cy="14605"/>
                          </a:xfrm>
                          <a:custGeom>
                            <a:avLst/>
                            <a:gdLst>
                              <a:gd name="T0" fmla="*/ 22 w 22"/>
                              <a:gd name="T1" fmla="*/ 12 h 23"/>
                              <a:gd name="T2" fmla="*/ 11 w 22"/>
                              <a:gd name="T3" fmla="*/ 0 h 23"/>
                              <a:gd name="T4" fmla="*/ 0 w 22"/>
                              <a:gd name="T5" fmla="*/ 12 h 23"/>
                              <a:gd name="T6" fmla="*/ 11 w 22"/>
                              <a:gd name="T7" fmla="*/ 23 h 23"/>
                              <a:gd name="T8" fmla="*/ 22 w 22"/>
                              <a:gd name="T9" fmla="*/ 12 h 23"/>
                            </a:gdLst>
                            <a:ahLst/>
                            <a:cxnLst>
                              <a:cxn ang="0">
                                <a:pos x="T0" y="T1"/>
                              </a:cxn>
                              <a:cxn ang="0">
                                <a:pos x="T2" y="T3"/>
                              </a:cxn>
                              <a:cxn ang="0">
                                <a:pos x="T4" y="T5"/>
                              </a:cxn>
                              <a:cxn ang="0">
                                <a:pos x="T6" y="T7"/>
                              </a:cxn>
                              <a:cxn ang="0">
                                <a:pos x="T8" y="T9"/>
                              </a:cxn>
                            </a:cxnLst>
                            <a:rect l="0" t="0" r="r" b="b"/>
                            <a:pathLst>
                              <a:path w="22" h="23">
                                <a:moveTo>
                                  <a:pt x="22" y="12"/>
                                </a:moveTo>
                                <a:lnTo>
                                  <a:pt x="11" y="0"/>
                                </a:lnTo>
                                <a:lnTo>
                                  <a:pt x="0" y="12"/>
                                </a:lnTo>
                                <a:lnTo>
                                  <a:pt x="11" y="23"/>
                                </a:lnTo>
                                <a:lnTo>
                                  <a:pt x="22"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Rectangle 471"/>
                        <wps:cNvSpPr>
                          <a:spLocks noChangeArrowheads="1"/>
                        </wps:cNvSpPr>
                        <wps:spPr bwMode="auto">
                          <a:xfrm>
                            <a:off x="2779395" y="2222500"/>
                            <a:ext cx="14605"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Freeform 472"/>
                        <wps:cNvSpPr>
                          <a:spLocks/>
                        </wps:cNvSpPr>
                        <wps:spPr bwMode="auto">
                          <a:xfrm>
                            <a:off x="2779395" y="2214880"/>
                            <a:ext cx="14605" cy="14605"/>
                          </a:xfrm>
                          <a:custGeom>
                            <a:avLst/>
                            <a:gdLst>
                              <a:gd name="T0" fmla="*/ 12 w 23"/>
                              <a:gd name="T1" fmla="*/ 0 h 23"/>
                              <a:gd name="T2" fmla="*/ 23 w 23"/>
                              <a:gd name="T3" fmla="*/ 12 h 23"/>
                              <a:gd name="T4" fmla="*/ 12 w 23"/>
                              <a:gd name="T5" fmla="*/ 23 h 23"/>
                              <a:gd name="T6" fmla="*/ 0 w 23"/>
                              <a:gd name="T7" fmla="*/ 12 h 23"/>
                              <a:gd name="T8" fmla="*/ 12 w 23"/>
                              <a:gd name="T9" fmla="*/ 0 h 23"/>
                            </a:gdLst>
                            <a:ahLst/>
                            <a:cxnLst>
                              <a:cxn ang="0">
                                <a:pos x="T0" y="T1"/>
                              </a:cxn>
                              <a:cxn ang="0">
                                <a:pos x="T2" y="T3"/>
                              </a:cxn>
                              <a:cxn ang="0">
                                <a:pos x="T4" y="T5"/>
                              </a:cxn>
                              <a:cxn ang="0">
                                <a:pos x="T6" y="T7"/>
                              </a:cxn>
                              <a:cxn ang="0">
                                <a:pos x="T8" y="T9"/>
                              </a:cxn>
                            </a:cxnLst>
                            <a:rect l="0" t="0" r="r" b="b"/>
                            <a:pathLst>
                              <a:path w="23" h="23">
                                <a:moveTo>
                                  <a:pt x="12" y="0"/>
                                </a:moveTo>
                                <a:lnTo>
                                  <a:pt x="23" y="12"/>
                                </a:lnTo>
                                <a:lnTo>
                                  <a:pt x="12" y="23"/>
                                </a:lnTo>
                                <a:lnTo>
                                  <a:pt x="0" y="12"/>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Rectangle 473"/>
                        <wps:cNvSpPr>
                          <a:spLocks noChangeArrowheads="1"/>
                        </wps:cNvSpPr>
                        <wps:spPr bwMode="auto">
                          <a:xfrm>
                            <a:off x="2787015" y="2232660"/>
                            <a:ext cx="508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474"/>
                        <wps:cNvSpPr>
                          <a:spLocks noChangeArrowheads="1"/>
                        </wps:cNvSpPr>
                        <wps:spPr bwMode="auto">
                          <a:xfrm>
                            <a:off x="2812415" y="2232660"/>
                            <a:ext cx="3111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Freeform 475"/>
                        <wps:cNvSpPr>
                          <a:spLocks/>
                        </wps:cNvSpPr>
                        <wps:spPr bwMode="auto">
                          <a:xfrm>
                            <a:off x="2779395" y="2232660"/>
                            <a:ext cx="14605" cy="13970"/>
                          </a:xfrm>
                          <a:custGeom>
                            <a:avLst/>
                            <a:gdLst>
                              <a:gd name="T0" fmla="*/ 23 w 23"/>
                              <a:gd name="T1" fmla="*/ 11 h 22"/>
                              <a:gd name="T2" fmla="*/ 12 w 23"/>
                              <a:gd name="T3" fmla="*/ 0 h 22"/>
                              <a:gd name="T4" fmla="*/ 0 w 23"/>
                              <a:gd name="T5" fmla="*/ 11 h 22"/>
                              <a:gd name="T6" fmla="*/ 12 w 23"/>
                              <a:gd name="T7" fmla="*/ 22 h 22"/>
                              <a:gd name="T8" fmla="*/ 23 w 23"/>
                              <a:gd name="T9" fmla="*/ 11 h 22"/>
                            </a:gdLst>
                            <a:ahLst/>
                            <a:cxnLst>
                              <a:cxn ang="0">
                                <a:pos x="T0" y="T1"/>
                              </a:cxn>
                              <a:cxn ang="0">
                                <a:pos x="T2" y="T3"/>
                              </a:cxn>
                              <a:cxn ang="0">
                                <a:pos x="T4" y="T5"/>
                              </a:cxn>
                              <a:cxn ang="0">
                                <a:pos x="T6" y="T7"/>
                              </a:cxn>
                              <a:cxn ang="0">
                                <a:pos x="T8" y="T9"/>
                              </a:cxn>
                            </a:cxnLst>
                            <a:rect l="0" t="0" r="r" b="b"/>
                            <a:pathLst>
                              <a:path w="23" h="22">
                                <a:moveTo>
                                  <a:pt x="23" y="11"/>
                                </a:moveTo>
                                <a:lnTo>
                                  <a:pt x="12" y="0"/>
                                </a:lnTo>
                                <a:lnTo>
                                  <a:pt x="0" y="11"/>
                                </a:lnTo>
                                <a:lnTo>
                                  <a:pt x="12" y="22"/>
                                </a:lnTo>
                                <a:lnTo>
                                  <a:pt x="23"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Rectangle 476"/>
                        <wps:cNvSpPr>
                          <a:spLocks noChangeArrowheads="1"/>
                        </wps:cNvSpPr>
                        <wps:spPr bwMode="auto">
                          <a:xfrm>
                            <a:off x="2835910" y="2239645"/>
                            <a:ext cx="1460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Freeform 477"/>
                        <wps:cNvSpPr>
                          <a:spLocks/>
                        </wps:cNvSpPr>
                        <wps:spPr bwMode="auto">
                          <a:xfrm>
                            <a:off x="2835910" y="2232660"/>
                            <a:ext cx="14605" cy="13970"/>
                          </a:xfrm>
                          <a:custGeom>
                            <a:avLst/>
                            <a:gdLst>
                              <a:gd name="T0" fmla="*/ 12 w 23"/>
                              <a:gd name="T1" fmla="*/ 0 h 22"/>
                              <a:gd name="T2" fmla="*/ 23 w 23"/>
                              <a:gd name="T3" fmla="*/ 11 h 22"/>
                              <a:gd name="T4" fmla="*/ 12 w 23"/>
                              <a:gd name="T5" fmla="*/ 22 h 22"/>
                              <a:gd name="T6" fmla="*/ 0 w 23"/>
                              <a:gd name="T7" fmla="*/ 11 h 22"/>
                              <a:gd name="T8" fmla="*/ 12 w 23"/>
                              <a:gd name="T9" fmla="*/ 0 h 22"/>
                            </a:gdLst>
                            <a:ahLst/>
                            <a:cxnLst>
                              <a:cxn ang="0">
                                <a:pos x="T0" y="T1"/>
                              </a:cxn>
                              <a:cxn ang="0">
                                <a:pos x="T2" y="T3"/>
                              </a:cxn>
                              <a:cxn ang="0">
                                <a:pos x="T4" y="T5"/>
                              </a:cxn>
                              <a:cxn ang="0">
                                <a:pos x="T6" y="T7"/>
                              </a:cxn>
                              <a:cxn ang="0">
                                <a:pos x="T8" y="T9"/>
                              </a:cxn>
                            </a:cxnLst>
                            <a:rect l="0" t="0" r="r" b="b"/>
                            <a:pathLst>
                              <a:path w="23" h="22">
                                <a:moveTo>
                                  <a:pt x="12" y="0"/>
                                </a:moveTo>
                                <a:lnTo>
                                  <a:pt x="23" y="11"/>
                                </a:lnTo>
                                <a:lnTo>
                                  <a:pt x="12" y="22"/>
                                </a:lnTo>
                                <a:lnTo>
                                  <a:pt x="0" y="1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Rectangle 478"/>
                        <wps:cNvSpPr>
                          <a:spLocks noChangeArrowheads="1"/>
                        </wps:cNvSpPr>
                        <wps:spPr bwMode="auto">
                          <a:xfrm>
                            <a:off x="2843530" y="2249805"/>
                            <a:ext cx="1524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Freeform 479"/>
                        <wps:cNvSpPr>
                          <a:spLocks/>
                        </wps:cNvSpPr>
                        <wps:spPr bwMode="auto">
                          <a:xfrm>
                            <a:off x="2835910" y="2249805"/>
                            <a:ext cx="14605" cy="14605"/>
                          </a:xfrm>
                          <a:custGeom>
                            <a:avLst/>
                            <a:gdLst>
                              <a:gd name="T0" fmla="*/ 23 w 23"/>
                              <a:gd name="T1" fmla="*/ 12 h 23"/>
                              <a:gd name="T2" fmla="*/ 12 w 23"/>
                              <a:gd name="T3" fmla="*/ 0 h 23"/>
                              <a:gd name="T4" fmla="*/ 0 w 23"/>
                              <a:gd name="T5" fmla="*/ 12 h 23"/>
                              <a:gd name="T6" fmla="*/ 12 w 23"/>
                              <a:gd name="T7" fmla="*/ 23 h 23"/>
                              <a:gd name="T8" fmla="*/ 23 w 23"/>
                              <a:gd name="T9" fmla="*/ 12 h 23"/>
                            </a:gdLst>
                            <a:ahLst/>
                            <a:cxnLst>
                              <a:cxn ang="0">
                                <a:pos x="T0" y="T1"/>
                              </a:cxn>
                              <a:cxn ang="0">
                                <a:pos x="T2" y="T3"/>
                              </a:cxn>
                              <a:cxn ang="0">
                                <a:pos x="T4" y="T5"/>
                              </a:cxn>
                              <a:cxn ang="0">
                                <a:pos x="T6" y="T7"/>
                              </a:cxn>
                              <a:cxn ang="0">
                                <a:pos x="T8" y="T9"/>
                              </a:cxn>
                            </a:cxnLst>
                            <a:rect l="0" t="0" r="r" b="b"/>
                            <a:pathLst>
                              <a:path w="23" h="23">
                                <a:moveTo>
                                  <a:pt x="23" y="12"/>
                                </a:moveTo>
                                <a:lnTo>
                                  <a:pt x="12" y="0"/>
                                </a:lnTo>
                                <a:lnTo>
                                  <a:pt x="0" y="12"/>
                                </a:lnTo>
                                <a:lnTo>
                                  <a:pt x="12" y="23"/>
                                </a:lnTo>
                                <a:lnTo>
                                  <a:pt x="23"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Rectangle 480"/>
                        <wps:cNvSpPr>
                          <a:spLocks noChangeArrowheads="1"/>
                        </wps:cNvSpPr>
                        <wps:spPr bwMode="auto">
                          <a:xfrm>
                            <a:off x="2851785" y="2257425"/>
                            <a:ext cx="13970" cy="17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Freeform 481"/>
                        <wps:cNvSpPr>
                          <a:spLocks/>
                        </wps:cNvSpPr>
                        <wps:spPr bwMode="auto">
                          <a:xfrm>
                            <a:off x="2851785" y="2249805"/>
                            <a:ext cx="13970" cy="14605"/>
                          </a:xfrm>
                          <a:custGeom>
                            <a:avLst/>
                            <a:gdLst>
                              <a:gd name="T0" fmla="*/ 11 w 22"/>
                              <a:gd name="T1" fmla="*/ 0 h 23"/>
                              <a:gd name="T2" fmla="*/ 22 w 22"/>
                              <a:gd name="T3" fmla="*/ 12 h 23"/>
                              <a:gd name="T4" fmla="*/ 11 w 22"/>
                              <a:gd name="T5" fmla="*/ 23 h 23"/>
                              <a:gd name="T6" fmla="*/ 0 w 22"/>
                              <a:gd name="T7" fmla="*/ 12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2"/>
                                </a:lnTo>
                                <a:lnTo>
                                  <a:pt x="11" y="23"/>
                                </a:lnTo>
                                <a:lnTo>
                                  <a:pt x="0" y="12"/>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Rectangle 482"/>
                        <wps:cNvSpPr>
                          <a:spLocks noChangeArrowheads="1"/>
                        </wps:cNvSpPr>
                        <wps:spPr bwMode="auto">
                          <a:xfrm>
                            <a:off x="2858770" y="2267585"/>
                            <a:ext cx="63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Freeform 483"/>
                        <wps:cNvSpPr>
                          <a:spLocks/>
                        </wps:cNvSpPr>
                        <wps:spPr bwMode="auto">
                          <a:xfrm>
                            <a:off x="2851785" y="2267585"/>
                            <a:ext cx="13970" cy="13970"/>
                          </a:xfrm>
                          <a:custGeom>
                            <a:avLst/>
                            <a:gdLst>
                              <a:gd name="T0" fmla="*/ 22 w 22"/>
                              <a:gd name="T1" fmla="*/ 11 h 22"/>
                              <a:gd name="T2" fmla="*/ 11 w 22"/>
                              <a:gd name="T3" fmla="*/ 0 h 22"/>
                              <a:gd name="T4" fmla="*/ 0 w 22"/>
                              <a:gd name="T5" fmla="*/ 11 h 22"/>
                              <a:gd name="T6" fmla="*/ 11 w 22"/>
                              <a:gd name="T7" fmla="*/ 22 h 22"/>
                              <a:gd name="T8" fmla="*/ 22 w 22"/>
                              <a:gd name="T9" fmla="*/ 11 h 22"/>
                            </a:gdLst>
                            <a:ahLst/>
                            <a:cxnLst>
                              <a:cxn ang="0">
                                <a:pos x="T0" y="T1"/>
                              </a:cxn>
                              <a:cxn ang="0">
                                <a:pos x="T2" y="T3"/>
                              </a:cxn>
                              <a:cxn ang="0">
                                <a:pos x="T4" y="T5"/>
                              </a:cxn>
                              <a:cxn ang="0">
                                <a:pos x="T6" y="T7"/>
                              </a:cxn>
                              <a:cxn ang="0">
                                <a:pos x="T8" y="T9"/>
                              </a:cxn>
                            </a:cxnLst>
                            <a:rect l="0" t="0" r="r" b="b"/>
                            <a:pathLst>
                              <a:path w="22" h="22">
                                <a:moveTo>
                                  <a:pt x="22" y="11"/>
                                </a:moveTo>
                                <a:lnTo>
                                  <a:pt x="11" y="0"/>
                                </a:lnTo>
                                <a:lnTo>
                                  <a:pt x="0" y="11"/>
                                </a:lnTo>
                                <a:lnTo>
                                  <a:pt x="11" y="22"/>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Rectangle 484"/>
                        <wps:cNvSpPr>
                          <a:spLocks noChangeArrowheads="1"/>
                        </wps:cNvSpPr>
                        <wps:spPr bwMode="auto">
                          <a:xfrm>
                            <a:off x="2861945" y="2286000"/>
                            <a:ext cx="13970" cy="304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485"/>
                        <wps:cNvSpPr>
                          <a:spLocks noChangeArrowheads="1"/>
                        </wps:cNvSpPr>
                        <wps:spPr bwMode="auto">
                          <a:xfrm>
                            <a:off x="2868930" y="2309495"/>
                            <a:ext cx="5143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486"/>
                        <wps:cNvSpPr>
                          <a:spLocks noChangeArrowheads="1"/>
                        </wps:cNvSpPr>
                        <wps:spPr bwMode="auto">
                          <a:xfrm>
                            <a:off x="2940685" y="230949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487"/>
                        <wps:cNvSpPr>
                          <a:spLocks noChangeArrowheads="1"/>
                        </wps:cNvSpPr>
                        <wps:spPr bwMode="auto">
                          <a:xfrm>
                            <a:off x="3043555" y="230949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488"/>
                        <wps:cNvSpPr>
                          <a:spLocks noChangeArrowheads="1"/>
                        </wps:cNvSpPr>
                        <wps:spPr bwMode="auto">
                          <a:xfrm>
                            <a:off x="3145790" y="230949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489"/>
                        <wps:cNvSpPr>
                          <a:spLocks noChangeArrowheads="1"/>
                        </wps:cNvSpPr>
                        <wps:spPr bwMode="auto">
                          <a:xfrm>
                            <a:off x="3248660" y="2309495"/>
                            <a:ext cx="5080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Freeform 490"/>
                        <wps:cNvSpPr>
                          <a:spLocks/>
                        </wps:cNvSpPr>
                        <wps:spPr bwMode="auto">
                          <a:xfrm>
                            <a:off x="2861945" y="2309495"/>
                            <a:ext cx="13970" cy="14605"/>
                          </a:xfrm>
                          <a:custGeom>
                            <a:avLst/>
                            <a:gdLst>
                              <a:gd name="T0" fmla="*/ 22 w 22"/>
                              <a:gd name="T1" fmla="*/ 11 h 23"/>
                              <a:gd name="T2" fmla="*/ 11 w 22"/>
                              <a:gd name="T3" fmla="*/ 0 h 23"/>
                              <a:gd name="T4" fmla="*/ 0 w 22"/>
                              <a:gd name="T5" fmla="*/ 11 h 23"/>
                              <a:gd name="T6" fmla="*/ 11 w 22"/>
                              <a:gd name="T7" fmla="*/ 23 h 23"/>
                              <a:gd name="T8" fmla="*/ 22 w 22"/>
                              <a:gd name="T9" fmla="*/ 11 h 23"/>
                            </a:gdLst>
                            <a:ahLst/>
                            <a:cxnLst>
                              <a:cxn ang="0">
                                <a:pos x="T0" y="T1"/>
                              </a:cxn>
                              <a:cxn ang="0">
                                <a:pos x="T2" y="T3"/>
                              </a:cxn>
                              <a:cxn ang="0">
                                <a:pos x="T4" y="T5"/>
                              </a:cxn>
                              <a:cxn ang="0">
                                <a:pos x="T6" y="T7"/>
                              </a:cxn>
                              <a:cxn ang="0">
                                <a:pos x="T8" y="T9"/>
                              </a:cxn>
                            </a:cxnLst>
                            <a:rect l="0" t="0" r="r" b="b"/>
                            <a:pathLst>
                              <a:path w="22" h="23">
                                <a:moveTo>
                                  <a:pt x="22" y="11"/>
                                </a:moveTo>
                                <a:lnTo>
                                  <a:pt x="11" y="0"/>
                                </a:lnTo>
                                <a:lnTo>
                                  <a:pt x="0" y="11"/>
                                </a:lnTo>
                                <a:lnTo>
                                  <a:pt x="11" y="23"/>
                                </a:lnTo>
                                <a:lnTo>
                                  <a:pt x="2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Rectangle 491"/>
                        <wps:cNvSpPr>
                          <a:spLocks noChangeArrowheads="1"/>
                        </wps:cNvSpPr>
                        <wps:spPr bwMode="auto">
                          <a:xfrm>
                            <a:off x="3292475" y="2316480"/>
                            <a:ext cx="14605" cy="311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Freeform 492"/>
                        <wps:cNvSpPr>
                          <a:spLocks/>
                        </wps:cNvSpPr>
                        <wps:spPr bwMode="auto">
                          <a:xfrm>
                            <a:off x="3292475" y="2309495"/>
                            <a:ext cx="14605" cy="14605"/>
                          </a:xfrm>
                          <a:custGeom>
                            <a:avLst/>
                            <a:gdLst>
                              <a:gd name="T0" fmla="*/ 11 w 23"/>
                              <a:gd name="T1" fmla="*/ 0 h 23"/>
                              <a:gd name="T2" fmla="*/ 23 w 23"/>
                              <a:gd name="T3" fmla="*/ 11 h 23"/>
                              <a:gd name="T4" fmla="*/ 11 w 23"/>
                              <a:gd name="T5" fmla="*/ 23 h 23"/>
                              <a:gd name="T6" fmla="*/ 0 w 23"/>
                              <a:gd name="T7" fmla="*/ 11 h 23"/>
                              <a:gd name="T8" fmla="*/ 11 w 23"/>
                              <a:gd name="T9" fmla="*/ 0 h 23"/>
                            </a:gdLst>
                            <a:ahLst/>
                            <a:cxnLst>
                              <a:cxn ang="0">
                                <a:pos x="T0" y="T1"/>
                              </a:cxn>
                              <a:cxn ang="0">
                                <a:pos x="T2" y="T3"/>
                              </a:cxn>
                              <a:cxn ang="0">
                                <a:pos x="T4" y="T5"/>
                              </a:cxn>
                              <a:cxn ang="0">
                                <a:pos x="T6" y="T7"/>
                              </a:cxn>
                              <a:cxn ang="0">
                                <a:pos x="T8" y="T9"/>
                              </a:cxn>
                            </a:cxnLst>
                            <a:rect l="0" t="0" r="r" b="b"/>
                            <a:pathLst>
                              <a:path w="23" h="23">
                                <a:moveTo>
                                  <a:pt x="11" y="0"/>
                                </a:moveTo>
                                <a:lnTo>
                                  <a:pt x="23"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Rectangle 493"/>
                        <wps:cNvSpPr>
                          <a:spLocks noChangeArrowheads="1"/>
                        </wps:cNvSpPr>
                        <wps:spPr bwMode="auto">
                          <a:xfrm>
                            <a:off x="3307715" y="2352675"/>
                            <a:ext cx="8255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494"/>
                        <wps:cNvSpPr>
                          <a:spLocks noChangeArrowheads="1"/>
                        </wps:cNvSpPr>
                        <wps:spPr bwMode="auto">
                          <a:xfrm>
                            <a:off x="3410585" y="235267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Rectangle 495"/>
                        <wps:cNvSpPr>
                          <a:spLocks noChangeArrowheads="1"/>
                        </wps:cNvSpPr>
                        <wps:spPr bwMode="auto">
                          <a:xfrm>
                            <a:off x="3512820" y="2352675"/>
                            <a:ext cx="8255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496"/>
                        <wps:cNvSpPr>
                          <a:spLocks noChangeArrowheads="1"/>
                        </wps:cNvSpPr>
                        <wps:spPr bwMode="auto">
                          <a:xfrm>
                            <a:off x="3615690" y="235267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Rectangle 497"/>
                        <wps:cNvSpPr>
                          <a:spLocks noChangeArrowheads="1"/>
                        </wps:cNvSpPr>
                        <wps:spPr bwMode="auto">
                          <a:xfrm>
                            <a:off x="3718560" y="2352675"/>
                            <a:ext cx="81915"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498"/>
                        <wps:cNvSpPr>
                          <a:spLocks noChangeArrowheads="1"/>
                        </wps:cNvSpPr>
                        <wps:spPr bwMode="auto">
                          <a:xfrm>
                            <a:off x="3820795" y="2352675"/>
                            <a:ext cx="1143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499"/>
                        <wps:cNvSpPr>
                          <a:spLocks noChangeArrowheads="1"/>
                        </wps:cNvSpPr>
                        <wps:spPr bwMode="auto">
                          <a:xfrm>
                            <a:off x="3825240" y="2359660"/>
                            <a:ext cx="13970" cy="71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500"/>
                        <wps:cNvSpPr>
                          <a:spLocks noChangeArrowheads="1"/>
                        </wps:cNvSpPr>
                        <wps:spPr bwMode="auto">
                          <a:xfrm>
                            <a:off x="3825240" y="2451100"/>
                            <a:ext cx="13970" cy="82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Rectangle 501"/>
                        <wps:cNvSpPr>
                          <a:spLocks noChangeArrowheads="1"/>
                        </wps:cNvSpPr>
                        <wps:spPr bwMode="auto">
                          <a:xfrm>
                            <a:off x="3825240" y="2553970"/>
                            <a:ext cx="13970" cy="825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02"/>
                        <wps:cNvSpPr>
                          <a:spLocks noChangeArrowheads="1"/>
                        </wps:cNvSpPr>
                        <wps:spPr bwMode="auto">
                          <a:xfrm>
                            <a:off x="3825240" y="2656840"/>
                            <a:ext cx="13970" cy="54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Freeform 503"/>
                        <wps:cNvSpPr>
                          <a:spLocks/>
                        </wps:cNvSpPr>
                        <wps:spPr bwMode="auto">
                          <a:xfrm>
                            <a:off x="3825240" y="2352675"/>
                            <a:ext cx="13970" cy="14605"/>
                          </a:xfrm>
                          <a:custGeom>
                            <a:avLst/>
                            <a:gdLst>
                              <a:gd name="T0" fmla="*/ 11 w 22"/>
                              <a:gd name="T1" fmla="*/ 0 h 23"/>
                              <a:gd name="T2" fmla="*/ 22 w 22"/>
                              <a:gd name="T3" fmla="*/ 11 h 23"/>
                              <a:gd name="T4" fmla="*/ 11 w 22"/>
                              <a:gd name="T5" fmla="*/ 23 h 23"/>
                              <a:gd name="T6" fmla="*/ 0 w 22"/>
                              <a:gd name="T7" fmla="*/ 11 h 23"/>
                              <a:gd name="T8" fmla="*/ 11 w 22"/>
                              <a:gd name="T9" fmla="*/ 0 h 23"/>
                            </a:gdLst>
                            <a:ahLst/>
                            <a:cxnLst>
                              <a:cxn ang="0">
                                <a:pos x="T0" y="T1"/>
                              </a:cxn>
                              <a:cxn ang="0">
                                <a:pos x="T2" y="T3"/>
                              </a:cxn>
                              <a:cxn ang="0">
                                <a:pos x="T4" y="T5"/>
                              </a:cxn>
                              <a:cxn ang="0">
                                <a:pos x="T6" y="T7"/>
                              </a:cxn>
                              <a:cxn ang="0">
                                <a:pos x="T8" y="T9"/>
                              </a:cxn>
                            </a:cxnLst>
                            <a:rect l="0" t="0" r="r" b="b"/>
                            <a:pathLst>
                              <a:path w="22" h="23">
                                <a:moveTo>
                                  <a:pt x="11" y="0"/>
                                </a:moveTo>
                                <a:lnTo>
                                  <a:pt x="22" y="11"/>
                                </a:lnTo>
                                <a:lnTo>
                                  <a:pt x="11" y="23"/>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Line 504"/>
                        <wps:cNvCnPr>
                          <a:cxnSpLocks noChangeShapeType="1"/>
                        </wps:cNvCnPr>
                        <wps:spPr bwMode="auto">
                          <a:xfrm>
                            <a:off x="688975" y="44132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7" name="Line 505"/>
                        <wps:cNvCnPr>
                          <a:cxnSpLocks noChangeShapeType="1"/>
                        </wps:cNvCnPr>
                        <wps:spPr bwMode="auto">
                          <a:xfrm>
                            <a:off x="715010" y="41592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8" name="Line 506"/>
                        <wps:cNvCnPr>
                          <a:cxnSpLocks noChangeShapeType="1"/>
                        </wps:cNvCnPr>
                        <wps:spPr bwMode="auto">
                          <a:xfrm>
                            <a:off x="1294130" y="155511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9" name="Line 507"/>
                        <wps:cNvCnPr>
                          <a:cxnSpLocks noChangeShapeType="1"/>
                        </wps:cNvCnPr>
                        <wps:spPr bwMode="auto">
                          <a:xfrm>
                            <a:off x="1320165" y="152971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0" name="Line 508"/>
                        <wps:cNvCnPr>
                          <a:cxnSpLocks noChangeShapeType="1"/>
                        </wps:cNvCnPr>
                        <wps:spPr bwMode="auto">
                          <a:xfrm>
                            <a:off x="1499235" y="161163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1" name="Line 509"/>
                        <wps:cNvCnPr>
                          <a:cxnSpLocks noChangeShapeType="1"/>
                        </wps:cNvCnPr>
                        <wps:spPr bwMode="auto">
                          <a:xfrm>
                            <a:off x="1525270" y="158623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2" name="Line 510"/>
                        <wps:cNvCnPr>
                          <a:cxnSpLocks noChangeShapeType="1"/>
                        </wps:cNvCnPr>
                        <wps:spPr bwMode="auto">
                          <a:xfrm>
                            <a:off x="1776730" y="181229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3" name="Line 511"/>
                        <wps:cNvCnPr>
                          <a:cxnSpLocks noChangeShapeType="1"/>
                        </wps:cNvCnPr>
                        <wps:spPr bwMode="auto">
                          <a:xfrm>
                            <a:off x="1802130" y="178625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4" name="Line 512"/>
                        <wps:cNvCnPr>
                          <a:cxnSpLocks noChangeShapeType="1"/>
                        </wps:cNvCnPr>
                        <wps:spPr bwMode="auto">
                          <a:xfrm>
                            <a:off x="1802130" y="181229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5" name="Line 513"/>
                        <wps:cNvCnPr>
                          <a:cxnSpLocks noChangeShapeType="1"/>
                        </wps:cNvCnPr>
                        <wps:spPr bwMode="auto">
                          <a:xfrm>
                            <a:off x="1827530" y="178625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6" name="Line 514"/>
                        <wps:cNvCnPr>
                          <a:cxnSpLocks noChangeShapeType="1"/>
                        </wps:cNvCnPr>
                        <wps:spPr bwMode="auto">
                          <a:xfrm>
                            <a:off x="2407285" y="212661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7" name="Line 515"/>
                        <wps:cNvCnPr>
                          <a:cxnSpLocks noChangeShapeType="1"/>
                        </wps:cNvCnPr>
                        <wps:spPr bwMode="auto">
                          <a:xfrm>
                            <a:off x="2432685" y="210121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8" name="Line 516"/>
                        <wps:cNvCnPr>
                          <a:cxnSpLocks noChangeShapeType="1"/>
                        </wps:cNvCnPr>
                        <wps:spPr bwMode="auto">
                          <a:xfrm>
                            <a:off x="2412365" y="212661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9" name="Line 517"/>
                        <wps:cNvCnPr>
                          <a:cxnSpLocks noChangeShapeType="1"/>
                        </wps:cNvCnPr>
                        <wps:spPr bwMode="auto">
                          <a:xfrm>
                            <a:off x="2438400" y="210121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0" name="Line 518"/>
                        <wps:cNvCnPr>
                          <a:cxnSpLocks noChangeShapeType="1"/>
                        </wps:cNvCnPr>
                        <wps:spPr bwMode="auto">
                          <a:xfrm>
                            <a:off x="2540635" y="222250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1" name="Line 519"/>
                        <wps:cNvCnPr>
                          <a:cxnSpLocks noChangeShapeType="1"/>
                        </wps:cNvCnPr>
                        <wps:spPr bwMode="auto">
                          <a:xfrm>
                            <a:off x="2566035" y="219646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2" name="Line 520"/>
                        <wps:cNvCnPr>
                          <a:cxnSpLocks noChangeShapeType="1"/>
                        </wps:cNvCnPr>
                        <wps:spPr bwMode="auto">
                          <a:xfrm>
                            <a:off x="2807335" y="223964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3" name="Line 521"/>
                        <wps:cNvCnPr>
                          <a:cxnSpLocks noChangeShapeType="1"/>
                        </wps:cNvCnPr>
                        <wps:spPr bwMode="auto">
                          <a:xfrm>
                            <a:off x="2832735" y="2214245"/>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4" name="Line 522"/>
                        <wps:cNvCnPr>
                          <a:cxnSpLocks noChangeShapeType="1"/>
                        </wps:cNvCnPr>
                        <wps:spPr bwMode="auto">
                          <a:xfrm>
                            <a:off x="2822575" y="2257425"/>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5" name="Line 523"/>
                        <wps:cNvCnPr>
                          <a:cxnSpLocks noChangeShapeType="1"/>
                        </wps:cNvCnPr>
                        <wps:spPr bwMode="auto">
                          <a:xfrm>
                            <a:off x="2848610" y="223139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6" name="Line 524"/>
                        <wps:cNvCnPr>
                          <a:cxnSpLocks noChangeShapeType="1"/>
                        </wps:cNvCnPr>
                        <wps:spPr bwMode="auto">
                          <a:xfrm>
                            <a:off x="2838450" y="227457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7" name="Line 525"/>
                        <wps:cNvCnPr>
                          <a:cxnSpLocks noChangeShapeType="1"/>
                        </wps:cNvCnPr>
                        <wps:spPr bwMode="auto">
                          <a:xfrm>
                            <a:off x="2863850" y="224917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8" name="Line 526"/>
                        <wps:cNvCnPr>
                          <a:cxnSpLocks noChangeShapeType="1"/>
                        </wps:cNvCnPr>
                        <wps:spPr bwMode="auto">
                          <a:xfrm>
                            <a:off x="2848610" y="231648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9" name="Line 527"/>
                        <wps:cNvCnPr>
                          <a:cxnSpLocks noChangeShapeType="1"/>
                        </wps:cNvCnPr>
                        <wps:spPr bwMode="auto">
                          <a:xfrm>
                            <a:off x="2874010" y="229108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0" name="Line 528"/>
                        <wps:cNvCnPr>
                          <a:cxnSpLocks noChangeShapeType="1"/>
                        </wps:cNvCnPr>
                        <wps:spPr bwMode="auto">
                          <a:xfrm>
                            <a:off x="2868930" y="231648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1" name="Line 529"/>
                        <wps:cNvCnPr>
                          <a:cxnSpLocks noChangeShapeType="1"/>
                        </wps:cNvCnPr>
                        <wps:spPr bwMode="auto">
                          <a:xfrm>
                            <a:off x="2894330" y="229108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2" name="Line 530"/>
                        <wps:cNvCnPr>
                          <a:cxnSpLocks noChangeShapeType="1"/>
                        </wps:cNvCnPr>
                        <wps:spPr bwMode="auto">
                          <a:xfrm>
                            <a:off x="2966085" y="231648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3" name="Line 531"/>
                        <wps:cNvCnPr>
                          <a:cxnSpLocks noChangeShapeType="1"/>
                        </wps:cNvCnPr>
                        <wps:spPr bwMode="auto">
                          <a:xfrm>
                            <a:off x="2992120" y="229108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4" name="Line 532"/>
                        <wps:cNvCnPr>
                          <a:cxnSpLocks noChangeShapeType="1"/>
                        </wps:cNvCnPr>
                        <wps:spPr bwMode="auto">
                          <a:xfrm>
                            <a:off x="2971800" y="231648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5" name="Line 533"/>
                        <wps:cNvCnPr>
                          <a:cxnSpLocks noChangeShapeType="1"/>
                        </wps:cNvCnPr>
                        <wps:spPr bwMode="auto">
                          <a:xfrm>
                            <a:off x="2997200" y="229108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6" name="Line 534"/>
                        <wps:cNvCnPr>
                          <a:cxnSpLocks noChangeShapeType="1"/>
                        </wps:cNvCnPr>
                        <wps:spPr bwMode="auto">
                          <a:xfrm>
                            <a:off x="2987040" y="231648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7" name="Line 535"/>
                        <wps:cNvCnPr>
                          <a:cxnSpLocks noChangeShapeType="1"/>
                        </wps:cNvCnPr>
                        <wps:spPr bwMode="auto">
                          <a:xfrm>
                            <a:off x="3012440" y="229108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8" name="Line 536"/>
                        <wps:cNvCnPr>
                          <a:cxnSpLocks noChangeShapeType="1"/>
                        </wps:cNvCnPr>
                        <wps:spPr bwMode="auto">
                          <a:xfrm>
                            <a:off x="2997200" y="231648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9" name="Line 537"/>
                        <wps:cNvCnPr>
                          <a:cxnSpLocks noChangeShapeType="1"/>
                        </wps:cNvCnPr>
                        <wps:spPr bwMode="auto">
                          <a:xfrm>
                            <a:off x="3022600" y="229108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0" name="Line 538"/>
                        <wps:cNvCnPr>
                          <a:cxnSpLocks noChangeShapeType="1"/>
                        </wps:cNvCnPr>
                        <wps:spPr bwMode="auto">
                          <a:xfrm>
                            <a:off x="3243580" y="231648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1" name="Line 539"/>
                        <wps:cNvCnPr>
                          <a:cxnSpLocks noChangeShapeType="1"/>
                        </wps:cNvCnPr>
                        <wps:spPr bwMode="auto">
                          <a:xfrm>
                            <a:off x="3268980" y="229108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2" name="Line 540"/>
                        <wps:cNvCnPr>
                          <a:cxnSpLocks noChangeShapeType="1"/>
                        </wps:cNvCnPr>
                        <wps:spPr bwMode="auto">
                          <a:xfrm>
                            <a:off x="3284220" y="235966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3" name="Line 541"/>
                        <wps:cNvCnPr>
                          <a:cxnSpLocks noChangeShapeType="1"/>
                        </wps:cNvCnPr>
                        <wps:spPr bwMode="auto">
                          <a:xfrm>
                            <a:off x="3310255" y="233426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4" name="Line 542"/>
                        <wps:cNvCnPr>
                          <a:cxnSpLocks noChangeShapeType="1"/>
                        </wps:cNvCnPr>
                        <wps:spPr bwMode="auto">
                          <a:xfrm>
                            <a:off x="3289300" y="235966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5" name="Line 543"/>
                        <wps:cNvCnPr>
                          <a:cxnSpLocks noChangeShapeType="1"/>
                        </wps:cNvCnPr>
                        <wps:spPr bwMode="auto">
                          <a:xfrm>
                            <a:off x="3315335" y="233426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6" name="Line 544"/>
                        <wps:cNvCnPr>
                          <a:cxnSpLocks noChangeShapeType="1"/>
                        </wps:cNvCnPr>
                        <wps:spPr bwMode="auto">
                          <a:xfrm>
                            <a:off x="3299460" y="235966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7" name="Line 545"/>
                        <wps:cNvCnPr>
                          <a:cxnSpLocks noChangeShapeType="1"/>
                        </wps:cNvCnPr>
                        <wps:spPr bwMode="auto">
                          <a:xfrm>
                            <a:off x="3325495" y="233426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8" name="Line 546"/>
                        <wps:cNvCnPr>
                          <a:cxnSpLocks noChangeShapeType="1"/>
                        </wps:cNvCnPr>
                        <wps:spPr bwMode="auto">
                          <a:xfrm>
                            <a:off x="3310255" y="2359660"/>
                            <a:ext cx="50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9" name="Line 547"/>
                        <wps:cNvCnPr>
                          <a:cxnSpLocks noChangeShapeType="1"/>
                        </wps:cNvCnPr>
                        <wps:spPr bwMode="auto">
                          <a:xfrm>
                            <a:off x="3335655" y="233426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0" name="Line 548"/>
                        <wps:cNvCnPr>
                          <a:cxnSpLocks noChangeShapeType="1"/>
                        </wps:cNvCnPr>
                        <wps:spPr bwMode="auto">
                          <a:xfrm>
                            <a:off x="3539490" y="235966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1" name="Line 549"/>
                        <wps:cNvCnPr>
                          <a:cxnSpLocks noChangeShapeType="1"/>
                        </wps:cNvCnPr>
                        <wps:spPr bwMode="auto">
                          <a:xfrm>
                            <a:off x="3565525" y="233426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2" name="Line 550"/>
                        <wps:cNvCnPr>
                          <a:cxnSpLocks noChangeShapeType="1"/>
                        </wps:cNvCnPr>
                        <wps:spPr bwMode="auto">
                          <a:xfrm>
                            <a:off x="3672840" y="235966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3" name="Line 551"/>
                        <wps:cNvCnPr>
                          <a:cxnSpLocks noChangeShapeType="1"/>
                        </wps:cNvCnPr>
                        <wps:spPr bwMode="auto">
                          <a:xfrm>
                            <a:off x="3698875" y="233426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4" name="Line 552"/>
                        <wps:cNvCnPr>
                          <a:cxnSpLocks noChangeShapeType="1"/>
                        </wps:cNvCnPr>
                        <wps:spPr bwMode="auto">
                          <a:xfrm>
                            <a:off x="3703955" y="2359660"/>
                            <a:ext cx="514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5" name="Line 553"/>
                        <wps:cNvCnPr>
                          <a:cxnSpLocks noChangeShapeType="1"/>
                        </wps:cNvCnPr>
                        <wps:spPr bwMode="auto">
                          <a:xfrm>
                            <a:off x="3729355" y="2334260"/>
                            <a:ext cx="0" cy="51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6" name="Freeform 554"/>
                        <wps:cNvSpPr>
                          <a:spLocks/>
                        </wps:cNvSpPr>
                        <wps:spPr bwMode="auto">
                          <a:xfrm>
                            <a:off x="2338705" y="499110"/>
                            <a:ext cx="311785" cy="0"/>
                          </a:xfrm>
                          <a:custGeom>
                            <a:avLst/>
                            <a:gdLst>
                              <a:gd name="T0" fmla="*/ 0 w 491"/>
                              <a:gd name="T1" fmla="*/ 245 w 491"/>
                              <a:gd name="T2" fmla="*/ 491 w 491"/>
                            </a:gdLst>
                            <a:ahLst/>
                            <a:cxnLst>
                              <a:cxn ang="0">
                                <a:pos x="T0" y="0"/>
                              </a:cxn>
                              <a:cxn ang="0">
                                <a:pos x="T1" y="0"/>
                              </a:cxn>
                              <a:cxn ang="0">
                                <a:pos x="T2" y="0"/>
                              </a:cxn>
                            </a:cxnLst>
                            <a:rect l="0" t="0" r="r" b="b"/>
                            <a:pathLst>
                              <a:path w="491">
                                <a:moveTo>
                                  <a:pt x="0" y="0"/>
                                </a:moveTo>
                                <a:lnTo>
                                  <a:pt x="245" y="0"/>
                                </a:lnTo>
                                <a:lnTo>
                                  <a:pt x="491" y="0"/>
                                </a:lnTo>
                              </a:path>
                            </a:pathLst>
                          </a:custGeom>
                          <a:noFill/>
                          <a:ln w="146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Rectangle 555"/>
                        <wps:cNvSpPr>
                          <a:spLocks noChangeArrowheads="1"/>
                        </wps:cNvSpPr>
                        <wps:spPr bwMode="auto">
                          <a:xfrm>
                            <a:off x="2787015" y="421640"/>
                            <a:ext cx="139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94DD1" w14:textId="77777777" w:rsidR="00822409" w:rsidRPr="00215930" w:rsidRDefault="00822409" w:rsidP="00D00C42">
                              <w:pPr>
                                <w:rPr>
                                  <w:sz w:val="20"/>
                                </w:rPr>
                              </w:pPr>
                              <w:proofErr w:type="spellStart"/>
                              <w:r w:rsidRPr="00215930">
                                <w:rPr>
                                  <w:b/>
                                  <w:bCs/>
                                  <w:color w:val="000000"/>
                                  <w:sz w:val="20"/>
                                  <w:lang w:val="en-US"/>
                                </w:rPr>
                                <w:t>palbociklib</w:t>
                              </w:r>
                              <w:proofErr w:type="spellEnd"/>
                              <w:r>
                                <w:rPr>
                                  <w:b/>
                                  <w:bCs/>
                                  <w:color w:val="000000"/>
                                  <w:sz w:val="20"/>
                                  <w:lang w:val="en-US"/>
                                </w:rPr>
                                <w:t xml:space="preserve"> </w:t>
                              </w:r>
                              <w:r w:rsidRPr="00215930">
                                <w:rPr>
                                  <w:b/>
                                  <w:bCs/>
                                  <w:color w:val="000000"/>
                                  <w:sz w:val="20"/>
                                  <w:lang w:val="en-US"/>
                                </w:rPr>
                                <w:t>+</w:t>
                              </w:r>
                              <w:r>
                                <w:rPr>
                                  <w:b/>
                                  <w:bCs/>
                                  <w:color w:val="000000"/>
                                  <w:sz w:val="20"/>
                                  <w:lang w:val="en-US"/>
                                </w:rPr>
                                <w:t xml:space="preserve"> </w:t>
                              </w:r>
                              <w:proofErr w:type="spellStart"/>
                              <w:r w:rsidRPr="00215930">
                                <w:rPr>
                                  <w:b/>
                                  <w:bCs/>
                                  <w:color w:val="000000"/>
                                  <w:sz w:val="20"/>
                                  <w:lang w:val="en-US"/>
                                </w:rPr>
                                <w:t>fulvesztrant</w:t>
                              </w:r>
                              <w:proofErr w:type="spellEnd"/>
                            </w:p>
                          </w:txbxContent>
                        </wps:txbx>
                        <wps:bodyPr rot="0" vert="horz" wrap="none" lIns="0" tIns="0" rIns="0" bIns="0" anchor="t" anchorCtr="0">
                          <a:spAutoFit/>
                        </wps:bodyPr>
                      </wps:wsp>
                      <wps:wsp>
                        <wps:cNvPr id="578" name="Rectangle 556"/>
                        <wps:cNvSpPr>
                          <a:spLocks noChangeArrowheads="1"/>
                        </wps:cNvSpPr>
                        <wps:spPr bwMode="auto">
                          <a:xfrm>
                            <a:off x="2338705" y="651510"/>
                            <a:ext cx="8191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557"/>
                        <wps:cNvSpPr>
                          <a:spLocks noChangeArrowheads="1"/>
                        </wps:cNvSpPr>
                        <wps:spPr bwMode="auto">
                          <a:xfrm>
                            <a:off x="2440940" y="651510"/>
                            <a:ext cx="5334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Rectangle 558"/>
                        <wps:cNvSpPr>
                          <a:spLocks noChangeArrowheads="1"/>
                        </wps:cNvSpPr>
                        <wps:spPr bwMode="auto">
                          <a:xfrm>
                            <a:off x="2494280" y="651510"/>
                            <a:ext cx="29210"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Rectangle 559"/>
                        <wps:cNvSpPr>
                          <a:spLocks noChangeArrowheads="1"/>
                        </wps:cNvSpPr>
                        <wps:spPr bwMode="auto">
                          <a:xfrm>
                            <a:off x="2543810" y="651510"/>
                            <a:ext cx="8191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560"/>
                        <wps:cNvSpPr>
                          <a:spLocks noChangeArrowheads="1"/>
                        </wps:cNvSpPr>
                        <wps:spPr bwMode="auto">
                          <a:xfrm>
                            <a:off x="2646045" y="651510"/>
                            <a:ext cx="444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Rectangle 561"/>
                        <wps:cNvSpPr>
                          <a:spLocks noChangeArrowheads="1"/>
                        </wps:cNvSpPr>
                        <wps:spPr bwMode="auto">
                          <a:xfrm>
                            <a:off x="2494280" y="652145"/>
                            <a:ext cx="635" cy="13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562"/>
                        <wps:cNvSpPr>
                          <a:spLocks noChangeArrowheads="1"/>
                        </wps:cNvSpPr>
                        <wps:spPr bwMode="auto">
                          <a:xfrm>
                            <a:off x="2787015" y="581025"/>
                            <a:ext cx="12014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1422" w14:textId="7DDFF9A6" w:rsidR="00822409" w:rsidRPr="00215930" w:rsidRDefault="00822409" w:rsidP="00D00C42">
                              <w:pPr>
                                <w:rPr>
                                  <w:sz w:val="20"/>
                                </w:rPr>
                              </w:pPr>
                              <w:r>
                                <w:rPr>
                                  <w:b/>
                                  <w:bCs/>
                                  <w:color w:val="000000"/>
                                  <w:sz w:val="20"/>
                                  <w:lang w:val="en-US"/>
                                </w:rPr>
                                <w:t xml:space="preserve">placebo </w:t>
                              </w:r>
                              <w:r w:rsidRPr="00215930">
                                <w:rPr>
                                  <w:b/>
                                  <w:bCs/>
                                  <w:color w:val="000000"/>
                                  <w:sz w:val="20"/>
                                  <w:lang w:val="en-US"/>
                                </w:rPr>
                                <w:t>+</w:t>
                              </w:r>
                              <w:r>
                                <w:rPr>
                                  <w:b/>
                                  <w:bCs/>
                                  <w:color w:val="000000"/>
                                  <w:sz w:val="20"/>
                                  <w:lang w:val="en-US"/>
                                </w:rPr>
                                <w:t xml:space="preserve"> </w:t>
                              </w:r>
                              <w:proofErr w:type="spellStart"/>
                              <w:r w:rsidRPr="00215930">
                                <w:rPr>
                                  <w:b/>
                                  <w:bCs/>
                                  <w:color w:val="000000"/>
                                  <w:sz w:val="20"/>
                                  <w:lang w:val="en-US"/>
                                </w:rPr>
                                <w:t>fulvesztrant</w:t>
                              </w:r>
                              <w:proofErr w:type="spellEnd"/>
                            </w:p>
                          </w:txbxContent>
                        </wps:txbx>
                        <wps:bodyPr rot="0" vert="horz" wrap="none" lIns="0" tIns="0" rIns="0" bIns="0" anchor="t" anchorCtr="0">
                          <a:spAutoFit/>
                        </wps:bodyPr>
                      </wps:wsp>
                      <wps:wsp>
                        <wps:cNvPr id="585" name="Rectangle 563"/>
                        <wps:cNvSpPr>
                          <a:spLocks noChangeArrowheads="1"/>
                        </wps:cNvSpPr>
                        <wps:spPr bwMode="auto">
                          <a:xfrm>
                            <a:off x="635635" y="322072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1B80" w14:textId="77777777" w:rsidR="00822409" w:rsidRPr="000C72FD" w:rsidRDefault="00822409" w:rsidP="00D00C42">
                              <w:pPr>
                                <w:rPr>
                                  <w:sz w:val="16"/>
                                  <w:szCs w:val="16"/>
                                </w:rPr>
                              </w:pPr>
                              <w:r w:rsidRPr="000C72FD">
                                <w:rPr>
                                  <w:color w:val="000000"/>
                                  <w:sz w:val="16"/>
                                  <w:szCs w:val="16"/>
                                  <w:lang w:val="en-US"/>
                                </w:rPr>
                                <w:t>347</w:t>
                              </w:r>
                            </w:p>
                          </w:txbxContent>
                        </wps:txbx>
                        <wps:bodyPr rot="0" vert="horz" wrap="none" lIns="0" tIns="0" rIns="0" bIns="0" anchor="t" anchorCtr="0">
                          <a:spAutoFit/>
                        </wps:bodyPr>
                      </wps:wsp>
                      <wps:wsp>
                        <wps:cNvPr id="586" name="Rectangle 564"/>
                        <wps:cNvSpPr>
                          <a:spLocks noChangeArrowheads="1"/>
                        </wps:cNvSpPr>
                        <wps:spPr bwMode="auto">
                          <a:xfrm>
                            <a:off x="947420" y="322072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22E80" w14:textId="77777777" w:rsidR="00822409" w:rsidRPr="00215930" w:rsidRDefault="00822409" w:rsidP="00D00C42">
                              <w:pPr>
                                <w:rPr>
                                  <w:sz w:val="20"/>
                                </w:rPr>
                              </w:pPr>
                              <w:r w:rsidRPr="000C72FD">
                                <w:rPr>
                                  <w:color w:val="000000"/>
                                  <w:sz w:val="16"/>
                                  <w:szCs w:val="16"/>
                                  <w:lang w:val="en-US"/>
                                </w:rPr>
                                <w:t>276</w:t>
                              </w:r>
                            </w:p>
                          </w:txbxContent>
                        </wps:txbx>
                        <wps:bodyPr rot="0" vert="horz" wrap="none" lIns="0" tIns="0" rIns="0" bIns="0" anchor="t" anchorCtr="0">
                          <a:spAutoFit/>
                        </wps:bodyPr>
                      </wps:wsp>
                      <wps:wsp>
                        <wps:cNvPr id="587" name="Rectangle 565"/>
                        <wps:cNvSpPr>
                          <a:spLocks noChangeArrowheads="1"/>
                        </wps:cNvSpPr>
                        <wps:spPr bwMode="auto">
                          <a:xfrm>
                            <a:off x="1259205" y="322072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9F4FF" w14:textId="77777777" w:rsidR="00822409" w:rsidRPr="00215930" w:rsidRDefault="00822409" w:rsidP="00D00C42">
                              <w:pPr>
                                <w:rPr>
                                  <w:sz w:val="20"/>
                                </w:rPr>
                              </w:pPr>
                              <w:r w:rsidRPr="000C72FD">
                                <w:rPr>
                                  <w:color w:val="000000"/>
                                  <w:sz w:val="16"/>
                                  <w:szCs w:val="16"/>
                                  <w:lang w:val="en-US"/>
                                </w:rPr>
                                <w:t>245</w:t>
                              </w:r>
                            </w:p>
                          </w:txbxContent>
                        </wps:txbx>
                        <wps:bodyPr rot="0" vert="horz" wrap="none" lIns="0" tIns="0" rIns="0" bIns="0" anchor="t" anchorCtr="0">
                          <a:spAutoFit/>
                        </wps:bodyPr>
                      </wps:wsp>
                      <wps:wsp>
                        <wps:cNvPr id="588" name="Rectangle 566"/>
                        <wps:cNvSpPr>
                          <a:spLocks noChangeArrowheads="1"/>
                        </wps:cNvSpPr>
                        <wps:spPr bwMode="auto">
                          <a:xfrm>
                            <a:off x="1572260" y="322072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1AE8F" w14:textId="77777777" w:rsidR="00822409" w:rsidRPr="00215930" w:rsidRDefault="00822409" w:rsidP="00D00C42">
                              <w:pPr>
                                <w:rPr>
                                  <w:sz w:val="20"/>
                                </w:rPr>
                              </w:pPr>
                              <w:r w:rsidRPr="000C72FD">
                                <w:rPr>
                                  <w:color w:val="000000"/>
                                  <w:sz w:val="16"/>
                                  <w:szCs w:val="16"/>
                                  <w:lang w:val="en-US"/>
                                </w:rPr>
                                <w:t>215</w:t>
                              </w:r>
                            </w:p>
                          </w:txbxContent>
                        </wps:txbx>
                        <wps:bodyPr rot="0" vert="horz" wrap="none" lIns="0" tIns="0" rIns="0" bIns="0" anchor="t" anchorCtr="0">
                          <a:spAutoFit/>
                        </wps:bodyPr>
                      </wps:wsp>
                      <wps:wsp>
                        <wps:cNvPr id="589" name="Rectangle 567"/>
                        <wps:cNvSpPr>
                          <a:spLocks noChangeArrowheads="1"/>
                        </wps:cNvSpPr>
                        <wps:spPr bwMode="auto">
                          <a:xfrm>
                            <a:off x="1884045" y="322072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EE3AA" w14:textId="77777777" w:rsidR="00822409" w:rsidRPr="000C72FD" w:rsidRDefault="00822409" w:rsidP="00D00C42">
                              <w:pPr>
                                <w:rPr>
                                  <w:sz w:val="16"/>
                                  <w:szCs w:val="16"/>
                                </w:rPr>
                              </w:pPr>
                              <w:r w:rsidRPr="000C72FD">
                                <w:rPr>
                                  <w:color w:val="000000"/>
                                  <w:sz w:val="16"/>
                                  <w:szCs w:val="16"/>
                                  <w:lang w:val="en-US"/>
                                </w:rPr>
                                <w:t>189</w:t>
                              </w:r>
                            </w:p>
                          </w:txbxContent>
                        </wps:txbx>
                        <wps:bodyPr rot="0" vert="horz" wrap="none" lIns="0" tIns="0" rIns="0" bIns="0" anchor="t" anchorCtr="0">
                          <a:spAutoFit/>
                        </wps:bodyPr>
                      </wps:wsp>
                      <wps:wsp>
                        <wps:cNvPr id="590" name="Rectangle 568"/>
                        <wps:cNvSpPr>
                          <a:spLocks noChangeArrowheads="1"/>
                        </wps:cNvSpPr>
                        <wps:spPr bwMode="auto">
                          <a:xfrm>
                            <a:off x="2195830" y="322072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3CF3E" w14:textId="77777777" w:rsidR="00822409" w:rsidRPr="000C72FD" w:rsidRDefault="00822409" w:rsidP="00D00C42">
                              <w:pPr>
                                <w:rPr>
                                  <w:sz w:val="16"/>
                                  <w:szCs w:val="16"/>
                                </w:rPr>
                              </w:pPr>
                              <w:r w:rsidRPr="000C72FD">
                                <w:rPr>
                                  <w:color w:val="000000"/>
                                  <w:sz w:val="16"/>
                                  <w:szCs w:val="16"/>
                                  <w:lang w:val="en-US"/>
                                </w:rPr>
                                <w:t>168</w:t>
                              </w:r>
                            </w:p>
                          </w:txbxContent>
                        </wps:txbx>
                        <wps:bodyPr rot="0" vert="horz" wrap="none" lIns="0" tIns="0" rIns="0" bIns="0" anchor="t" anchorCtr="0">
                          <a:spAutoFit/>
                        </wps:bodyPr>
                      </wps:wsp>
                      <wps:wsp>
                        <wps:cNvPr id="591" name="Rectangle 569"/>
                        <wps:cNvSpPr>
                          <a:spLocks noChangeArrowheads="1"/>
                        </wps:cNvSpPr>
                        <wps:spPr bwMode="auto">
                          <a:xfrm>
                            <a:off x="2508885" y="3220720"/>
                            <a:ext cx="153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2CE51" w14:textId="77777777" w:rsidR="00822409" w:rsidRPr="000C72FD" w:rsidRDefault="00822409" w:rsidP="00D00C42">
                              <w:pPr>
                                <w:rPr>
                                  <w:sz w:val="16"/>
                                  <w:szCs w:val="16"/>
                                </w:rPr>
                              </w:pPr>
                              <w:r w:rsidRPr="000C72FD">
                                <w:rPr>
                                  <w:color w:val="000000"/>
                                  <w:sz w:val="16"/>
                                  <w:szCs w:val="16"/>
                                  <w:lang w:val="en-US"/>
                                </w:rPr>
                                <w:t>137</w:t>
                              </w:r>
                            </w:p>
                          </w:txbxContent>
                        </wps:txbx>
                        <wps:bodyPr rot="0" vert="horz" wrap="none" lIns="0" tIns="0" rIns="0" bIns="0" anchor="t" anchorCtr="0">
                          <a:spAutoFit/>
                        </wps:bodyPr>
                      </wps:wsp>
                      <wps:wsp>
                        <wps:cNvPr id="592" name="Rectangle 570"/>
                        <wps:cNvSpPr>
                          <a:spLocks noChangeArrowheads="1"/>
                        </wps:cNvSpPr>
                        <wps:spPr bwMode="auto">
                          <a:xfrm>
                            <a:off x="2845435" y="322072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E539A" w14:textId="77777777" w:rsidR="00822409" w:rsidRPr="000C72FD" w:rsidRDefault="00822409" w:rsidP="00D00C42">
                              <w:pPr>
                                <w:rPr>
                                  <w:sz w:val="16"/>
                                  <w:szCs w:val="16"/>
                                </w:rPr>
                              </w:pPr>
                              <w:r w:rsidRPr="000C72FD">
                                <w:rPr>
                                  <w:color w:val="000000"/>
                                  <w:sz w:val="16"/>
                                  <w:szCs w:val="16"/>
                                  <w:lang w:val="en-US"/>
                                </w:rPr>
                                <w:t>69</w:t>
                              </w:r>
                            </w:p>
                          </w:txbxContent>
                        </wps:txbx>
                        <wps:bodyPr rot="0" vert="horz" wrap="none" lIns="0" tIns="0" rIns="0" bIns="0" anchor="t" anchorCtr="0">
                          <a:spAutoFit/>
                        </wps:bodyPr>
                      </wps:wsp>
                      <wps:wsp>
                        <wps:cNvPr id="593" name="Rectangle 571"/>
                        <wps:cNvSpPr>
                          <a:spLocks noChangeArrowheads="1"/>
                        </wps:cNvSpPr>
                        <wps:spPr bwMode="auto">
                          <a:xfrm>
                            <a:off x="3158490" y="322072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55C" w14:textId="77777777" w:rsidR="00822409" w:rsidRPr="000C72FD" w:rsidRDefault="00822409" w:rsidP="00D00C42">
                              <w:pPr>
                                <w:rPr>
                                  <w:sz w:val="16"/>
                                  <w:szCs w:val="16"/>
                                </w:rPr>
                              </w:pPr>
                              <w:r w:rsidRPr="000C72FD">
                                <w:rPr>
                                  <w:color w:val="000000"/>
                                  <w:sz w:val="16"/>
                                  <w:szCs w:val="16"/>
                                  <w:lang w:val="en-US"/>
                                </w:rPr>
                                <w:t>38</w:t>
                              </w:r>
                            </w:p>
                          </w:txbxContent>
                        </wps:txbx>
                        <wps:bodyPr rot="0" vert="horz" wrap="none" lIns="0" tIns="0" rIns="0" bIns="0" anchor="t" anchorCtr="0">
                          <a:spAutoFit/>
                        </wps:bodyPr>
                      </wps:wsp>
                      <wps:wsp>
                        <wps:cNvPr id="594" name="Rectangle 572"/>
                        <wps:cNvSpPr>
                          <a:spLocks noChangeArrowheads="1"/>
                        </wps:cNvSpPr>
                        <wps:spPr bwMode="auto">
                          <a:xfrm>
                            <a:off x="3470275" y="3220720"/>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255BD" w14:textId="77777777" w:rsidR="00822409" w:rsidRPr="000C72FD" w:rsidRDefault="00822409" w:rsidP="00D00C42">
                              <w:pPr>
                                <w:rPr>
                                  <w:sz w:val="16"/>
                                  <w:szCs w:val="16"/>
                                </w:rPr>
                              </w:pPr>
                              <w:r w:rsidRPr="000C72FD">
                                <w:rPr>
                                  <w:color w:val="000000"/>
                                  <w:sz w:val="16"/>
                                  <w:szCs w:val="16"/>
                                  <w:lang w:val="en-US"/>
                                </w:rPr>
                                <w:t>12</w:t>
                              </w:r>
                            </w:p>
                          </w:txbxContent>
                        </wps:txbx>
                        <wps:bodyPr rot="0" vert="horz" wrap="none" lIns="0" tIns="0" rIns="0" bIns="0" anchor="t" anchorCtr="0">
                          <a:spAutoFit/>
                        </wps:bodyPr>
                      </wps:wsp>
                      <wps:wsp>
                        <wps:cNvPr id="595" name="Rectangle 573"/>
                        <wps:cNvSpPr>
                          <a:spLocks noChangeArrowheads="1"/>
                        </wps:cNvSpPr>
                        <wps:spPr bwMode="auto">
                          <a:xfrm>
                            <a:off x="3807460" y="3220720"/>
                            <a:ext cx="51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676D9" w14:textId="77777777" w:rsidR="00822409" w:rsidRPr="000C72FD" w:rsidRDefault="00822409" w:rsidP="00D00C42">
                              <w:pPr>
                                <w:rPr>
                                  <w:sz w:val="16"/>
                                  <w:szCs w:val="16"/>
                                </w:rPr>
                              </w:pPr>
                              <w:r w:rsidRPr="000C72FD">
                                <w:rPr>
                                  <w:color w:val="000000"/>
                                  <w:sz w:val="16"/>
                                  <w:szCs w:val="16"/>
                                  <w:lang w:val="en-US"/>
                                </w:rPr>
                                <w:t>2</w:t>
                              </w:r>
                            </w:p>
                          </w:txbxContent>
                        </wps:txbx>
                        <wps:bodyPr rot="0" vert="horz" wrap="none" lIns="0" tIns="0" rIns="0" bIns="0" anchor="t" anchorCtr="0">
                          <a:spAutoFit/>
                        </wps:bodyPr>
                      </wps:wsp>
                      <wps:wsp>
                        <wps:cNvPr id="596" name="Rectangle 574"/>
                        <wps:cNvSpPr>
                          <a:spLocks noChangeArrowheads="1"/>
                        </wps:cNvSpPr>
                        <wps:spPr bwMode="auto">
                          <a:xfrm>
                            <a:off x="4119245" y="3220720"/>
                            <a:ext cx="51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22BF" w14:textId="77777777" w:rsidR="00822409" w:rsidRPr="000C72FD" w:rsidRDefault="00822409" w:rsidP="00D00C42">
                              <w:pPr>
                                <w:rPr>
                                  <w:sz w:val="16"/>
                                  <w:szCs w:val="16"/>
                                </w:rPr>
                              </w:pPr>
                              <w:r w:rsidRPr="000C72FD">
                                <w:rPr>
                                  <w:color w:val="000000"/>
                                  <w:sz w:val="16"/>
                                  <w:szCs w:val="16"/>
                                  <w:lang w:val="en-US"/>
                                </w:rPr>
                                <w:t>1</w:t>
                              </w:r>
                            </w:p>
                          </w:txbxContent>
                        </wps:txbx>
                        <wps:bodyPr rot="0" vert="horz" wrap="none" lIns="0" tIns="0" rIns="0" bIns="0" anchor="t" anchorCtr="0">
                          <a:spAutoFit/>
                        </wps:bodyPr>
                      </wps:wsp>
                      <wps:wsp>
                        <wps:cNvPr id="597" name="Rectangle 575"/>
                        <wps:cNvSpPr>
                          <a:spLocks noChangeArrowheads="1"/>
                        </wps:cNvSpPr>
                        <wps:spPr bwMode="auto">
                          <a:xfrm>
                            <a:off x="638175" y="3331845"/>
                            <a:ext cx="1885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328D2" w14:textId="77777777" w:rsidR="00822409" w:rsidRPr="00215930" w:rsidRDefault="00822409" w:rsidP="00D00C42">
                              <w:pPr>
                                <w:rPr>
                                  <w:sz w:val="20"/>
                                </w:rPr>
                              </w:pPr>
                              <w:r w:rsidRPr="000C72FD">
                                <w:rPr>
                                  <w:color w:val="000000"/>
                                  <w:sz w:val="16"/>
                                  <w:szCs w:val="16"/>
                                  <w:lang w:val="en-US"/>
                                </w:rPr>
                                <w:t>174</w:t>
                              </w:r>
                            </w:p>
                          </w:txbxContent>
                        </wps:txbx>
                        <wps:bodyPr rot="0" vert="horz" wrap="square" lIns="0" tIns="0" rIns="0" bIns="0" anchor="t" anchorCtr="0">
                          <a:noAutofit/>
                        </wps:bodyPr>
                      </wps:wsp>
                      <wps:wsp>
                        <wps:cNvPr id="598" name="Rectangle 576"/>
                        <wps:cNvSpPr>
                          <a:spLocks noChangeArrowheads="1"/>
                        </wps:cNvSpPr>
                        <wps:spPr bwMode="auto">
                          <a:xfrm>
                            <a:off x="947420" y="3326765"/>
                            <a:ext cx="191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5F186" w14:textId="77777777" w:rsidR="00822409" w:rsidRPr="000C72FD" w:rsidRDefault="00822409" w:rsidP="00D00C42">
                              <w:pPr>
                                <w:rPr>
                                  <w:sz w:val="16"/>
                                  <w:szCs w:val="16"/>
                                </w:rPr>
                              </w:pPr>
                              <w:r w:rsidRPr="000C72FD">
                                <w:rPr>
                                  <w:color w:val="000000"/>
                                  <w:sz w:val="16"/>
                                  <w:szCs w:val="16"/>
                                  <w:lang w:val="en-US"/>
                                </w:rPr>
                                <w:t>112</w:t>
                              </w:r>
                            </w:p>
                          </w:txbxContent>
                        </wps:txbx>
                        <wps:bodyPr rot="0" vert="horz" wrap="square" lIns="0" tIns="0" rIns="0" bIns="0" anchor="t" anchorCtr="0">
                          <a:noAutofit/>
                        </wps:bodyPr>
                      </wps:wsp>
                      <wps:wsp>
                        <wps:cNvPr id="599" name="Rectangle 577"/>
                        <wps:cNvSpPr>
                          <a:spLocks noChangeArrowheads="1"/>
                        </wps:cNvSpPr>
                        <wps:spPr bwMode="auto">
                          <a:xfrm>
                            <a:off x="1285240" y="3337560"/>
                            <a:ext cx="1276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D4CBC" w14:textId="77777777" w:rsidR="00822409" w:rsidRPr="000C72FD" w:rsidRDefault="00822409" w:rsidP="00D00C42">
                              <w:pPr>
                                <w:rPr>
                                  <w:sz w:val="16"/>
                                  <w:szCs w:val="16"/>
                                </w:rPr>
                              </w:pPr>
                              <w:r w:rsidRPr="000C72FD">
                                <w:rPr>
                                  <w:color w:val="000000"/>
                                  <w:sz w:val="16"/>
                                  <w:szCs w:val="16"/>
                                  <w:lang w:val="en-US"/>
                                </w:rPr>
                                <w:t>83</w:t>
                              </w:r>
                            </w:p>
                          </w:txbxContent>
                        </wps:txbx>
                        <wps:bodyPr rot="0" vert="horz" wrap="square" lIns="0" tIns="0" rIns="0" bIns="0" anchor="t" anchorCtr="0">
                          <a:noAutofit/>
                        </wps:bodyPr>
                      </wps:wsp>
                      <wps:wsp>
                        <wps:cNvPr id="600" name="Rectangle 578"/>
                        <wps:cNvSpPr>
                          <a:spLocks noChangeArrowheads="1"/>
                        </wps:cNvSpPr>
                        <wps:spPr bwMode="auto">
                          <a:xfrm>
                            <a:off x="1593850" y="3326765"/>
                            <a:ext cx="1022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7E91" w14:textId="77777777" w:rsidR="00822409" w:rsidRPr="000C72FD" w:rsidRDefault="00822409" w:rsidP="00D00C42">
                              <w:pPr>
                                <w:rPr>
                                  <w:sz w:val="16"/>
                                  <w:szCs w:val="16"/>
                                </w:rPr>
                              </w:pPr>
                              <w:r w:rsidRPr="000C72FD">
                                <w:rPr>
                                  <w:color w:val="000000"/>
                                  <w:sz w:val="16"/>
                                  <w:szCs w:val="16"/>
                                  <w:lang w:val="en-US"/>
                                </w:rPr>
                                <w:t>62</w:t>
                              </w:r>
                            </w:p>
                          </w:txbxContent>
                        </wps:txbx>
                        <wps:bodyPr rot="0" vert="horz" wrap="none" lIns="0" tIns="0" rIns="0" bIns="0" anchor="t" anchorCtr="0">
                          <a:noAutofit/>
                        </wps:bodyPr>
                      </wps:wsp>
                      <wps:wsp>
                        <wps:cNvPr id="601" name="Rectangle 579"/>
                        <wps:cNvSpPr>
                          <a:spLocks noChangeArrowheads="1"/>
                        </wps:cNvSpPr>
                        <wps:spPr bwMode="auto">
                          <a:xfrm>
                            <a:off x="1908810" y="3311525"/>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CDEA6" w14:textId="77777777" w:rsidR="00822409" w:rsidRPr="00215930" w:rsidRDefault="00822409" w:rsidP="00D00C42">
                              <w:pPr>
                                <w:rPr>
                                  <w:sz w:val="20"/>
                                </w:rPr>
                              </w:pPr>
                              <w:r w:rsidRPr="000C72FD">
                                <w:rPr>
                                  <w:color w:val="000000"/>
                                  <w:sz w:val="16"/>
                                  <w:szCs w:val="16"/>
                                  <w:lang w:val="en-US"/>
                                </w:rPr>
                                <w:t>51</w:t>
                              </w:r>
                            </w:p>
                          </w:txbxContent>
                        </wps:txbx>
                        <wps:bodyPr rot="0" vert="horz" wrap="none" lIns="0" tIns="0" rIns="0" bIns="0" anchor="t" anchorCtr="0">
                          <a:spAutoFit/>
                        </wps:bodyPr>
                      </wps:wsp>
                      <wps:wsp>
                        <wps:cNvPr id="602" name="Rectangle 580"/>
                        <wps:cNvSpPr>
                          <a:spLocks noChangeArrowheads="1"/>
                        </wps:cNvSpPr>
                        <wps:spPr bwMode="auto">
                          <a:xfrm>
                            <a:off x="2221865" y="3311525"/>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DFE14" w14:textId="77777777" w:rsidR="00822409" w:rsidRPr="000C72FD" w:rsidRDefault="00822409" w:rsidP="00D00C42">
                              <w:pPr>
                                <w:rPr>
                                  <w:sz w:val="16"/>
                                  <w:szCs w:val="16"/>
                                </w:rPr>
                              </w:pPr>
                              <w:r w:rsidRPr="000C72FD">
                                <w:rPr>
                                  <w:color w:val="000000"/>
                                  <w:sz w:val="16"/>
                                  <w:szCs w:val="16"/>
                                  <w:lang w:val="en-US"/>
                                </w:rPr>
                                <w:t>43</w:t>
                              </w:r>
                            </w:p>
                          </w:txbxContent>
                        </wps:txbx>
                        <wps:bodyPr rot="0" vert="horz" wrap="none" lIns="0" tIns="0" rIns="0" bIns="0" anchor="t" anchorCtr="0">
                          <a:spAutoFit/>
                        </wps:bodyPr>
                      </wps:wsp>
                      <wps:wsp>
                        <wps:cNvPr id="603" name="Rectangle 581"/>
                        <wps:cNvSpPr>
                          <a:spLocks noChangeArrowheads="1"/>
                        </wps:cNvSpPr>
                        <wps:spPr bwMode="auto">
                          <a:xfrm>
                            <a:off x="2533650" y="3311525"/>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512B" w14:textId="77777777" w:rsidR="00822409" w:rsidRPr="00215930" w:rsidRDefault="00822409" w:rsidP="00D00C42">
                              <w:pPr>
                                <w:rPr>
                                  <w:sz w:val="20"/>
                                </w:rPr>
                              </w:pPr>
                              <w:r w:rsidRPr="000C72FD">
                                <w:rPr>
                                  <w:color w:val="000000"/>
                                  <w:sz w:val="16"/>
                                  <w:szCs w:val="16"/>
                                  <w:lang w:val="en-US"/>
                                </w:rPr>
                                <w:t>29</w:t>
                              </w:r>
                            </w:p>
                          </w:txbxContent>
                        </wps:txbx>
                        <wps:bodyPr rot="0" vert="horz" wrap="none" lIns="0" tIns="0" rIns="0" bIns="0" anchor="t" anchorCtr="0">
                          <a:spAutoFit/>
                        </wps:bodyPr>
                      </wps:wsp>
                      <wps:wsp>
                        <wps:cNvPr id="604" name="Rectangle 582"/>
                        <wps:cNvSpPr>
                          <a:spLocks noChangeArrowheads="1"/>
                        </wps:cNvSpPr>
                        <wps:spPr bwMode="auto">
                          <a:xfrm>
                            <a:off x="2845435" y="3311525"/>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764D8" w14:textId="77777777" w:rsidR="00822409" w:rsidRPr="000C72FD" w:rsidRDefault="00822409" w:rsidP="00D00C42">
                              <w:pPr>
                                <w:rPr>
                                  <w:sz w:val="16"/>
                                  <w:szCs w:val="16"/>
                                </w:rPr>
                              </w:pPr>
                              <w:r w:rsidRPr="000C72FD">
                                <w:rPr>
                                  <w:color w:val="000000"/>
                                  <w:sz w:val="16"/>
                                  <w:szCs w:val="16"/>
                                  <w:lang w:val="en-US"/>
                                </w:rPr>
                                <w:t>15</w:t>
                              </w:r>
                            </w:p>
                          </w:txbxContent>
                        </wps:txbx>
                        <wps:bodyPr rot="0" vert="horz" wrap="none" lIns="0" tIns="0" rIns="0" bIns="0" anchor="t" anchorCtr="0">
                          <a:spAutoFit/>
                        </wps:bodyPr>
                      </wps:wsp>
                      <wps:wsp>
                        <wps:cNvPr id="605" name="Rectangle 583"/>
                        <wps:cNvSpPr>
                          <a:spLocks noChangeArrowheads="1"/>
                        </wps:cNvSpPr>
                        <wps:spPr bwMode="auto">
                          <a:xfrm>
                            <a:off x="3158490" y="3311525"/>
                            <a:ext cx="1022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C1572" w14:textId="77777777" w:rsidR="00822409" w:rsidRPr="000C72FD" w:rsidRDefault="00822409" w:rsidP="00D00C42">
                              <w:pPr>
                                <w:rPr>
                                  <w:sz w:val="16"/>
                                  <w:szCs w:val="16"/>
                                </w:rPr>
                              </w:pPr>
                              <w:r w:rsidRPr="000C72FD">
                                <w:rPr>
                                  <w:color w:val="000000"/>
                                  <w:sz w:val="16"/>
                                  <w:szCs w:val="16"/>
                                  <w:lang w:val="en-US"/>
                                </w:rPr>
                                <w:t>11</w:t>
                              </w:r>
                            </w:p>
                          </w:txbxContent>
                        </wps:txbx>
                        <wps:bodyPr rot="0" vert="horz" wrap="none" lIns="0" tIns="0" rIns="0" bIns="0" anchor="t" anchorCtr="0">
                          <a:spAutoFit/>
                        </wps:bodyPr>
                      </wps:wsp>
                      <wps:wsp>
                        <wps:cNvPr id="606" name="Rectangle 584"/>
                        <wps:cNvSpPr>
                          <a:spLocks noChangeArrowheads="1"/>
                        </wps:cNvSpPr>
                        <wps:spPr bwMode="auto">
                          <a:xfrm>
                            <a:off x="3495675" y="3311525"/>
                            <a:ext cx="64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55660" w14:textId="77777777" w:rsidR="00822409" w:rsidRPr="000C72FD" w:rsidRDefault="00822409" w:rsidP="00D00C42">
                              <w:pPr>
                                <w:rPr>
                                  <w:sz w:val="16"/>
                                  <w:szCs w:val="16"/>
                                </w:rPr>
                              </w:pPr>
                              <w:r w:rsidRPr="000C72FD">
                                <w:rPr>
                                  <w:color w:val="000000"/>
                                  <w:sz w:val="16"/>
                                  <w:szCs w:val="16"/>
                                  <w:lang w:val="en-US"/>
                                </w:rPr>
                                <w:t>4</w:t>
                              </w:r>
                            </w:p>
                          </w:txbxContent>
                        </wps:txbx>
                        <wps:bodyPr rot="0" vert="horz" wrap="square" lIns="0" tIns="0" rIns="0" bIns="0" anchor="t" anchorCtr="0">
                          <a:noAutofit/>
                        </wps:bodyPr>
                      </wps:wsp>
                      <wps:wsp>
                        <wps:cNvPr id="607" name="Rectangle 585"/>
                        <wps:cNvSpPr>
                          <a:spLocks noChangeArrowheads="1"/>
                        </wps:cNvSpPr>
                        <wps:spPr bwMode="auto">
                          <a:xfrm>
                            <a:off x="3807460" y="3311525"/>
                            <a:ext cx="51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5E7D" w14:textId="77777777" w:rsidR="00822409" w:rsidRPr="000C72FD" w:rsidRDefault="00822409" w:rsidP="00D00C42">
                              <w:pPr>
                                <w:rPr>
                                  <w:sz w:val="16"/>
                                  <w:szCs w:val="16"/>
                                </w:rPr>
                              </w:pPr>
                              <w:r w:rsidRPr="000C72FD">
                                <w:rPr>
                                  <w:color w:val="000000"/>
                                  <w:sz w:val="16"/>
                                  <w:szCs w:val="16"/>
                                  <w:lang w:val="en-US"/>
                                </w:rPr>
                                <w:t>1</w:t>
                              </w:r>
                            </w:p>
                          </w:txbxContent>
                        </wps:txbx>
                        <wps:bodyPr rot="0" vert="horz" wrap="none" lIns="0" tIns="0" rIns="0" bIns="0" anchor="t" anchorCtr="0">
                          <a:spAutoFit/>
                        </wps:bodyPr>
                      </wps:wsp>
                      <wps:wsp>
                        <wps:cNvPr id="608" name="Rectangle 586"/>
                        <wps:cNvSpPr>
                          <a:spLocks noChangeArrowheads="1"/>
                        </wps:cNvSpPr>
                        <wps:spPr bwMode="auto">
                          <a:xfrm>
                            <a:off x="170180" y="3354705"/>
                            <a:ext cx="44831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6E70A" w14:textId="77777777" w:rsidR="00822409" w:rsidRPr="00215930" w:rsidRDefault="00822409" w:rsidP="00D00C42">
                              <w:pPr>
                                <w:rPr>
                                  <w:sz w:val="14"/>
                                  <w:szCs w:val="14"/>
                                </w:rPr>
                              </w:pPr>
                              <w:r w:rsidRPr="00215930">
                                <w:rPr>
                                  <w:b/>
                                  <w:bCs/>
                                  <w:color w:val="000000"/>
                                  <w:sz w:val="14"/>
                                  <w:szCs w:val="14"/>
                                  <w:lang w:val="en-US"/>
                                </w:rPr>
                                <w:t>PCB+FUL</w:t>
                              </w:r>
                            </w:p>
                          </w:txbxContent>
                        </wps:txbx>
                        <wps:bodyPr rot="0" vert="horz" wrap="square" lIns="0" tIns="0" rIns="0" bIns="0" anchor="t" anchorCtr="0">
                          <a:noAutofit/>
                        </wps:bodyPr>
                      </wps:wsp>
                      <wps:wsp>
                        <wps:cNvPr id="609" name="Rectangle 587"/>
                        <wps:cNvSpPr>
                          <a:spLocks noChangeArrowheads="1"/>
                        </wps:cNvSpPr>
                        <wps:spPr bwMode="auto">
                          <a:xfrm>
                            <a:off x="179070" y="3097530"/>
                            <a:ext cx="1297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507F" w14:textId="77777777" w:rsidR="00822409" w:rsidRPr="000C72FD" w:rsidRDefault="00822409" w:rsidP="00D00C42">
                              <w:pPr>
                                <w:rPr>
                                  <w:b/>
                                  <w:sz w:val="16"/>
                                  <w:szCs w:val="16"/>
                                </w:rPr>
                              </w:pPr>
                              <w:proofErr w:type="spellStart"/>
                              <w:r w:rsidRPr="000C72FD">
                                <w:rPr>
                                  <w:b/>
                                  <w:sz w:val="16"/>
                                  <w:szCs w:val="16"/>
                                </w:rPr>
                                <w:t>Veszélyeztetett</w:t>
                              </w:r>
                              <w:proofErr w:type="spellEnd"/>
                              <w:r w:rsidRPr="000C72FD">
                                <w:rPr>
                                  <w:b/>
                                  <w:sz w:val="16"/>
                                  <w:szCs w:val="16"/>
                                </w:rPr>
                                <w:t xml:space="preserve"> </w:t>
                              </w:r>
                              <w:proofErr w:type="spellStart"/>
                              <w:r w:rsidRPr="000C72FD">
                                <w:rPr>
                                  <w:b/>
                                  <w:sz w:val="16"/>
                                  <w:szCs w:val="16"/>
                                </w:rPr>
                                <w:t>betegek</w:t>
                              </w:r>
                              <w:proofErr w:type="spellEnd"/>
                              <w:r w:rsidRPr="000C72FD">
                                <w:rPr>
                                  <w:b/>
                                  <w:sz w:val="16"/>
                                  <w:szCs w:val="16"/>
                                </w:rPr>
                                <w:t xml:space="preserve"> </w:t>
                              </w:r>
                              <w:proofErr w:type="spellStart"/>
                              <w:r w:rsidRPr="000C72FD">
                                <w:rPr>
                                  <w:b/>
                                  <w:sz w:val="16"/>
                                  <w:szCs w:val="16"/>
                                </w:rPr>
                                <w:t>száma</w:t>
                              </w:r>
                              <w:proofErr w:type="spellEnd"/>
                            </w:p>
                          </w:txbxContent>
                        </wps:txbx>
                        <wps:bodyPr rot="0" vert="horz" wrap="none" lIns="0" tIns="0" rIns="0" bIns="0" anchor="t" anchorCtr="0">
                          <a:spAutoFit/>
                        </wps:bodyPr>
                      </wps:wsp>
                      <wps:wsp>
                        <wps:cNvPr id="610" name="Rectangle 588"/>
                        <wps:cNvSpPr>
                          <a:spLocks noChangeArrowheads="1"/>
                        </wps:cNvSpPr>
                        <wps:spPr bwMode="auto">
                          <a:xfrm>
                            <a:off x="170180" y="3210560"/>
                            <a:ext cx="5067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719E4" w14:textId="77777777" w:rsidR="00822409" w:rsidRPr="000C72FD" w:rsidRDefault="00822409" w:rsidP="00D00C42">
                              <w:pPr>
                                <w:rPr>
                                  <w:sz w:val="14"/>
                                  <w:szCs w:val="14"/>
                                </w:rPr>
                              </w:pPr>
                              <w:r w:rsidRPr="000C72FD">
                                <w:rPr>
                                  <w:b/>
                                  <w:bCs/>
                                  <w:color w:val="000000"/>
                                  <w:sz w:val="14"/>
                                  <w:szCs w:val="14"/>
                                  <w:lang w:val="en-US"/>
                                </w:rPr>
                                <w:t>PAL+FUL</w:t>
                              </w:r>
                            </w:p>
                          </w:txbxContent>
                        </wps:txbx>
                        <wps:bodyPr rot="0" vert="horz" wrap="square" lIns="0" tIns="0" rIns="0" bIns="0" anchor="t" anchorCtr="0">
                          <a:noAutofit/>
                        </wps:bodyPr>
                      </wps:wsp>
                    </wpc:wpc>
                  </a:graphicData>
                </a:graphic>
              </wp:inline>
            </w:drawing>
          </mc:Choice>
          <mc:Fallback>
            <w:pict>
              <v:group w14:anchorId="69688BCF" id="Canvas 611" o:spid="_x0000_s1029" editas="canvas" style="width:401.55pt;height:297.1pt;mso-position-horizontal-relative:char;mso-position-vertical-relative:line" coordsize="50996,3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0996;height:37731;visibility:visible;mso-wrap-style:square" stroked="t" strokeweight=".5pt">
                  <v:fill o:detectmouseclick="t"/>
                  <v:path o:connecttype="none"/>
                </v:shape>
                <v:group id="Group 4" o:spid="_x0000_s1031" style="position:absolute;left:1816;top:1066;width:41179;height:30633" coordorigin="286,-95" coordsize="6485,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5" o:spid="_x0000_s1032" style="position:absolute;left:1118;top:4141;width:565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6" o:spid="_x0000_s1033" style="position:absolute;flip:y;visibility:visible;mso-wrap-style:square" from="1118,4149" to="1118,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" strokeweight=".25pt"/>
                  <v:line id="Line 7" o:spid="_x0000_s1034" style="position:absolute;flip:y;visibility:visible;mso-wrap-style:square" from="1609,4149" to="1609,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" strokeweight=".25pt"/>
                  <v:line id="Line 8" o:spid="_x0000_s1035" style="position:absolute;flip:y;visibility:visible;mso-wrap-style:square" from="2101,4149" to="2101,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v:line id="Line 9" o:spid="_x0000_s1036" style="position:absolute;flip:y;visibility:visible;mso-wrap-style:square" from="2592,4149" to="2592,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v:line id="Line 10" o:spid="_x0000_s1037" style="position:absolute;flip:y;visibility:visible;mso-wrap-style:square" from="3084,4149" to="3084,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" strokeweight=".25pt"/>
                  <v:line id="Line 11" o:spid="_x0000_s1038" style="position:absolute;flip:y;visibility:visible;mso-wrap-style:square" from="3576,4149" to="3576,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" strokeweight=".25pt"/>
                  <v:line id="Line 12" o:spid="_x0000_s1039" style="position:absolute;flip:y;visibility:visible;mso-wrap-style:square" from="4067,4149" to="4067,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v:line id="Line 13" o:spid="_x0000_s1040" style="position:absolute;flip:y;visibility:visible;mso-wrap-style:square" from="4558,4149" to="4558,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v:line id="Line 14" o:spid="_x0000_s1041" style="position:absolute;flip:y;visibility:visible;mso-wrap-style:square" from="5051,4149" to="5051,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v:line id="Line 15" o:spid="_x0000_s1042" style="position:absolute;flip:y;visibility:visible;mso-wrap-style:square" from="5542,4149" to="5542,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v:line id="Line 16" o:spid="_x0000_s1043" style="position:absolute;flip:y;visibility:visible;mso-wrap-style:square" from="6033,4149" to="6033,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" strokeweight=".25pt"/>
                  <v:line id="Line 17" o:spid="_x0000_s1044" style="position:absolute;flip:y;visibility:visible;mso-wrap-style:square" from="6526,4149" to="6526,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" strokeweight=".25pt"/>
                  <v:rect id="Rectangle 18" o:spid="_x0000_s1045" style="position:absolute;left:1066;top:427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21E5CCBF" w14:textId="77777777" w:rsidR="00822409" w:rsidRPr="00215930" w:rsidRDefault="00822409" w:rsidP="00D00C42">
                          <w:pPr>
                            <w:rPr>
                              <w:sz w:val="20"/>
                            </w:rPr>
                          </w:pPr>
                          <w:r w:rsidRPr="00215930">
                            <w:rPr>
                              <w:color w:val="000000"/>
                              <w:sz w:val="20"/>
                              <w:lang w:val="en-US"/>
                            </w:rPr>
                            <w:t>0</w:t>
                          </w:r>
                        </w:p>
                      </w:txbxContent>
                    </v:textbox>
                  </v:rect>
                  <v:rect id="Rectangle 19" o:spid="_x0000_s1046" style="position:absolute;left:1557;top:427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8487937" w14:textId="77777777" w:rsidR="00822409" w:rsidRPr="00215930" w:rsidRDefault="00822409" w:rsidP="00D00C42">
                          <w:pPr>
                            <w:rPr>
                              <w:sz w:val="20"/>
                            </w:rPr>
                          </w:pPr>
                          <w:r w:rsidRPr="00215930">
                            <w:rPr>
                              <w:color w:val="000000"/>
                              <w:sz w:val="20"/>
                              <w:lang w:val="en-US"/>
                            </w:rPr>
                            <w:t>2</w:t>
                          </w:r>
                        </w:p>
                      </w:txbxContent>
                    </v:textbox>
                  </v:rect>
                  <v:rect id="Rectangle 20" o:spid="_x0000_s1047" style="position:absolute;left:2050;top:427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65B37412" w14:textId="77777777" w:rsidR="00822409" w:rsidRPr="00215930" w:rsidRDefault="00822409" w:rsidP="00D00C42">
                          <w:pPr>
                            <w:rPr>
                              <w:sz w:val="20"/>
                            </w:rPr>
                          </w:pPr>
                          <w:r w:rsidRPr="00215930">
                            <w:rPr>
                              <w:color w:val="000000"/>
                              <w:sz w:val="20"/>
                              <w:lang w:val="en-US"/>
                            </w:rPr>
                            <w:t>4</w:t>
                          </w:r>
                        </w:p>
                      </w:txbxContent>
                    </v:textbox>
                  </v:rect>
                  <v:rect id="Rectangle 21" o:spid="_x0000_s1048" style="position:absolute;left:2541;top:427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2615513C" w14:textId="77777777" w:rsidR="00822409" w:rsidRPr="00215930" w:rsidRDefault="00822409" w:rsidP="00D00C42">
                          <w:pPr>
                            <w:rPr>
                              <w:sz w:val="20"/>
                            </w:rPr>
                          </w:pPr>
                          <w:r w:rsidRPr="00215930">
                            <w:rPr>
                              <w:color w:val="000000"/>
                              <w:sz w:val="20"/>
                              <w:lang w:val="en-US"/>
                            </w:rPr>
                            <w:t>6</w:t>
                          </w:r>
                        </w:p>
                      </w:txbxContent>
                    </v:textbox>
                  </v:rect>
                  <v:rect id="Rectangle 22" o:spid="_x0000_s1049" style="position:absolute;left:3032;top:427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3D3B2FEE" w14:textId="77777777" w:rsidR="00822409" w:rsidRPr="00215930" w:rsidRDefault="00822409" w:rsidP="00D00C42">
                          <w:pPr>
                            <w:rPr>
                              <w:sz w:val="20"/>
                            </w:rPr>
                          </w:pPr>
                          <w:r w:rsidRPr="00215930">
                            <w:rPr>
                              <w:color w:val="000000"/>
                              <w:sz w:val="20"/>
                              <w:lang w:val="en-US"/>
                            </w:rPr>
                            <w:t>8</w:t>
                          </w:r>
                        </w:p>
                      </w:txbxContent>
                    </v:textbox>
                  </v:rect>
                  <v:rect id="Rectangle 23" o:spid="_x0000_s1050" style="position:absolute;left:3473;top:42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3B50B15" w14:textId="77777777" w:rsidR="00822409" w:rsidRPr="00215930" w:rsidRDefault="00822409" w:rsidP="00D00C42">
                          <w:pPr>
                            <w:rPr>
                              <w:sz w:val="20"/>
                            </w:rPr>
                          </w:pPr>
                          <w:r w:rsidRPr="00215930">
                            <w:rPr>
                              <w:color w:val="000000"/>
                              <w:sz w:val="20"/>
                              <w:lang w:val="en-US"/>
                            </w:rPr>
                            <w:t>10</w:t>
                          </w:r>
                        </w:p>
                      </w:txbxContent>
                    </v:textbox>
                  </v:rect>
                  <v:rect id="Rectangle 24" o:spid="_x0000_s1051" style="position:absolute;left:3964;top:42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1113D812" w14:textId="77777777" w:rsidR="00822409" w:rsidRPr="00215930" w:rsidRDefault="00822409" w:rsidP="00D00C42">
                          <w:pPr>
                            <w:rPr>
                              <w:sz w:val="20"/>
                            </w:rPr>
                          </w:pPr>
                          <w:r w:rsidRPr="00215930">
                            <w:rPr>
                              <w:color w:val="000000"/>
                              <w:sz w:val="20"/>
                              <w:lang w:val="en-US"/>
                            </w:rPr>
                            <w:t>12</w:t>
                          </w:r>
                        </w:p>
                      </w:txbxContent>
                    </v:textbox>
                  </v:rect>
                  <v:rect id="Rectangle 25" o:spid="_x0000_s1052" style="position:absolute;left:4455;top:42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709F4812" w14:textId="77777777" w:rsidR="00822409" w:rsidRPr="00215930" w:rsidRDefault="00822409" w:rsidP="00D00C42">
                          <w:pPr>
                            <w:rPr>
                              <w:sz w:val="20"/>
                            </w:rPr>
                          </w:pPr>
                          <w:r w:rsidRPr="00215930">
                            <w:rPr>
                              <w:color w:val="000000"/>
                              <w:sz w:val="20"/>
                              <w:lang w:val="en-US"/>
                            </w:rPr>
                            <w:t>14</w:t>
                          </w:r>
                        </w:p>
                      </w:txbxContent>
                    </v:textbox>
                  </v:rect>
                  <v:rect id="Rectangle 26" o:spid="_x0000_s1053" style="position:absolute;left:4948;top:42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7E729FF1" w14:textId="77777777" w:rsidR="00822409" w:rsidRPr="00215930" w:rsidRDefault="00822409" w:rsidP="00D00C42">
                          <w:pPr>
                            <w:rPr>
                              <w:sz w:val="20"/>
                            </w:rPr>
                          </w:pPr>
                          <w:r w:rsidRPr="00215930">
                            <w:rPr>
                              <w:color w:val="000000"/>
                              <w:sz w:val="20"/>
                              <w:lang w:val="en-US"/>
                            </w:rPr>
                            <w:t>16</w:t>
                          </w:r>
                        </w:p>
                      </w:txbxContent>
                    </v:textbox>
                  </v:rect>
                  <v:rect id="Rectangle 27" o:spid="_x0000_s1054" style="position:absolute;left:5439;top:42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50ED2433" w14:textId="77777777" w:rsidR="00822409" w:rsidRPr="00215930" w:rsidRDefault="00822409" w:rsidP="00D00C42">
                          <w:pPr>
                            <w:rPr>
                              <w:sz w:val="20"/>
                            </w:rPr>
                          </w:pPr>
                          <w:r w:rsidRPr="00215930">
                            <w:rPr>
                              <w:color w:val="000000"/>
                              <w:sz w:val="20"/>
                              <w:lang w:val="en-US"/>
                            </w:rPr>
                            <w:t>18</w:t>
                          </w:r>
                        </w:p>
                      </w:txbxContent>
                    </v:textbox>
                  </v:rect>
                  <v:rect id="Rectangle 28" o:spid="_x0000_s1055" style="position:absolute;left:5930;top:42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75E09380" w14:textId="77777777" w:rsidR="00822409" w:rsidRPr="00215930" w:rsidRDefault="00822409" w:rsidP="00D00C42">
                          <w:pPr>
                            <w:rPr>
                              <w:sz w:val="20"/>
                            </w:rPr>
                          </w:pPr>
                          <w:r w:rsidRPr="00215930">
                            <w:rPr>
                              <w:color w:val="000000"/>
                              <w:sz w:val="20"/>
                              <w:lang w:val="en-US"/>
                            </w:rPr>
                            <w:t>20</w:t>
                          </w:r>
                        </w:p>
                      </w:txbxContent>
                    </v:textbox>
                  </v:rect>
                  <v:rect id="Rectangle 29" o:spid="_x0000_s1056" style="position:absolute;left:6423;top:42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3FFD74CD" w14:textId="77777777" w:rsidR="00822409" w:rsidRPr="00215930" w:rsidRDefault="00822409" w:rsidP="00D00C42">
                          <w:pPr>
                            <w:rPr>
                              <w:sz w:val="20"/>
                            </w:rPr>
                          </w:pPr>
                          <w:r w:rsidRPr="00215930">
                            <w:rPr>
                              <w:color w:val="000000"/>
                              <w:sz w:val="20"/>
                              <w:lang w:val="en-US"/>
                            </w:rPr>
                            <w:t>22</w:t>
                          </w:r>
                        </w:p>
                      </w:txbxContent>
                    </v:textbox>
                  </v:rect>
                  <v:rect id="Rectangle 30" o:spid="_x0000_s1057" style="position:absolute;left:3201;top:4469;width:304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93D183E" w14:textId="77777777" w:rsidR="00822409" w:rsidRPr="00561BE9" w:rsidRDefault="00822409" w:rsidP="00D00C42">
                          <w:pPr>
                            <w:rPr>
                              <w:sz w:val="20"/>
                            </w:rPr>
                          </w:pPr>
                          <w:r w:rsidRPr="00561BE9">
                            <w:rPr>
                              <w:b/>
                              <w:bCs/>
                              <w:color w:val="000000"/>
                              <w:sz w:val="20"/>
                              <w:lang w:val="en-US"/>
                            </w:rPr>
                            <w:t>Randomizáció óta eltelt idő (hónap</w:t>
                          </w:r>
                          <w:r w:rsidRPr="00561BE9">
                            <w:rPr>
                              <w:bCs/>
                              <w:color w:val="000000"/>
                              <w:sz w:val="20"/>
                              <w:lang w:val="en-US"/>
                            </w:rPr>
                            <w:t>)</w:t>
                          </w:r>
                        </w:p>
                      </w:txbxContent>
                    </v:textbox>
                  </v:rect>
                  <v:rect id="Rectangle 31" o:spid="_x0000_s1058" style="position:absolute;left:1111;top:290;width:13;height:3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32" o:spid="_x0000_s1059" style="position:absolute;visibility:visible;mso-wrap-style:square" from="1040,4007" to="1118,4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VQG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aF25f0A+TqHwAA//8DAFBLAQItABQABgAIAAAAIQDb4fbL7gAAAIUBAAATAAAAAAAAAAAA&#10;AAAAAAAAAABbQ29udGVudF9UeXBlc10ueG1sUEsBAi0AFAAGAAgAAAAhAFr0LFu/AAAAFQEAAAsA&#10;AAAAAAAAAAAAAAAAHwEAAF9yZWxzLy5yZWxzUEsBAi0AFAAGAAgAAAAhAE3RVAbEAAAA2wAAAA8A&#10;AAAAAAAAAAAAAAAABwIAAGRycy9kb3ducmV2LnhtbFBLBQYAAAAAAwADALcAAAD4AgAAAAA=&#10;" strokeweight=".25pt"/>
                  <v:line id="Line 33" o:spid="_x0000_s1060" style="position:absolute;visibility:visible;mso-wrap-style:square" from="1040,3649" to="1118,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" strokeweight=".25pt"/>
                  <v:line id="Line 34" o:spid="_x0000_s1061" style="position:absolute;visibility:visible;mso-wrap-style:square" from="1040,3292" to="1118,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" strokeweight=".25pt"/>
                  <v:line id="Line 35" o:spid="_x0000_s1062" style="position:absolute;visibility:visible;mso-wrap-style:square" from="1040,2934" to="1118,2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" strokeweight=".25pt"/>
                  <v:line id="Line 36" o:spid="_x0000_s1063" style="position:absolute;visibility:visible;mso-wrap-style:square" from="1040,2576" to="1118,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" strokeweight=".25pt"/>
                  <v:line id="Line 37" o:spid="_x0000_s1064" style="position:absolute;visibility:visible;mso-wrap-style:square" from="1040,2220" to="1118,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" strokeweight=".25pt"/>
                  <v:line id="Line 38" o:spid="_x0000_s1065" style="position:absolute;visibility:visible;mso-wrap-style:square" from="1040,1863" to="1118,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" strokeweight=".25pt"/>
                  <v:line id="Line 39" o:spid="_x0000_s1066" style="position:absolute;visibility:visible;mso-wrap-style:square" from="1040,1505" to="1118,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" strokeweight=".25pt"/>
                  <v:line id="Line 40" o:spid="_x0000_s1067" style="position:absolute;visibility:visible;mso-wrap-style:square" from="1040,1148" to="1118,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" strokeweight=".25pt"/>
                  <v:line id="Line 41" o:spid="_x0000_s1068" style="position:absolute;visibility:visible;mso-wrap-style:square" from="1040,790" to="1118,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" strokeweight=".25pt"/>
                  <v:line id="Line 42" o:spid="_x0000_s1069" style="position:absolute;visibility:visible;mso-wrap-style:square" from="1040,432" to="111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" strokeweight=".25pt"/>
                  <v:rect id="Rectangle 43" o:spid="_x0000_s1070" style="position:absolute;left:904;top:3930;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525848FC" w14:textId="77777777" w:rsidR="00822409" w:rsidRPr="00215930" w:rsidRDefault="00822409" w:rsidP="00D00C42">
                          <w:pPr>
                            <w:rPr>
                              <w:sz w:val="20"/>
                            </w:rPr>
                          </w:pPr>
                          <w:r w:rsidRPr="00215930">
                            <w:rPr>
                              <w:color w:val="000000"/>
                              <w:sz w:val="20"/>
                              <w:lang w:val="en-US"/>
                            </w:rPr>
                            <w:t>0</w:t>
                          </w:r>
                        </w:p>
                      </w:txbxContent>
                    </v:textbox>
                  </v:rect>
                  <v:rect id="Rectangle 44" o:spid="_x0000_s1071" style="position:absolute;left:801;top:3573;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10448A9A" w14:textId="77777777" w:rsidR="00822409" w:rsidRPr="00215930" w:rsidRDefault="00822409" w:rsidP="00D00C42">
                          <w:pPr>
                            <w:rPr>
                              <w:sz w:val="20"/>
                            </w:rPr>
                          </w:pPr>
                          <w:r w:rsidRPr="00215930">
                            <w:rPr>
                              <w:color w:val="000000"/>
                              <w:sz w:val="20"/>
                              <w:lang w:val="en-US"/>
                            </w:rPr>
                            <w:t>10</w:t>
                          </w:r>
                        </w:p>
                      </w:txbxContent>
                    </v:textbox>
                  </v:rect>
                  <v:rect id="Rectangle 45" o:spid="_x0000_s1072" style="position:absolute;left:801;top:3215;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1AE2F6B9" w14:textId="77777777" w:rsidR="00822409" w:rsidRPr="00215930" w:rsidRDefault="00822409" w:rsidP="00D00C42">
                          <w:pPr>
                            <w:rPr>
                              <w:sz w:val="20"/>
                            </w:rPr>
                          </w:pPr>
                          <w:r w:rsidRPr="00215930">
                            <w:rPr>
                              <w:color w:val="000000"/>
                              <w:sz w:val="20"/>
                              <w:lang w:val="en-US"/>
                            </w:rPr>
                            <w:t>20</w:t>
                          </w:r>
                        </w:p>
                      </w:txbxContent>
                    </v:textbox>
                  </v:rect>
                  <v:rect id="Rectangle 46" o:spid="_x0000_s1073" style="position:absolute;left:801;top:2858;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2E6A705A" w14:textId="77777777" w:rsidR="00822409" w:rsidRPr="00215930" w:rsidRDefault="00822409" w:rsidP="00D00C42">
                          <w:pPr>
                            <w:rPr>
                              <w:sz w:val="20"/>
                            </w:rPr>
                          </w:pPr>
                          <w:r w:rsidRPr="00215930">
                            <w:rPr>
                              <w:color w:val="000000"/>
                              <w:sz w:val="20"/>
                              <w:lang w:val="en-US"/>
                            </w:rPr>
                            <w:t>30</w:t>
                          </w:r>
                        </w:p>
                      </w:txbxContent>
                    </v:textbox>
                  </v:rect>
                  <v:rect id="Rectangle 47" o:spid="_x0000_s1074" style="position:absolute;left:801;top:2500;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703A6426" w14:textId="77777777" w:rsidR="00822409" w:rsidRPr="00215930" w:rsidRDefault="00822409" w:rsidP="00D00C42">
                          <w:pPr>
                            <w:rPr>
                              <w:sz w:val="20"/>
                            </w:rPr>
                          </w:pPr>
                          <w:r w:rsidRPr="00215930">
                            <w:rPr>
                              <w:color w:val="000000"/>
                              <w:sz w:val="20"/>
                              <w:lang w:val="en-US"/>
                            </w:rPr>
                            <w:t>40</w:t>
                          </w:r>
                        </w:p>
                      </w:txbxContent>
                    </v:textbox>
                  </v:rect>
                  <v:rect id="Rectangle 48" o:spid="_x0000_s1075" style="position:absolute;left:801;top:2144;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0BFED757" w14:textId="77777777" w:rsidR="00822409" w:rsidRPr="00215930" w:rsidRDefault="00822409" w:rsidP="00D00C42">
                          <w:pPr>
                            <w:rPr>
                              <w:sz w:val="20"/>
                            </w:rPr>
                          </w:pPr>
                          <w:r w:rsidRPr="00215930">
                            <w:rPr>
                              <w:color w:val="000000"/>
                              <w:sz w:val="20"/>
                              <w:lang w:val="en-US"/>
                            </w:rPr>
                            <w:t>50</w:t>
                          </w:r>
                        </w:p>
                      </w:txbxContent>
                    </v:textbox>
                  </v:rect>
                  <v:rect id="Rectangle 49" o:spid="_x0000_s1076" style="position:absolute;left:801;top:1786;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F66027F" w14:textId="77777777" w:rsidR="00822409" w:rsidRPr="00215930" w:rsidRDefault="00822409" w:rsidP="00D00C42">
                          <w:pPr>
                            <w:rPr>
                              <w:sz w:val="20"/>
                            </w:rPr>
                          </w:pPr>
                          <w:r w:rsidRPr="00215930">
                            <w:rPr>
                              <w:color w:val="000000"/>
                              <w:sz w:val="20"/>
                              <w:lang w:val="en-US"/>
                            </w:rPr>
                            <w:t>60</w:t>
                          </w:r>
                        </w:p>
                      </w:txbxContent>
                    </v:textbox>
                  </v:rect>
                  <v:rect id="Rectangle 50" o:spid="_x0000_s1077" style="position:absolute;left:801;top:1429;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47C6E016" w14:textId="77777777" w:rsidR="00822409" w:rsidRPr="00215930" w:rsidRDefault="00822409" w:rsidP="00D00C42">
                          <w:pPr>
                            <w:rPr>
                              <w:sz w:val="20"/>
                            </w:rPr>
                          </w:pPr>
                          <w:r w:rsidRPr="00215930">
                            <w:rPr>
                              <w:color w:val="000000"/>
                              <w:sz w:val="20"/>
                              <w:lang w:val="en-US"/>
                            </w:rPr>
                            <w:t>70</w:t>
                          </w:r>
                        </w:p>
                      </w:txbxContent>
                    </v:textbox>
                  </v:rect>
                  <v:rect id="Rectangle 51" o:spid="_x0000_s1078" style="position:absolute;left:801;top:1071;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21704C30" w14:textId="77777777" w:rsidR="00822409" w:rsidRPr="00215930" w:rsidRDefault="00822409" w:rsidP="00D00C42">
                          <w:pPr>
                            <w:rPr>
                              <w:sz w:val="20"/>
                            </w:rPr>
                          </w:pPr>
                          <w:r w:rsidRPr="00215930">
                            <w:rPr>
                              <w:color w:val="000000"/>
                              <w:sz w:val="20"/>
                              <w:lang w:val="en-US"/>
                            </w:rPr>
                            <w:t>80</w:t>
                          </w:r>
                        </w:p>
                      </w:txbxContent>
                    </v:textbox>
                  </v:rect>
                  <v:rect id="Rectangle 52" o:spid="_x0000_s1079" style="position:absolute;left:801;top:714;width:2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42A34184" w14:textId="77777777" w:rsidR="00822409" w:rsidRPr="00215930" w:rsidRDefault="00822409" w:rsidP="00D00C42">
                          <w:pPr>
                            <w:rPr>
                              <w:sz w:val="20"/>
                            </w:rPr>
                          </w:pPr>
                          <w:r w:rsidRPr="00215930">
                            <w:rPr>
                              <w:color w:val="000000"/>
                              <w:sz w:val="20"/>
                              <w:lang w:val="en-US"/>
                            </w:rPr>
                            <w:t>90</w:t>
                          </w:r>
                        </w:p>
                      </w:txbxContent>
                    </v:textbox>
                  </v:rect>
                  <v:rect id="Rectangle 53" o:spid="_x0000_s1080" style="position:absolute;left:698;top:356;width:3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263941DE" w14:textId="77777777" w:rsidR="00822409" w:rsidRPr="00215930" w:rsidRDefault="00822409" w:rsidP="00D00C42">
                          <w:pPr>
                            <w:rPr>
                              <w:sz w:val="20"/>
                            </w:rPr>
                          </w:pPr>
                          <w:r w:rsidRPr="00215930">
                            <w:rPr>
                              <w:color w:val="000000"/>
                              <w:sz w:val="20"/>
                              <w:lang w:val="en-US"/>
                            </w:rPr>
                            <w:t>100</w:t>
                          </w:r>
                        </w:p>
                      </w:txbxContent>
                    </v:textbox>
                  </v:rect>
                  <v:rect id="Rectangle 54" o:spid="_x0000_s1081" style="position:absolute;left:370;top:-179;width:91;height:260;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" filled="f" stroked="f">
                    <v:textbox style="mso-fit-shape-to-text:t" inset="0,0,0,0">
                      <w:txbxContent>
                        <w:p w14:paraId="188AD000" w14:textId="77777777" w:rsidR="00822409" w:rsidRPr="00215930" w:rsidRDefault="00822409" w:rsidP="00D00C42">
                          <w:pPr>
                            <w:rPr>
                              <w:sz w:val="20"/>
                            </w:rPr>
                          </w:pPr>
                        </w:p>
                      </w:txbxContent>
                    </v:textbox>
                  </v:rect>
                  <v:shape id="Freeform 55" o:spid="_x0000_s1082" style="position:absolute;left:1118;top:432;width:5442;height:2609;visibility:visible;mso-wrap-style:square;v-text-anchor:top" coordsize="5442,2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" path="m,l129,r,12l153,12r,11l234,23r,11l242,34r,33l250,67r,21l282,88r,11l315,99r,10l403,109r,32l412,141r,44l420,185r,23l428,208r,53l436,261r,44l444,305r,53l452,358r,66l460,424r,86l468,510r,23l476,533r,32l484,565r,11l492,576r,10l500,586r,12l508,598r,11l533,609r,10l702,619r,11l759,630r,11l791,641r,12l823,653r,9l832,662r,12l840,674r,11l872,685r,10l880,695r,11l888,706r,11l896,717r,12l904,729r,9l912,738r,44l920,782r,11l928,793r,12l937,805r,11l953,816r,21l961,837r,23l1017,860r,11l1042,871r,11l1098,882r,10l1268,892r,11l1308,903r,12l1316,915r,11l1324,926r,11l1332,937r,12l1340,949r,22l1348,971r,12l1357,983r,11l1365,994r,23l1373,1017r,22l1381,1039r,12l1389,1051r,34l1413,1085r,11l1421,1096r,11l1453,1107r,12l1663,1119r,11l1768,1130r,11l1777,1141r,12l1785,1153r,22l1793,1175r,11l1809,1186r,23l1817,1209r,47l1825,1256r,23l1841,1279r,11l1849,1290r,34l1865,1324r,13l1873,1337r,23l1898,1360r,11l1954,1371r,11l2083,1382r,12l2229,1394r,13l2245,1407r,11l2261,1418r,23l2269,1441r,69l2293,1510r,11l2302,1521r,12l2318,1533r,24l2326,1557r,23l2334,1580r,11l2342,1591r,13l2439,1604r,11l2495,1615r,12l2665,1627r,11l2673,1638r,11l2689,1649r,13l2705,1662r,12l2713,1674r,11l2722,1685r,35l2730,1720r,13l2738,1733r,23l2746,1756r,13l2754,1769r,24l2778,1793r,25l2786,1818r,46l2802,1864r,13l2810,1877r,12l2948,1889r,24l2956,1913r,13l2980,1926r,11l3117,1937r,13l3125,1950r,26l3182,1976r,13l3238,1989r,13l3279,2002r,15l3295,2017r,12l3327,2029r,13l3343,2042r,15l3352,2057r,42l3360,2099r,13l3392,2112r,16l3416,2128r,18l3424,2146r,19l3457,2165r,42l3505,2207r,23l3699,2230r,31l3820,2261r,31l3909,2292r,32l3965,2324r,32l4070,2356r,76l4087,2432r,42l4095,2474r,47l4424,2521r,88l5442,2609r,e" filled="f" strokeweight="1.15pt">
                    <v:path arrowok="t" o:connecttype="custom" o:connectlocs="153,12;242,34;282,88;403,109;420,185;436,261;452,358;468,510;484,565;500,586;533,609;759,630;823,653;840,674;880,695;896,717;912,738;928,793;953,816;1017,860;1098,882;1308,903;1324,926;1340,949;1357,983;1373,1017;1389,1051;1421,1096;1663,1119;1777,1141;1793,1175;1817,1209;1841,1279;1865,1324;1898,1360;2083,1382;2245,1407;2269,1441;2302,1521;2326,1557;2342,1591;2495,1615;2673,1638;2705,1662;2722,1685;2738,1733;2754,1769;2786,1818;2810,1877;2956,1913;3117,1937;3182,1976;3279,2002;3327,2029;3352,2057;3392,2112;3424,2146;3505,2207;3820,2261;3965,2324;4087,2432;4424,2521" o:connectangles="0,0,0,0,0,0,0,0,0,0,0,0,0,0,0,0,0,0,0,0,0,0,0,0,0,0,0,0,0,0,0,0,0,0,0,0,0,0,0,0,0,0,0,0,0,0,0,0,0,0,0,0,0,0,0,0,0,0,0,0,0,0"/>
                  </v:shape>
                  <v:line id="Line 56" o:spid="_x0000_s1083" style="position:absolute;visibility:visible;mso-wrap-style:square" from="1085,432" to="116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" strokeweight="0"/>
                  <v:line id="Line 57" o:spid="_x0000_s1084" style="position:absolute;visibility:visible;mso-wrap-style:square" from="1126,392" to="1126,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line id="Line 58" o:spid="_x0000_s1085" style="position:absolute;visibility:visible;mso-wrap-style:square" from="2046,1292" to="2127,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" strokeweight="0"/>
                  <v:line id="Line 59" o:spid="_x0000_s1086" style="position:absolute;visibility:visible;mso-wrap-style:square" from="2087,1251" to="2087,1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line id="Line 60" o:spid="_x0000_s1087" style="position:absolute;visibility:visible;mso-wrap-style:square" from="2329,1324" to="2410,1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" strokeweight="0"/>
                  <v:line id="Line 61" o:spid="_x0000_s1088" style="position:absolute;visibility:visible;mso-wrap-style:square" from="2370,1284" to="2370,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line id="Line 62" o:spid="_x0000_s1089" style="position:absolute;visibility:visible;mso-wrap-style:square" from="2475,1517" to="2555,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6swwAAANsAAAAPAAAAZHJzL2Rvd25yZXYueG1sRI9Ba8JA&#10;FITvhf6H5RV6042l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VLYerMMAAADbAAAADwAA&#10;AAAAAAAAAAAAAAAHAgAAZHJzL2Rvd25yZXYueG1sUEsFBgAAAAADAAMAtwAAAPcCAAAAAA==&#10;" strokeweight="0"/>
                  <v:line id="Line 63" o:spid="_x0000_s1090" style="position:absolute;visibility:visible;mso-wrap-style:square" from="2515,1476" to="2515,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line id="Line 64" o:spid="_x0000_s1091" style="position:absolute;visibility:visible;mso-wrap-style:square" from="2483,1517" to="2563,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" strokeweight="0"/>
                  <v:line id="Line 65" o:spid="_x0000_s1092" style="position:absolute;visibility:visible;mso-wrap-style:square" from="2523,1476" to="2523,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line id="Line 66" o:spid="_x0000_s1093" style="position:absolute;visibility:visible;mso-wrap-style:square" from="2935,1756" to="3016,1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" strokeweight="0"/>
                  <v:line id="Line 67" o:spid="_x0000_s1094" style="position:absolute;visibility:visible;mso-wrap-style:square" from="2975,1716" to="2975,1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line id="Line 68" o:spid="_x0000_s1095" style="position:absolute;visibility:visible;mso-wrap-style:square" from="3759,2081" to="3840,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" strokeweight="0"/>
                  <v:line id="Line 69" o:spid="_x0000_s1096" style="position:absolute;visibility:visible;mso-wrap-style:square" from="3799,2041" to="3799,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line id="Line 70" o:spid="_x0000_s1097" style="position:absolute;visibility:visible;mso-wrap-style:square" from="3775,2094" to="3856,2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" strokeweight="0"/>
                  <v:line id="Line 71" o:spid="_x0000_s1098" style="position:absolute;visibility:visible;mso-wrap-style:square" from="3815,2054" to="3815,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line id="Line 72" o:spid="_x0000_s1099" style="position:absolute;visibility:visible;mso-wrap-style:square" from="3848,2225" to="3928,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hxxAAAANsAAAAPAAAAZHJzL2Rvd25yZXYueG1sRI9Ba8JA&#10;FITvQv/D8gq96cZS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NFviHHEAAAA2wAAAA8A&#10;AAAAAAAAAAAAAAAABwIAAGRycy9kb3ducmV2LnhtbFBLBQYAAAAAAwADALcAAAD4AgAAAAA=&#10;" strokeweight="0"/>
                  <v:line id="Line 73" o:spid="_x0000_s1100" style="position:absolute;visibility:visible;mso-wrap-style:square" from="3888,2185" to="3888,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line id="Line 74" o:spid="_x0000_s1101" style="position:absolute;visibility:visible;mso-wrap-style:square" from="4082,2369" to="4163,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" strokeweight="0"/>
                  <v:line id="Line 75" o:spid="_x0000_s1102" style="position:absolute;visibility:visible;mso-wrap-style:square" from="4122,2329" to="4122,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line id="Line 76" o:spid="_x0000_s1103" style="position:absolute;visibility:visible;mso-wrap-style:square" from="4187,2369" to="4268,2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" strokeweight="0"/>
                  <v:line id="Line 77" o:spid="_x0000_s1104" style="position:absolute;visibility:visible;mso-wrap-style:square" from="4227,2329" to="4227,2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line id="Line 78" o:spid="_x0000_s1105" style="position:absolute;visibility:visible;mso-wrap-style:square" from="4251,2408" to="4332,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" strokeweight="0"/>
                  <v:line id="Line 79" o:spid="_x0000_s1106" style="position:absolute;visibility:visible;mso-wrap-style:square" from="4292,2368" to="4292,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line id="Line 80" o:spid="_x0000_s1107" style="position:absolute;visibility:visible;mso-wrap-style:square" from="4268,2421" to="4348,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" strokeweight="0"/>
                  <v:line id="Line 81" o:spid="_x0000_s1108" style="position:absolute;visibility:visible;mso-wrap-style:square" from="4308,2381" to="4308,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line id="Line 82" o:spid="_x0000_s1109" style="position:absolute;visibility:visible;mso-wrap-style:square" from="4292,2421" to="4373,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XiDwgAAANwAAAAPAAAAZHJzL2Rvd25yZXYueG1sRE9Na8JA&#10;EL0L/odlBG91o1i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BBvXiDwgAAANwAAAAPAAAA&#10;AAAAAAAAAAAAAAcCAABkcnMvZG93bnJldi54bWxQSwUGAAAAAAMAAwC3AAAA9gIAAAAA&#10;" strokeweight="0"/>
                  <v:line id="Line 83" o:spid="_x0000_s1110" style="position:absolute;visibility:visible;mso-wrap-style:square" from="4332,2381" to="4332,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line id="Line 84" o:spid="_x0000_s1111" style="position:absolute;visibility:visible;mso-wrap-style:square" from="4300,2421" to="4381,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" strokeweight="0"/>
                  <v:line id="Line 85" o:spid="_x0000_s1112" style="position:absolute;visibility:visible;mso-wrap-style:square" from="4340,2381" to="4340,2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line id="Line 86" o:spid="_x0000_s1113" style="position:absolute;visibility:visible;mso-wrap-style:square" from="4365,2449" to="4445,2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" strokeweight="0"/>
                  <v:line id="Line 87" o:spid="_x0000_s1114" style="position:absolute;visibility:visible;mso-wrap-style:square" from="4405,2408" to="4405,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" strokeweight="0"/>
                  <v:line id="Line 88" o:spid="_x0000_s1115" style="position:absolute;visibility:visible;mso-wrap-style:square" from="4413,2474" to="4494,2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hd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" strokeweight="0"/>
                  <v:line id="Line 89" o:spid="_x0000_s1116" style="position:absolute;visibility:visible;mso-wrap-style:square" from="4453,2434" to="4453,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" strokeweight="0"/>
                  <v:line id="Line 90" o:spid="_x0000_s1117" style="position:absolute;visibility:visible;mso-wrap-style:square" from="4445,2544" to="4526,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" strokeweight="0"/>
                  <v:line id="Line 91" o:spid="_x0000_s1118" style="position:absolute;visibility:visible;mso-wrap-style:square" from="4486,2504" to="4486,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YqwgAAANwAAAAPAAAAZHJzL2Rvd25yZXYueG1sRE9Na8JA&#10;EL0L/Q/LFHrTTVpq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BLjXYqwgAAANwAAAAPAAAA&#10;AAAAAAAAAAAAAAcCAABkcnMvZG93bnJldi54bWxQSwUGAAAAAAMAAwC3AAAA9gIAAAAA&#10;" strokeweight="0"/>
                  <v:line id="Line 92" o:spid="_x0000_s1119" style="position:absolute;visibility:visible;mso-wrap-style:square" from="4453,2544" to="4534,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5ewgAAANwAAAAPAAAAZHJzL2Rvd25yZXYueG1sRE9Na8JA&#10;EL0L/Q/LFHrTTUpr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DEZO5ewgAAANwAAAAPAAAA&#10;AAAAAAAAAAAAAAcCAABkcnMvZG93bnJldi54bWxQSwUGAAAAAAMAAwC3AAAA9gIAAAAA&#10;" strokeweight="0"/>
                  <v:line id="Line 93" o:spid="_x0000_s1120" style="position:absolute;visibility:visible;mso-wrap-style:square" from="4494,2504" to="4494,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line id="Line 94" o:spid="_x0000_s1121" style="position:absolute;visibility:visible;mso-wrap-style:square" from="4461,2544" to="4542,2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" strokeweight="0"/>
                  <v:line id="Line 95" o:spid="_x0000_s1122" style="position:absolute;visibility:visible;mso-wrap-style:square" from="4502,2504" to="4502,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line id="Line 96" o:spid="_x0000_s1123" style="position:absolute;visibility:visible;mso-wrap-style:square" from="4478,2560" to="455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" strokeweight="0"/>
                  <v:line id="Line 97" o:spid="_x0000_s1124" style="position:absolute;visibility:visible;mso-wrap-style:square" from="4518,2520" to="4518,2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line id="Line 98" o:spid="_x0000_s1125" style="position:absolute;visibility:visible;mso-wrap-style:square" from="4486,2560" to="4566,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Lg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" strokeweight="0"/>
                  <v:line id="Line 99" o:spid="_x0000_s1126" style="position:absolute;visibility:visible;mso-wrap-style:square" from="4526,2520" to="4526,2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line id="Line 100" o:spid="_x0000_s1127" style="position:absolute;visibility:visible;mso-wrap-style:square" from="4510,2597" to="4591,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" strokeweight="0"/>
                  <v:line id="Line 101" o:spid="_x0000_s1128" style="position:absolute;visibility:visible;mso-wrap-style:square" from="4550,2557" to="4550,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yXwgAAANwAAAAPAAAAZHJzL2Rvd25yZXYueG1sRE9Ni8Iw&#10;EL0L/ocwC940VVn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CF4byXwgAAANwAAAAPAAAA&#10;AAAAAAAAAAAAAAcCAABkcnMvZG93bnJldi54bWxQSwUGAAAAAAMAAwC3AAAA9gIAAAAA&#10;" strokeweight="0"/>
                  <v:line id="Line 102" o:spid="_x0000_s1129" style="position:absolute;visibility:visible;mso-wrap-style:square" from="4518,2597" to="4599,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line id="Line 103" o:spid="_x0000_s1130" style="position:absolute;visibility:visible;mso-wrap-style:square" from="4558,2557" to="4558,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" strokeweight="0"/>
                  <v:line id="Line 104" o:spid="_x0000_s1131" style="position:absolute;visibility:visible;mso-wrap-style:square" from="4526,2597" to="4607,2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" strokeweight="0"/>
                  <v:line id="Line 105" o:spid="_x0000_s1132" style="position:absolute;visibility:visible;mso-wrap-style:square" from="4566,2557" to="4566,2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line id="Line 106" o:spid="_x0000_s1133" style="position:absolute;visibility:visible;mso-wrap-style:square" from="4542,2639" to="4623,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7m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" strokeweight="0"/>
                  <v:line id="Line 107" o:spid="_x0000_s1134" style="position:absolute;visibility:visible;mso-wrap-style:square" from="4583,2599" to="4583,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" strokeweight="0"/>
                  <v:line id="Line 108" o:spid="_x0000_s1135" style="position:absolute;visibility:visible;mso-wrap-style:square" from="4558,2639" to="4639,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" strokeweight="0"/>
                  <v:line id="Line 109" o:spid="_x0000_s1136" style="position:absolute;visibility:visible;mso-wrap-style:square" from="4599,2599" to="4599,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line id="Line 110" o:spid="_x0000_s1137" style="position:absolute;visibility:visible;mso-wrap-style:square" from="4575,2639" to="4655,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RwgAAANwAAAAPAAAAZHJzL2Rvd25yZXYueG1sRE9Ni8Iw&#10;EL0L/ocwC940VVn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BvdI/RwgAAANwAAAAPAAAA&#10;AAAAAAAAAAAAAAcCAABkcnMvZG93bnJldi54bWxQSwUGAAAAAAMAAwC3AAAA9gIAAAAA&#10;" strokeweight="0"/>
                  <v:line id="Line 111" o:spid="_x0000_s1138" style="position:absolute;visibility:visible;mso-wrap-style:square" from="4615,2599" to="4615,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line id="Line 112" o:spid="_x0000_s1139" style="position:absolute;visibility:visible;mso-wrap-style:square" from="4591,2662" to="4671,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line id="Line 113" o:spid="_x0000_s1140" style="position:absolute;visibility:visible;mso-wrap-style:square" from="4631,2622" to="4631,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line id="Line 114" o:spid="_x0000_s1141" style="position:absolute;visibility:visible;mso-wrap-style:square" from="4647,2662" to="4728,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4nSwwAAANwAAAAPAAAAZHJzL2Rvd25yZXYueG1sRE9La8JA&#10;EL4X+h+WKfSmGy2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EE+J0sMAAADcAAAADwAA&#10;AAAAAAAAAAAAAAAHAgAAZHJzL2Rvd25yZXYueG1sUEsFBgAAAAADAAMAtwAAAPcCAAAAAA==&#10;" strokeweight="0"/>
                  <v:line id="Line 115" o:spid="_x0000_s1142" style="position:absolute;visibility:visible;mso-wrap-style:square" from="4688,2622" to="4688,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JwwAAANwAAAAPAAAAZHJzL2Rvd25yZXYueG1sRE9Na8JA&#10;EL0L/Q/LFHqrG1s0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fwMsScMAAADcAAAADwAA&#10;AAAAAAAAAAAAAAAHAgAAZHJzL2Rvd25yZXYueG1sUEsFBgAAAAADAAMAtwAAAPcCAAAAAA==&#10;" strokeweight="0"/>
                  <v:line id="Line 116" o:spid="_x0000_s1143" style="position:absolute;visibility:visible;mso-wrap-style:square" from="4671,2662" to="4752,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" strokeweight="0"/>
                  <v:line id="Line 117" o:spid="_x0000_s1144" style="position:absolute;visibility:visible;mso-wrap-style:square" from="4712,2622" to="4712,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2gwwAAANwAAAAPAAAAZHJzL2Rvd25yZXYueG1sRE9Na8JA&#10;EL0L/Q/LFHqrG1u0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YdAdoMMAAADcAAAADwAA&#10;AAAAAAAAAAAAAAAHAgAAZHJzL2Rvd25yZXYueG1sUEsFBgAAAAADAAMAtwAAAPcCAAAAAA==&#10;" strokeweight="0"/>
                  <v:line id="Line 118" o:spid="_x0000_s1145" style="position:absolute;visibility:visible;mso-wrap-style:square" from="4680,2662" to="4760,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line id="Line 119" o:spid="_x0000_s1146" style="position:absolute;visibility:visible;mso-wrap-style:square" from="4720,2622" to="4720,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LbwgAAANwAAAAPAAAAZHJzL2Rvd25yZXYueG1sRE9Na8JA&#10;EL0L/Q/LFHrTTUpr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DHoGLbwgAAANwAAAAPAAAA&#10;AAAAAAAAAAAAAAcCAABkcnMvZG93bnJldi54bWxQSwUGAAAAAAMAAwC3AAAA9gIAAAAA&#10;" strokeweight="0"/>
                  <v:line id="Line 120" o:spid="_x0000_s1147" style="position:absolute;visibility:visible;mso-wrap-style:square" from="4696,2662" to="4776,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yswgAAANwAAAAPAAAAZHJzL2Rvd25yZXYueG1sRE9Ni8Iw&#10;EL0L/ocwC940VVz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A3cvyswgAAANwAAAAPAAAA&#10;AAAAAAAAAAAAAAcCAABkcnMvZG93bnJldi54bWxQSwUGAAAAAAMAAwC3AAAA9gIAAAAA&#10;" strokeweight="0"/>
                  <v:line id="Line 121" o:spid="_x0000_s1148" style="position:absolute;visibility:visible;mso-wrap-style:square" from="4736,2622" to="4736,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" strokeweight="0"/>
                  <v:line id="Line 122" o:spid="_x0000_s1149" style="position:absolute;visibility:visible;mso-wrap-style:square" from="4704,2662" to="4785,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line id="Line 123" o:spid="_x0000_s1150" style="position:absolute;visibility:visible;mso-wrap-style:square" from="4744,2622" to="4744,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" strokeweight="0"/>
                  <v:line id="Line 124" o:spid="_x0000_s1151" style="position:absolute;visibility:visible;mso-wrap-style:square" from="4720,2662" to="4801,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line id="Line 125" o:spid="_x0000_s1152" style="position:absolute;visibility:visible;mso-wrap-style:square" from="4760,2622" to="4760,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line id="Line 126" o:spid="_x0000_s1153" style="position:absolute;visibility:visible;mso-wrap-style:square" from="4736,2662" to="4817,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line id="Line 127" o:spid="_x0000_s1154" style="position:absolute;visibility:visible;mso-wrap-style:square" from="4776,2622" to="4776,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line id="Line 128" o:spid="_x0000_s1155" style="position:absolute;visibility:visible;mso-wrap-style:square" from="4752,2662" to="4833,2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line id="Line 129" o:spid="_x0000_s1156" style="position:absolute;visibility:visible;mso-wrap-style:square" from="4793,2622" to="4793,2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line id="Line 130" o:spid="_x0000_s1157" style="position:absolute;visibility:visible;mso-wrap-style:square" from="4857,2693" to="4938,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131" o:spid="_x0000_s1158" style="position:absolute;visibility:visible;mso-wrap-style:square" from="4898,2652" to="4898,2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132" o:spid="_x0000_s1159" style="position:absolute;visibility:visible;mso-wrap-style:square" from="4930,2724" to="501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line id="Line 133" o:spid="_x0000_s1160" style="position:absolute;visibility:visible;mso-wrap-style:square" from="4970,2683" to="4970,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line id="Line 134" o:spid="_x0000_s1161" style="position:absolute;visibility:visible;mso-wrap-style:square" from="4954,2724" to="5035,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line id="Line 135" o:spid="_x0000_s1162" style="position:absolute;visibility:visible;mso-wrap-style:square" from="4995,2683" to="4995,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" strokeweight="0"/>
                  <v:line id="Line 136" o:spid="_x0000_s1163" style="position:absolute;visibility:visible;mso-wrap-style:square" from="5108,2788" to="5188,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line id="Line 137" o:spid="_x0000_s1164" style="position:absolute;visibility:visible;mso-wrap-style:square" from="5148,2748" to="5148,2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" strokeweight="0"/>
                  <v:line id="Line 138" o:spid="_x0000_s1165" style="position:absolute;visibility:visible;mso-wrap-style:square" from="5116,2788" to="5196,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line id="Line 139" o:spid="_x0000_s1166" style="position:absolute;visibility:visible;mso-wrap-style:square" from="5156,2748" to="5156,2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line id="Line 140" o:spid="_x0000_s1167" style="position:absolute;visibility:visible;mso-wrap-style:square" from="5132,2788" to="5213,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line id="Line 141" o:spid="_x0000_s1168" style="position:absolute;visibility:visible;mso-wrap-style:square" from="5172,2748" to="5172,2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VXwwAAANwAAAAPAAAAZHJzL2Rvd25yZXYueG1sRE9La8JA&#10;EL4X+h+WKfSmGy2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E4sFV8MAAADcAAAADwAA&#10;AAAAAAAAAAAAAAAHAgAAZHJzL2Rvd25yZXYueG1sUEsFBgAAAAADAAMAtwAAAPcCAAAAAA==&#10;" strokeweight="0"/>
                  <v:line id="Line 142" o:spid="_x0000_s1169" style="position:absolute;visibility:visible;mso-wrap-style:square" from="5140,2788" to="5221,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line id="Line 143" o:spid="_x0000_s1170" style="position:absolute;visibility:visible;mso-wrap-style:square" from="5180,2748" to="5180,2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" strokeweight="0"/>
                  <v:line id="Line 144" o:spid="_x0000_s1171" style="position:absolute;visibility:visible;mso-wrap-style:square" from="5156,2864" to="5237,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line id="Line 145" o:spid="_x0000_s1172" style="position:absolute;visibility:visible;mso-wrap-style:square" from="5196,2824" to="5196,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" strokeweight="0"/>
                  <v:line id="Line 146" o:spid="_x0000_s1173" style="position:absolute;visibility:visible;mso-wrap-style:square" from="5180,2953" to="5261,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line id="Line 147" o:spid="_x0000_s1174" style="position:absolute;visibility:visible;mso-wrap-style:square" from="5221,2913" to="5221,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" strokeweight="0"/>
                  <v:line id="Line 148" o:spid="_x0000_s1175" style="position:absolute;visibility:visible;mso-wrap-style:square" from="5205,2953" to="5285,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line id="Line 149" o:spid="_x0000_s1176" style="position:absolute;visibility:visible;mso-wrap-style:square" from="5245,2913" to="5245,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" strokeweight="0"/>
                  <v:line id="Line 150" o:spid="_x0000_s1177" style="position:absolute;visibility:visible;mso-wrap-style:square" from="5213,2953" to="5293,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line id="Line 151" o:spid="_x0000_s1178" style="position:absolute;visibility:visible;mso-wrap-style:square" from="5253,2913" to="5253,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OKwwAAANwAAAAPAAAAZHJzL2Rvd25yZXYueG1sRE9Na8JA&#10;EL0L/Q/LFHqrG1s0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llKTisMAAADcAAAADwAA&#10;AAAAAAAAAAAAAAAHAgAAZHJzL2Rvd25yZXYueG1sUEsFBgAAAAADAAMAtwAAAPcCAAAAAA==&#10;" strokeweight="0"/>
                  <v:line id="Line 152" o:spid="_x0000_s1179" style="position:absolute;visibility:visible;mso-wrap-style:square" from="5237,2953" to="5318,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line id="Line 153" o:spid="_x0000_s1180" style="position:absolute;visibility:visible;mso-wrap-style:square" from="5277,2913" to="5277,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" strokeweight="0"/>
                  <v:line id="Line 154" o:spid="_x0000_s1181" style="position:absolute;visibility:visible;mso-wrap-style:square" from="5285,2953" to="5366,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line id="Line 155" o:spid="_x0000_s1182" style="position:absolute;visibility:visible;mso-wrap-style:square" from="5326,2913" to="5326,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" strokeweight="0"/>
                  <v:line id="Line 156" o:spid="_x0000_s1183" style="position:absolute;visibility:visible;mso-wrap-style:square" from="5293,2953" to="5374,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line id="Line 157" o:spid="_x0000_s1184" style="position:absolute;visibility:visible;mso-wrap-style:square" from="5334,2913" to="5334,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line id="Line 158" o:spid="_x0000_s1185" style="position:absolute;visibility:visible;mso-wrap-style:square" from="5366,2953" to="5447,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line id="Line 159" o:spid="_x0000_s1186" style="position:absolute;visibility:visible;mso-wrap-style:square" from="5406,2913" to="5406,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line id="Line 160" o:spid="_x0000_s1187" style="position:absolute;visibility:visible;mso-wrap-style:square" from="5550,3041" to="5631,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line id="Line 161" o:spid="_x0000_s1188" style="position:absolute;visibility:visible;mso-wrap-style:square" from="5591,3000" to="559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line id="Line 162" o:spid="_x0000_s1189" style="position:absolute;visibility:visible;mso-wrap-style:square" from="5631,3041" to="5712,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line id="Line 163" o:spid="_x0000_s1190" style="position:absolute;visibility:visible;mso-wrap-style:square" from="5671,3000" to="567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" strokeweight="0"/>
                  <v:line id="Line 164" o:spid="_x0000_s1191" style="position:absolute;visibility:visible;mso-wrap-style:square" from="5776,3041" to="585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line id="Line 165" o:spid="_x0000_s1192" style="position:absolute;visibility:visible;mso-wrap-style:square" from="5817,3000" to="5817,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" strokeweight="0"/>
                  <v:line id="Line 166" o:spid="_x0000_s1193" style="position:absolute;visibility:visible;mso-wrap-style:square" from="5784,3041" to="5865,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line id="Line 167" o:spid="_x0000_s1194" style="position:absolute;visibility:visible;mso-wrap-style:square" from="5825,3000" to="5825,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" strokeweight="0"/>
                  <v:line id="Line 168" o:spid="_x0000_s1195" style="position:absolute;visibility:visible;mso-wrap-style:square" from="5793,3041" to="587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line id="Line 169" o:spid="_x0000_s1196" style="position:absolute;visibility:visible;mso-wrap-style:square" from="5833,3000" to="5833,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" strokeweight="0"/>
                  <v:line id="Line 170" o:spid="_x0000_s1197" style="position:absolute;visibility:visible;mso-wrap-style:square" from="5809,3041" to="588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line id="Line 171" o:spid="_x0000_s1198" style="position:absolute;visibility:visible;mso-wrap-style:square" from="5849,3000" to="5849,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VwwwAAANwAAAAPAAAAZHJzL2Rvd25yZXYueG1sRE9Na8JA&#10;EL0L/Q/LFHqrG1u0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Jl51cMMAAADcAAAADwAA&#10;AAAAAAAAAAAAAAAHAgAAZHJzL2Rvd25yZXYueG1sUEsFBgAAAAADAAMAtwAAAPcCAAAAAA==&#10;" strokeweight="0"/>
                  <v:line id="Line 172" o:spid="_x0000_s1199" style="position:absolute;visibility:visible;mso-wrap-style:square" from="5841,3041" to="5922,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line id="Line 173" o:spid="_x0000_s1200" style="position:absolute;visibility:visible;mso-wrap-style:square" from="5881,3000" to="588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" strokeweight="0"/>
                  <v:line id="Line 174" o:spid="_x0000_s1201" style="position:absolute;visibility:visible;mso-wrap-style:square" from="5849,3041" to="593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line id="Line 175" o:spid="_x0000_s1202" style="position:absolute;visibility:visible;mso-wrap-style:square" from="5889,3000" to="5889,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" strokeweight="0"/>
                  <v:line id="Line 176" o:spid="_x0000_s1203" style="position:absolute;visibility:visible;mso-wrap-style:square" from="6116,3041" to="6196,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line id="Line 177" o:spid="_x0000_s1204" style="position:absolute;visibility:visible;mso-wrap-style:square" from="6156,3000" to="6156,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" strokeweight="0"/>
                  <v:line id="Line 178" o:spid="_x0000_s1205" style="position:absolute;visibility:visible;mso-wrap-style:square" from="6519,3041" to="660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line id="Line 179" o:spid="_x0000_s1206" style="position:absolute;visibility:visible;mso-wrap-style:square" from="6560,3000" to="6560,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" strokeweight="0"/>
                  <v:rect id="Rectangle 180" o:spid="_x0000_s1207" style="position:absolute;left:1118;top:421;width:5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181" o:spid="_x0000_s1208" style="position:absolute;left:1163;top:432;width:2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shape id="Freeform 182" o:spid="_x0000_s1209" style="position:absolute;left:1163;top:421;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" path="m11,l22,11,11,23,,11,11,xe" fillcolor="black" stroked="f">
                    <v:path arrowok="t" o:connecttype="custom" o:connectlocs="11,0;22,11;11,23;0,11;11,0" o:connectangles="0,0,0,0,0"/>
                  </v:shape>
                  <v:rect id="Rectangle 183" o:spid="_x0000_s1210" style="position:absolute;left:1174;top:444;width:5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184" o:spid="_x0000_s1211" style="position:absolute;left:1257;top:444;width:71;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shape id="Freeform 185" o:spid="_x0000_s1212" style="position:absolute;left:1163;top:444;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" path="m22,11l11,,,11,11,22,22,11xe" fillcolor="black" stroked="f">
                    <v:path arrowok="t" o:connecttype="custom" o:connectlocs="22,11;11,0;0,11;11,22;22,11" o:connectangles="0,0,0,0,0"/>
                  </v:shape>
                  <v:rect id="Rectangle 186" o:spid="_x0000_s1213" style="position:absolute;left:1316;top:455;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shape id="Freeform 187" o:spid="_x0000_s1214" style="position:absolute;left:1316;top:444;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" path="m12,l23,11,12,22,,11,12,xe" fillcolor="black" stroked="f">
                    <v:path arrowok="t" o:connecttype="custom" o:connectlocs="12,0;23,11;12,22;0,11;12,0" o:connectangles="0,0,0,0,0"/>
                  </v:shape>
                  <v:rect id="Rectangle 188" o:spid="_x0000_s1215" style="position:absolute;left:1328;top:465;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shape id="Freeform 189" o:spid="_x0000_s1216" style="position:absolute;left:1316;top:46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" path="m23,11l12,,,11,12,22,23,11xe" fillcolor="black" stroked="f">
                    <v:path arrowok="t" o:connecttype="custom" o:connectlocs="23,11;12,0;0,11;12,22;23,11" o:connectangles="0,0,0,0,0"/>
                  </v:shape>
                  <v:rect id="Rectangle 190" o:spid="_x0000_s1217" style="position:absolute;left:1324;top:476;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shape id="Freeform 191" o:spid="_x0000_s1218" style="position:absolute;left:1324;top:46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" path="m12,l23,11,12,22,,11,12,xe" fillcolor="black" stroked="f">
                    <v:path arrowok="t" o:connecttype="custom" o:connectlocs="12,0;23,11;12,22;0,11;12,0" o:connectangles="0,0,0,0,0"/>
                  </v:shape>
                  <v:rect id="Rectangle 192" o:spid="_x0000_s1219" style="position:absolute;left:1336;top:487;width: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193" o:spid="_x0000_s1220" style="position:absolute;left:1374;top:487;width:67;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shape id="Freeform 194" o:spid="_x0000_s1221" style="position:absolute;left:1324;top:48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" path="m23,12l12,,,12,12,23,23,12xe" fillcolor="black" stroked="f">
                    <v:path arrowok="t" o:connecttype="custom" o:connectlocs="23,12;12,0;0,12;12,23;23,12" o:connectangles="0,0,0,0,0"/>
                  </v:shape>
                  <v:rect id="Rectangle 195" o:spid="_x0000_s1222" style="position:absolute;left:1429;top:499;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shape id="Freeform 196" o:spid="_x0000_s1223" style="position:absolute;left:1429;top:48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" path="m12,l23,12,12,23,,12,12,xe" fillcolor="black" stroked="f">
                    <v:path arrowok="t" o:connecttype="custom" o:connectlocs="12,0;23,12;12,23;0,12;12,0" o:connectangles="0,0,0,0,0"/>
                  </v:shape>
                  <v:rect id="Rectangle 197" o:spid="_x0000_s1224" style="position:absolute;left:1441;top:509;width:4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shape id="Freeform 198" o:spid="_x0000_s1225" style="position:absolute;left:1429;top:509;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" path="m23,11l12,,,11,12,22,23,11xe" fillcolor="black" stroked="f">
                    <v:path arrowok="t" o:connecttype="custom" o:connectlocs="23,11;12,0;0,11;12,22;23,11" o:connectangles="0,0,0,0,0"/>
                  </v:shape>
                  <v:rect id="Rectangle 199" o:spid="_x0000_s1226" style="position:absolute;left:1494;top:530;width:2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200" o:spid="_x0000_s1227" style="position:absolute;left:1505;top:530;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shape id="Freeform 201" o:spid="_x0000_s1228" style="position:absolute;left:1494;top:530;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" path="m23,11l11,,,11,11,22,23,11xe" fillcolor="black" stroked="f">
                    <v:path arrowok="t" o:connecttype="custom" o:connectlocs="23,11;11,0;0,11;11,22;23,11" o:connectangles="0,0,0,0,0"/>
                  </v:shape>
                  <v:rect id="Rectangle 202" o:spid="_x0000_s1229" style="position:absolute;left:1502;top:541;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shape id="Freeform 203" o:spid="_x0000_s1230" style="position:absolute;left:1502;top:530;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" path="m11,l23,11,11,22,,11,11,xe" fillcolor="black" stroked="f">
                    <v:path arrowok="t" o:connecttype="custom" o:connectlocs="11,0;23,11;11,22;0,11;11,0" o:connectangles="0,0,0,0,0"/>
                  </v:shape>
                  <v:rect id="Rectangle 204" o:spid="_x0000_s1231" style="position:absolute;left:1513;top:573;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group>
                <v:group id="Group 205" o:spid="_x0000_s1232" style="position:absolute;left:9537;top:5308;width:9119;height:13710" coordorigin="1502,573" coordsize="1436,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06" o:spid="_x0000_s1233" style="position:absolute;left:1502;top:57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" path="m23,12l11,,,12,11,23,23,12xe" fillcolor="black" stroked="f">
                    <v:path arrowok="t" o:connecttype="custom" o:connectlocs="23,12;11,0;0,12;11,23;23,12" o:connectangles="0,0,0,0,0"/>
                  </v:shape>
                  <v:rect id="Rectangle 207" o:spid="_x0000_s1234" style="position:absolute;left:1510;top:585;width:2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208" o:spid="_x0000_s1235" style="position:absolute;left:1510;top:675;width:2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shape id="Freeform 209" o:spid="_x0000_s1236" style="position:absolute;left:1510;top:57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" path="m11,l23,12,11,23,,12,11,xe" fillcolor="black" stroked="f">
                    <v:path arrowok="t" o:connecttype="custom" o:connectlocs="11,0;23,12;11,23;0,12;11,0" o:connectangles="0,0,0,0,0"/>
                  </v:shape>
                  <v:rect id="Rectangle 210" o:spid="_x0000_s1237" style="position:absolute;left:1521;top:703;width: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shape id="Freeform 211" o:spid="_x0000_s1238" style="position:absolute;left:1510;top:703;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" path="m23,11l11,,,11,11,22,23,11xe" fillcolor="black" stroked="f">
                    <v:path arrowok="t" o:connecttype="custom" o:connectlocs="23,11;11,0;0,11;11,22;23,11" o:connectangles="0,0,0,0,0"/>
                  </v:shape>
                  <v:rect id="Rectangle 212" o:spid="_x0000_s1239" style="position:absolute;left:1518;top:714;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shape id="Freeform 213" o:spid="_x0000_s1240" style="position:absolute;left:1518;top:703;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" path="m12,l23,11,12,22,,11,12,xe" fillcolor="black" stroked="f">
                    <v:path arrowok="t" o:connecttype="custom" o:connectlocs="12,0;23,11;12,22;0,11;12,0" o:connectangles="0,0,0,0,0"/>
                  </v:shape>
                  <v:rect id="Rectangle 214" o:spid="_x0000_s1241" style="position:absolute;left:1530;top:746;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shape id="Freeform 215" o:spid="_x0000_s1242" style="position:absolute;left:1518;top:74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" path="m23,12l12,,,12,12,23,23,12xe" fillcolor="black" stroked="f">
                    <v:path arrowok="t" o:connecttype="custom" o:connectlocs="23,12;12,0;0,12;12,23;23,12" o:connectangles="0,0,0,0,0"/>
                  </v:shape>
                  <v:rect id="Rectangle 216" o:spid="_x0000_s1243" style="position:absolute;left:1526;top:758;width:23;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217" o:spid="_x0000_s1244" style="position:absolute;left:1526;top:821;width:23;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shape id="Freeform 218" o:spid="_x0000_s1245" style="position:absolute;left:1526;top:746;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" path="m12,l23,12,12,23,,12,12,xe" fillcolor="black" stroked="f">
                    <v:path arrowok="t" o:connecttype="custom" o:connectlocs="12,0;23,12;12,23;0,12;12,0" o:connectangles="0,0,0,0,0"/>
                  </v:shape>
                  <v:rect id="Rectangle 219" o:spid="_x0000_s1246" style="position:absolute;left:1538;top:855;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shape id="Freeform 220" o:spid="_x0000_s1247" style="position:absolute;left:1526;top:85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" path="m23,11l12,,,11,12,22,23,11xe" fillcolor="black" stroked="f">
                    <v:path arrowok="t" o:connecttype="custom" o:connectlocs="23,11;12,0;0,11;12,22;23,11" o:connectangles="0,0,0,0,0"/>
                  </v:shape>
                  <v:rect id="Rectangle 221" o:spid="_x0000_s1248" style="position:absolute;left:1534;top:866;width:2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222" o:spid="_x0000_s1249" style="position:absolute;left:1534;top:975;width:23;height: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shape id="Freeform 223" o:spid="_x0000_s1250" style="position:absolute;left:1534;top:85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" path="m12,l23,11,12,22,,11,12,xe" fillcolor="black" stroked="f">
                    <v:path arrowok="t" o:connecttype="custom" o:connectlocs="12,0;23,11;12,22;0,11;12,0" o:connectangles="0,0,0,0,0"/>
                  </v:shape>
                  <v:rect id="Rectangle 224" o:spid="_x0000_s1251" style="position:absolute;left:1546;top:1051;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shape id="Freeform 225" o:spid="_x0000_s1252" style="position:absolute;left:1534;top:1051;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" path="m23,11l12,,,11,12,22,23,11xe" fillcolor="black" stroked="f">
                    <v:path arrowok="t" o:connecttype="custom" o:connectlocs="23,11;12,0;0,11;12,22;23,11" o:connectangles="0,0,0,0,0"/>
                  </v:shape>
                  <v:rect id="Rectangle 226" o:spid="_x0000_s1253" style="position:absolute;left:1542;top:1062;width:23;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227" o:spid="_x0000_s1254" style="position:absolute;left:1542;top:1128;width:23;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shape id="Freeform 228" o:spid="_x0000_s1255" style="position:absolute;left:1542;top:1051;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" path="m12,l23,11,12,22,,11,12,xe" fillcolor="black" stroked="f">
                    <v:path arrowok="t" o:connecttype="custom" o:connectlocs="12,0;23,11;12,22;0,11;12,0" o:connectangles="0,0,0,0,0"/>
                  </v:shape>
                  <v:rect id="Rectangle 229" o:spid="_x0000_s1256" style="position:absolute;left:1554;top:1157;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shape id="Freeform 230" o:spid="_x0000_s1257" style="position:absolute;left:1542;top:1157;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" path="m23,12l12,,,12,12,23,23,12xe" fillcolor="black" stroked="f">
                    <v:path arrowok="t" o:connecttype="custom" o:connectlocs="23,12;12,0;0,12;12,23;23,12" o:connectangles="0,0,0,0,0"/>
                  </v:shape>
                  <v:rect id="Rectangle 231" o:spid="_x0000_s1258" style="position:absolute;left:1551;top:1169;width:2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shape id="Freeform 232" o:spid="_x0000_s1259" style="position:absolute;left:1551;top:1157;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" path="m11,l22,12,11,23,,12,11,xe" fillcolor="black" stroked="f">
                    <v:path arrowok="t" o:connecttype="custom" o:connectlocs="11,0;22,12;11,23;0,12;11,0" o:connectangles="0,0,0,0,0"/>
                  </v:shape>
                  <v:rect id="Rectangle 233" o:spid="_x0000_s1260" style="position:absolute;left:1562;top:1180;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shape id="Freeform 234" o:spid="_x0000_s1261" style="position:absolute;left:1551;top:1180;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" path="m22,11l11,,,11,11,23,22,11xe" fillcolor="black" stroked="f">
                    <v:path arrowok="t" o:connecttype="custom" o:connectlocs="22,11;11,0;0,11;11,23;22,11" o:connectangles="0,0,0,0,0"/>
                  </v:shape>
                  <v:rect id="Rectangle 235" o:spid="_x0000_s1262" style="position:absolute;left:1559;top:1191;width:2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" fillcolor="black" stroked="f"/>
                  <v:rect id="Rectangle 236" o:spid="_x0000_s1263" style="position:absolute;left:1559;top:1274;width:2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shape id="Freeform 237" o:spid="_x0000_s1264" style="position:absolute;left:1559;top:1180;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" path="m11,l22,11,11,23,,11,11,xe" fillcolor="black" stroked="f">
                    <v:path arrowok="t" o:connecttype="custom" o:connectlocs="11,0;22,11;11,23;0,11;11,0" o:connectangles="0,0,0,0,0"/>
                  </v:shape>
                  <v:rect id="Rectangle 238" o:spid="_x0000_s1265" style="position:absolute;left:1570;top:1266;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shape id="Freeform 239" o:spid="_x0000_s1266" style="position:absolute;left:1559;top:1266;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" path="m22,11l11,,,11,11,22,22,11xe" fillcolor="black" stroked="f">
                    <v:path arrowok="t" o:connecttype="custom" o:connectlocs="22,11;11,0;0,11;11,22;22,11" o:connectangles="0,0,0,0,0"/>
                  </v:shape>
                  <v:rect id="Rectangle 240" o:spid="_x0000_s1267" style="position:absolute;left:1567;top:1277;width:22;height: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rect id="Rectangle 241" o:spid="_x0000_s1268" style="position:absolute;left:1567;top:1428;width:22;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shape id="Freeform 242" o:spid="_x0000_s1269" style="position:absolute;left:1567;top:1266;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" path="m11,l22,11,11,22,,11,11,xe" fillcolor="black" stroked="f">
                    <v:path arrowok="t" o:connecttype="custom" o:connectlocs="11,0;22,11;11,22;0,11;11,0" o:connectangles="0,0,0,0,0"/>
                  </v:shape>
                  <v:rect id="Rectangle 243" o:spid="_x0000_s1270" style="position:absolute;left:1578;top:1418;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shape id="Freeform 244" o:spid="_x0000_s1271" style="position:absolute;left:1567;top:1418;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" path="m22,11l11,,,11,11,23,22,11xe" fillcolor="black" stroked="f">
                    <v:path arrowok="t" o:connecttype="custom" o:connectlocs="22,11;11,0;0,11;11,23;22,11" o:connectangles="0,0,0,0,0"/>
                  </v:shape>
                  <v:rect id="Rectangle 245" o:spid="_x0000_s1272" style="position:absolute;left:1575;top:1429;width:2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shape id="Freeform 246" o:spid="_x0000_s1273" style="position:absolute;left:1575;top:1418;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" path="m11,l22,11,11,23,,11,11,xe" fillcolor="black" stroked="f">
                    <v:path arrowok="t" o:connecttype="custom" o:connectlocs="11,0;22,11;11,23;0,11;11,0" o:connectangles="0,0,0,0,0"/>
                  </v:shape>
                  <v:rect id="Rectangle 247" o:spid="_x0000_s1274" style="position:absolute;left:1586;top:1462;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shape id="Freeform 248" o:spid="_x0000_s1275" style="position:absolute;left:1575;top:1462;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" path="m22,11l11,,,11,11,22,22,11xe" fillcolor="black" stroked="f">
                    <v:path arrowok="t" o:connecttype="custom" o:connectlocs="22,11;11,0;0,11;11,22;22,11" o:connectangles="0,0,0,0,0"/>
                  </v:shape>
                  <v:rect id="Rectangle 249" o:spid="_x0000_s1276" style="position:absolute;left:1583;top:1473;width:22;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shape id="Freeform 250" o:spid="_x0000_s1277" style="position:absolute;left:1583;top:1462;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" path="m11,l22,11,11,22,,11,11,xe" fillcolor="black" stroked="f">
                    <v:path arrowok="t" o:connecttype="custom" o:connectlocs="11,0;22,11;11,22;0,11;11,0" o:connectangles="0,0,0,0,0"/>
                  </v:shape>
                  <v:rect id="Rectangle 251" o:spid="_x0000_s1278" style="position:absolute;left:1591;top:1565;width:23;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252" o:spid="_x0000_s1279" style="position:absolute;left:1602;top:1570;width:1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shape id="Freeform 253" o:spid="_x0000_s1280" style="position:absolute;left:1591;top:157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" path="m23,11l11,,,11,11,23,23,11xe" fillcolor="black" stroked="f">
                    <v:path arrowok="t" o:connecttype="custom" o:connectlocs="23,11;11,0;0,11;11,23;23,11" o:connectangles="0,0,0,0,0"/>
                  </v:shape>
                  <v:rect id="Rectangle 254" o:spid="_x0000_s1281" style="position:absolute;left:1607;top:1581;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shape id="Freeform 255" o:spid="_x0000_s1282" style="position:absolute;left:1607;top:157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" path="m11,l23,11,11,23,,11,11,xe" fillcolor="black" stroked="f">
                    <v:path arrowok="t" o:connecttype="custom" o:connectlocs="11,0;23,11;11,23;0,11;11,0" o:connectangles="0,0,0,0,0"/>
                  </v:shape>
                  <v:rect id="Rectangle 256" o:spid="_x0000_s1283" style="position:absolute;left:1618;top:1591;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shape id="Freeform 257" o:spid="_x0000_s1284" style="position:absolute;left:1607;top:159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" path="m23,11l11,,,11,11,23,23,11xe" fillcolor="black" stroked="f">
                    <v:path arrowok="t" o:connecttype="custom" o:connectlocs="23,11;11,0;0,11;11,23;23,11" o:connectangles="0,0,0,0,0"/>
                  </v:shape>
                  <v:rect id="Rectangle 258" o:spid="_x0000_s1285" style="position:absolute;left:1615;top:1602;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shape id="Freeform 259" o:spid="_x0000_s1286" style="position:absolute;left:1615;top:159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" path="m11,l23,11,11,23,,11,11,xe" fillcolor="black" stroked="f">
                    <v:path arrowok="t" o:connecttype="custom" o:connectlocs="11,0;23,11;11,23;0,11;11,0" o:connectangles="0,0,0,0,0"/>
                  </v:shape>
                  <v:rect id="Rectangle 260" o:spid="_x0000_s1287" style="position:absolute;left:1626;top:1635;width: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shape id="Freeform 261" o:spid="_x0000_s1288" style="position:absolute;left:1615;top:163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" path="m23,11l11,,,11,11,22,23,11xe" fillcolor="black" stroked="f">
                    <v:path arrowok="t" o:connecttype="custom" o:connectlocs="23,11;11,0;0,11;11,22;23,11" o:connectangles="0,0,0,0,0"/>
                  </v:shape>
                  <v:rect id="Rectangle 262" o:spid="_x0000_s1289" style="position:absolute;left:1623;top:1646;width:23;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shape id="Freeform 263" o:spid="_x0000_s1290" style="position:absolute;left:1623;top:163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" path="m12,l23,11,12,22,,11,12,xe" fillcolor="black" stroked="f">
                    <v:path arrowok="t" o:connecttype="custom" o:connectlocs="12,0;23,11;12,22;0,11;12,0" o:connectangles="0,0,0,0,0"/>
                  </v:shape>
                  <v:rect id="Rectangle 264" o:spid="_x0000_s1291" style="position:absolute;left:1662;top:1656;width:3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rect id="Rectangle 265" o:spid="_x0000_s1292" style="position:absolute;left:1688;top:1667;width:2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shape id="Freeform 266" o:spid="_x0000_s1293" style="position:absolute;left:1688;top:1656;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" path="m11,l22,11,11,22,,11,11,xe" fillcolor="black" stroked="f">
                    <v:path arrowok="t" o:connecttype="custom" o:connectlocs="11,0;22,11;11,22;0,11;11,0" o:connectangles="0,0,0,0,0"/>
                  </v:shape>
                  <v:rect id="Rectangle 267" o:spid="_x0000_s1294" style="position:absolute;left:1699;top:1699;width:4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rect id="Rectangle 268" o:spid="_x0000_s1295" style="position:absolute;left:1780;top:1699;width:2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shape id="Freeform 269" o:spid="_x0000_s1296" style="position:absolute;left:1688;top:169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" path="m22,12l11,,,12,11,23,22,12xe" fillcolor="black" stroked="f">
                    <v:path arrowok="t" o:connecttype="custom" o:connectlocs="22,12;11,0;0,12;11,23;22,12" o:connectangles="0,0,0,0,0"/>
                  </v:shape>
                  <v:rect id="Rectangle 270" o:spid="_x0000_s1297" style="position:absolute;left:1793;top:1711;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shape id="Freeform 271" o:spid="_x0000_s1298" style="position:absolute;left:1793;top:169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" path="m11,l22,12,11,23,,12,11,xe" fillcolor="black" stroked="f">
                    <v:path arrowok="t" o:connecttype="custom" o:connectlocs="11,0;22,12;11,23;0,12;11,0" o:connectangles="0,0,0,0,0"/>
                  </v:shape>
                  <v:rect id="Rectangle 272" o:spid="_x0000_s1299" style="position:absolute;left:1804;top:1720;width:84;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rect id="Rectangle 273" o:spid="_x0000_s1300" style="position:absolute;left:1920;top:1720;width:1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shape id="Freeform 274" o:spid="_x0000_s1301" style="position:absolute;left:1793;top:1720;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" path="m22,12l11,,,12,11,23,22,12xe" fillcolor="black" stroked="f">
                    <v:path arrowok="t" o:connecttype="custom" o:connectlocs="22,12;11,0;0,12;11,23;22,12" o:connectangles="0,0,0,0,0"/>
                  </v:shape>
                  <v:rect id="Rectangle 275" o:spid="_x0000_s1302" style="position:absolute;left:1922;top:1732;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shape id="Freeform 276" o:spid="_x0000_s1303" style="position:absolute;left:1922;top:172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" path="m11,l23,12,11,23,,12,11,xe" fillcolor="black" stroked="f">
                    <v:path arrowok="t" o:connecttype="custom" o:connectlocs="11,0;23,12;11,23;0,12;11,0" o:connectangles="0,0,0,0,0"/>
                  </v:shape>
                  <v:rect id="Rectangle 277" o:spid="_x0000_s1304" style="position:absolute;left:1933;top:1743;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shape id="Freeform 278" o:spid="_x0000_s1305" style="position:absolute;left:1922;top:174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" path="m23,11l11,,,11,11,23,23,11xe" fillcolor="black" stroked="f">
                    <v:path arrowok="t" o:connecttype="custom" o:connectlocs="23,11;11,0;0,11;11,23;23,11" o:connectangles="0,0,0,0,0"/>
                  </v:shape>
                  <v:rect id="Rectangle 279" o:spid="_x0000_s1306" style="position:absolute;left:1930;top:1754;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shape id="Freeform 280" o:spid="_x0000_s1307" style="position:absolute;left:1930;top:174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" path="m11,l23,11,11,23,,11,11,xe" fillcolor="black" stroked="f">
                    <v:path arrowok="t" o:connecttype="custom" o:connectlocs="11,0;23,11;11,23;0,11;11,0" o:connectangles="0,0,0,0,0"/>
                  </v:shape>
                  <v:rect id="Rectangle 281" o:spid="_x0000_s1308" style="position:absolute;left:1941;top:1764;width: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shape id="Freeform 282" o:spid="_x0000_s1309" style="position:absolute;left:1930;top:176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" path="m23,11l11,,,11,11,23,23,11xe" fillcolor="black" stroked="f">
                    <v:path arrowok="t" o:connecttype="custom" o:connectlocs="23,11;11,0;0,11;11,23;23,11" o:connectangles="0,0,0,0,0"/>
                  </v:shape>
                  <v:rect id="Rectangle 283" o:spid="_x0000_s1310" style="position:absolute;left:1938;top:1775;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shape id="Freeform 284" o:spid="_x0000_s1311" style="position:absolute;left:1938;top:176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" path="m12,l23,11,12,23,,11,12,xe" fillcolor="black" stroked="f">
                    <v:path arrowok="t" o:connecttype="custom" o:connectlocs="12,0;23,11;12,23;0,11;12,0" o:connectangles="0,0,0,0,0"/>
                  </v:shape>
                  <v:rect id="Rectangle 285" o:spid="_x0000_s1312" style="position:absolute;left:1950;top:1787;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shape id="Freeform 286" o:spid="_x0000_s1313" style="position:absolute;left:1938;top:1787;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" path="m23,11l12,,,11,12,22,23,11xe" fillcolor="black" stroked="f">
                    <v:path arrowok="t" o:connecttype="custom" o:connectlocs="23,11;12,0;0,11;12,22;23,11" o:connectangles="0,0,0,0,0"/>
                  </v:shape>
                  <v:rect id="Rectangle 287" o:spid="_x0000_s1314" style="position:absolute;left:1946;top:1798;width:23;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shape id="Freeform 288" o:spid="_x0000_s1315" style="position:absolute;left:1946;top:1787;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" path="m12,l23,11,12,22,,11,12,xe" fillcolor="black" stroked="f">
                    <v:path arrowok="t" o:connecttype="custom" o:connectlocs="12,0;23,11;12,22;0,11;12,0" o:connectangles="0,0,0,0,0"/>
                  </v:shape>
                  <v:rect id="Rectangle 289" o:spid="_x0000_s1316" style="position:absolute;left:1954;top:1848;width:2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" fillcolor="black" stroked="f"/>
                  <v:rect id="Rectangle 290" o:spid="_x0000_s1317" style="position:absolute;left:1966;top:1851;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shape id="Freeform 291" o:spid="_x0000_s1318" style="position:absolute;left:1954;top:185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" path="m23,12l12,,,12,12,23,23,12xe" fillcolor="black" stroked="f">
                    <v:path arrowok="t" o:connecttype="custom" o:connectlocs="23,12;12,0;0,12;12,23;23,12" o:connectangles="0,0,0,0,0"/>
                  </v:shape>
                  <v:rect id="Rectangle 292" o:spid="_x0000_s1319" style="position:absolute;left:1962;top:1863;width:23;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shape id="Freeform 293" o:spid="_x0000_s1320" style="position:absolute;left:1962;top:185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" path="m12,l23,12,12,23,,12,12,xe" fillcolor="black" stroked="f">
                    <v:path arrowok="t" o:connecttype="custom" o:connectlocs="12,0;23,12;12,23;0,12;12,0" o:connectangles="0,0,0,0,0"/>
                  </v:shape>
                  <v:rect id="Rectangle 294" o:spid="_x0000_s1321" style="position:absolute;left:1974;top:1895;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shape id="Freeform 295" o:spid="_x0000_s1322" style="position:absolute;left:1962;top:189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" path="m23,12l12,,,12,12,23,23,12xe" fillcolor="black" stroked="f">
                    <v:path arrowok="t" o:connecttype="custom" o:connectlocs="23,12;12,0;0,12;12,23;23,12" o:connectangles="0,0,0,0,0"/>
                  </v:shape>
                  <v:rect id="Rectangle 296" o:spid="_x0000_s1323" style="position:absolute;left:1971;top:1907;width:22;height: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shape id="Freeform 297" o:spid="_x0000_s1324" style="position:absolute;left:1971;top:189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" path="m11,l22,12,11,23,,12,11,xe" fillcolor="black" stroked="f">
                    <v:path arrowok="t" o:connecttype="custom" o:connectlocs="11,0;22,12;11,23;0,12;11,0" o:connectangles="0,0,0,0,0"/>
                  </v:shape>
                  <v:rect id="Rectangle 298" o:spid="_x0000_s1325" style="position:absolute;left:1982;top:1937;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shape id="Freeform 299" o:spid="_x0000_s1326" style="position:absolute;left:1971;top:1937;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" path="m22,12l11,,,12,11,23,22,12xe" fillcolor="black" stroked="f">
                    <v:path arrowok="t" o:connecttype="custom" o:connectlocs="22,12;11,0;0,12;11,23;22,12" o:connectangles="0,0,0,0,0"/>
                  </v:shape>
                  <v:rect id="Rectangle 300" o:spid="_x0000_s1327" style="position:absolute;left:1979;top:1949;width: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rect id="Rectangle 301" o:spid="_x0000_s1328" style="position:absolute;left:1979;top:1986;width:2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" fillcolor="black" stroked="f"/>
                  <v:shape id="Freeform 302" o:spid="_x0000_s1329" style="position:absolute;left:1979;top:1937;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" path="m11,l22,12,11,23,,12,11,xe" fillcolor="black" stroked="f">
                    <v:path arrowok="t" o:connecttype="custom" o:connectlocs="11,0;22,12;11,23;0,12;11,0" o:connectangles="0,0,0,0,0"/>
                  </v:shape>
                  <v:rect id="Rectangle 303" o:spid="_x0000_s1330" style="position:absolute;left:1990;top:1981;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shape id="Freeform 304" o:spid="_x0000_s1331" style="position:absolute;left:1979;top:1981;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" path="m22,11l11,,,11,11,23,22,11xe" fillcolor="black" stroked="f">
                    <v:path arrowok="t" o:connecttype="custom" o:connectlocs="22,11;11,0;0,11;11,23;22,11" o:connectangles="0,0,0,0,0"/>
                  </v:shape>
                  <v:rect id="Rectangle 305" o:spid="_x0000_s1332" style="position:absolute;left:1987;top:1992;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shape id="Freeform 306" o:spid="_x0000_s1333" style="position:absolute;left:1987;top:1981;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" path="m11,l22,11,11,23,,11,11,xe" fillcolor="black" stroked="f">
                    <v:path arrowok="t" o:connecttype="custom" o:connectlocs="11,0;22,11;11,23;0,11;11,0" o:connectangles="0,0,0,0,0"/>
                  </v:shape>
                  <v:rect id="Rectangle 307" o:spid="_x0000_s1334" style="position:absolute;left:1998;top:2002;width:1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shape id="Freeform 308" o:spid="_x0000_s1335" style="position:absolute;left:1987;top:2002;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" path="m22,11l11,,,11,11,23,22,11xe" fillcolor="black" stroked="f">
                    <v:path arrowok="t" o:connecttype="custom" o:connectlocs="22,11;11,0;0,11;11,23;22,11" o:connectangles="0,0,0,0,0"/>
                  </v:shape>
                  <v:rect id="Rectangle 309" o:spid="_x0000_s1336" style="position:absolute;left:2003;top:2013;width:2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shape id="Freeform 310" o:spid="_x0000_s1337" style="position:absolute;left:2003;top:2002;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" path="m11,l22,11,11,23,,11,11,xe" fillcolor="black" stroked="f">
                    <v:path arrowok="t" o:connecttype="custom" o:connectlocs="11,0;22,11;11,23;0,11;11,0" o:connectangles="0,0,0,0,0"/>
                  </v:shape>
                  <v:rect id="Rectangle 311" o:spid="_x0000_s1338" style="position:absolute;left:2014;top:2046;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shape id="Freeform 312" o:spid="_x0000_s1339" style="position:absolute;left:2003;top:2046;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" path="m22,11l11,,,11,11,22,22,11xe" fillcolor="black" stroked="f">
                    <v:path arrowok="t" o:connecttype="custom" o:connectlocs="22,11;11,0;0,11;11,22;22,11" o:connectangles="0,0,0,0,0"/>
                  </v:shape>
                  <v:rect id="Rectangle 313" o:spid="_x0000_s1340" style="position:absolute;left:2011;top:2057;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shape id="Freeform 314" o:spid="_x0000_s1341" style="position:absolute;left:2011;top:2046;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" path="m11,l23,11,11,22,,11,11,xe" fillcolor="black" stroked="f">
                    <v:path arrowok="t" o:connecttype="custom" o:connectlocs="11,0;23,11;11,22;0,11;11,0" o:connectangles="0,0,0,0,0"/>
                  </v:shape>
                  <v:rect id="Rectangle 315" o:spid="_x0000_s1342" style="position:absolute;left:2022;top:2068;width: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shape id="Freeform 316" o:spid="_x0000_s1343" style="position:absolute;left:2011;top:2068;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" path="m23,12l11,,,12,11,23,23,12xe" fillcolor="black" stroked="f">
                    <v:path arrowok="t" o:connecttype="custom" o:connectlocs="23,12;11,0;0,12;11,23;23,12" o:connectangles="0,0,0,0,0"/>
                  </v:shape>
                  <v:rect id="Rectangle 317" o:spid="_x0000_s1344" style="position:absolute;left:2037;top:2089;width:1;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rect id="Rectangle 318" o:spid="_x0000_s1345" style="position:absolute;left:2027;top:2101;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shape id="Freeform 319" o:spid="_x0000_s1346" style="position:absolute;left:2027;top:2089;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" path="m11,l23,12,11,23,,12,11,xe" fillcolor="black" stroked="f">
                    <v:path arrowok="t" o:connecttype="custom" o:connectlocs="11,0;23,12;11,23;0,12;11,0" o:connectangles="0,0,0,0,0"/>
                  </v:shape>
                  <v:rect id="Rectangle 320" o:spid="_x0000_s1347" style="position:absolute;left:2038;top:2110;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shape id="Freeform 321" o:spid="_x0000_s1348" style="position:absolute;left:2027;top:211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" path="m23,12l11,,,12,11,23,23,12xe" fillcolor="black" stroked="f">
                    <v:path arrowok="t" o:connecttype="custom" o:connectlocs="23,12;11,0;0,12;11,23;23,12" o:connectangles="0,0,0,0,0"/>
                  </v:shape>
                  <v:rect id="Rectangle 322" o:spid="_x0000_s1349" style="position:absolute;left:2035;top:2122;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shape id="Freeform 323" o:spid="_x0000_s1350" style="position:absolute;left:2035;top:211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" path="m11,l23,12,11,23,,12,11,xe" fillcolor="black" stroked="f">
                    <v:path arrowok="t" o:connecttype="custom" o:connectlocs="11,0;23,12;11,23;0,12;11,0" o:connectangles="0,0,0,0,0"/>
                  </v:shape>
                  <v:rect id="Rectangle 324" o:spid="_x0000_s1351" style="position:absolute;left:2046;top:2133;width: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shape id="Freeform 325" o:spid="_x0000_s1352" style="position:absolute;left:2035;top:213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" path="m23,11l11,,,11,11,23,23,11xe" fillcolor="black" stroked="f">
                    <v:path arrowok="t" o:connecttype="custom" o:connectlocs="23,11;11,0;0,11;11,23;23,11" o:connectangles="0,0,0,0,0"/>
                  </v:shape>
                  <v:rect id="Rectangle 326" o:spid="_x0000_s1353" style="position:absolute;left:2043;top:2144;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shape id="Freeform 327" o:spid="_x0000_s1354" style="position:absolute;left:2043;top:213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" path="m12,l23,11,12,23,,11,12,xe" fillcolor="black" stroked="f">
                    <v:path arrowok="t" o:connecttype="custom" o:connectlocs="12,0;23,11;12,23;0,11;12,0" o:connectangles="0,0,0,0,0"/>
                  </v:shape>
                  <v:rect id="Rectangle 328" o:spid="_x0000_s1355" style="position:absolute;left:2055;top:2154;width:1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shape id="Freeform 329" o:spid="_x0000_s1356" style="position:absolute;left:2043;top:215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" path="m23,11l12,,,11,12,23,23,11xe" fillcolor="black" stroked="f">
                    <v:path arrowok="t" o:connecttype="custom" o:connectlocs="23,11;12,0;0,11;12,23;23,11" o:connectangles="0,0,0,0,0"/>
                  </v:shape>
                  <v:rect id="Rectangle 330" o:spid="_x0000_s1357" style="position:absolute;left:2059;top:2165;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shape id="Freeform 331" o:spid="_x0000_s1358" style="position:absolute;left:2059;top:215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" path="m12,l23,11,12,23,,11,12,xe" fillcolor="black" stroked="f">
                    <v:path arrowok="t" o:connecttype="custom" o:connectlocs="12,0;23,11;12,23;0,11;12,0" o:connectangles="0,0,0,0,0"/>
                  </v:shape>
                  <v:rect id="Rectangle 332" o:spid="_x0000_s1359" style="position:absolute;left:2071;top:2175;width: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rect id="Rectangle 333" o:spid="_x0000_s1360" style="position:absolute;left:2113;top:2175;width:3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shape id="Freeform 334" o:spid="_x0000_s1361" style="position:absolute;left:2059;top:217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" path="m23,11l12,,,11,12,23,23,11xe" fillcolor="black" stroked="f">
                    <v:path arrowok="t" o:connecttype="custom" o:connectlocs="23,11;12,0;0,11;12,23;23,11" o:connectangles="0,0,0,0,0"/>
                  </v:shape>
                  <v:rect id="Rectangle 335" o:spid="_x0000_s1362" style="position:absolute;left:2140;top:2186;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shape id="Freeform 336" o:spid="_x0000_s1363" style="position:absolute;left:2140;top:2175;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" path="m11,l23,11,11,23,,11,11,xe" fillcolor="black" stroked="f">
                    <v:path arrowok="t" o:connecttype="custom" o:connectlocs="11,0;23,11;11,23;0,11;11,0" o:connectangles="0,0,0,0,0"/>
                  </v:shape>
                  <v:rect id="Rectangle 337" o:spid="_x0000_s1364" style="position:absolute;left:2151;top:2198;width:6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shape id="Freeform 338" o:spid="_x0000_s1365" style="position:absolute;left:2140;top:2198;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" path="m23,11l11,,,11,11,22,23,11xe" fillcolor="black" stroked="f">
                    <v:path arrowok="t" o:connecttype="custom" o:connectlocs="23,11;11,0;0,11;11,22;23,11" o:connectangles="0,0,0,0,0"/>
                  </v:shape>
                  <v:rect id="Rectangle 339" o:spid="_x0000_s1366" style="position:absolute;left:2229;top:2220;width:2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rect id="Rectangle 340" o:spid="_x0000_s1367" style="position:absolute;left:2240;top:2220;width:65;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shape id="Freeform 341" o:spid="_x0000_s1368" style="position:absolute;left:2229;top:222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" path="m23,12l11,,,12,11,23,23,12xe" fillcolor="black" stroked="f">
                    <v:path arrowok="t" o:connecttype="custom" o:connectlocs="23,12;11,0;0,12;11,23;23,12" o:connectangles="0,0,0,0,0"/>
                  </v:shape>
                  <v:rect id="Rectangle 342" o:spid="_x0000_s1369" style="position:absolute;left:2294;top:2232;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shape id="Freeform 343" o:spid="_x0000_s1370" style="position:absolute;left:2294;top:2220;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" path="m11,l22,12,11,23,,12,11,xe" fillcolor="black" stroked="f">
                    <v:path arrowok="t" o:connecttype="custom" o:connectlocs="11,0;22,12;11,23;0,12;11,0" o:connectangles="0,0,0,0,0"/>
                  </v:shape>
                  <v:rect id="Rectangle 344" o:spid="_x0000_s1371" style="position:absolute;left:2305;top:2241;width:3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rect id="Rectangle 345" o:spid="_x0000_s1372" style="position:absolute;left:2370;top:2241;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shape id="Freeform 346" o:spid="_x0000_s1373" style="position:absolute;left:2294;top:2241;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" path="m22,12l11,,,12,11,23,22,12xe" fillcolor="black" stroked="f">
                    <v:path arrowok="t" o:connecttype="custom" o:connectlocs="22,12;11,0;0,12;11,23;22,12" o:connectangles="0,0,0,0,0"/>
                  </v:shape>
                  <v:rect id="Rectangle 347" o:spid="_x0000_s1374" style="position:absolute;left:2366;top:2253;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shape id="Freeform 348" o:spid="_x0000_s1375" style="position:absolute;left:2366;top:2241;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" path="m12,l23,12,12,23,,12,12,xe" fillcolor="black" stroked="f">
                    <v:path arrowok="t" o:connecttype="custom" o:connectlocs="12,0;23,12;12,23;0,12;12,0" o:connectangles="0,0,0,0,0"/>
                  </v:shape>
                  <v:rect id="Rectangle 349" o:spid="_x0000_s1376" style="position:absolute;left:2378;top:2264;width:4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shape id="Freeform 350" o:spid="_x0000_s1377" style="position:absolute;left:2366;top:226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" path="m23,11l12,,,11,12,23,23,11xe" fillcolor="black" stroked="f">
                    <v:path arrowok="t" o:connecttype="custom" o:connectlocs="23,11;12,0;0,11;12,23;23,11" o:connectangles="0,0,0,0,0"/>
                  </v:shape>
                  <v:rect id="Rectangle 351" o:spid="_x0000_s1378" style="position:absolute;left:2415;top:2275;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shape id="Freeform 352" o:spid="_x0000_s1379" style="position:absolute;left:2415;top:2264;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" path="m11,l22,11,11,23,,11,11,xe" fillcolor="black" stroked="f">
                    <v:path arrowok="t" o:connecttype="custom" o:connectlocs="11,0;22,11;11,23;0,11;11,0" o:connectangles="0,0,0,0,0"/>
                  </v:shape>
                  <v:rect id="Rectangle 353" o:spid="_x0000_s1380" style="position:absolute;left:2426;top:2285;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shape id="Freeform 354" o:spid="_x0000_s1381" style="position:absolute;left:2415;top:228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" path="m22,11l11,,,11,11,23,22,11xe" fillcolor="black" stroked="f">
                    <v:path arrowok="t" o:connecttype="custom" o:connectlocs="22,11;11,0;0,11;11,23;22,11" o:connectangles="0,0,0,0,0"/>
                  </v:shape>
                  <v:rect id="Rectangle 355" o:spid="_x0000_s1382" style="position:absolute;left:2423;top:2296;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shape id="Freeform 356" o:spid="_x0000_s1383" style="position:absolute;left:2423;top:2285;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" path="m11,l22,11,11,23,,11,11,xe" fillcolor="black" stroked="f">
                    <v:path arrowok="t" o:connecttype="custom" o:connectlocs="11,0;22,11;11,23;0,11;11,0" o:connectangles="0,0,0,0,0"/>
                  </v:shape>
                  <v:rect id="Rectangle 357" o:spid="_x0000_s1384" style="position:absolute;left:2442;top:2330;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rect id="Rectangle 358" o:spid="_x0000_s1385" style="position:absolute;left:2439;top:2342;width:23;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shape id="Freeform 359" o:spid="_x0000_s1386" style="position:absolute;left:2439;top:2330;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" path="m11,l23,12,11,23,,12,11,xe" fillcolor="black" stroked="f">
                    <v:path arrowok="t" o:connecttype="custom" o:connectlocs="11,0;23,12;11,23;0,12;11,0" o:connectangles="0,0,0,0,0"/>
                  </v:shape>
                  <v:rect id="Rectangle 360" o:spid="_x0000_s1387" style="position:absolute;left:2450;top:2353;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shape id="Freeform 361" o:spid="_x0000_s1388" style="position:absolute;left:2439;top:235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" path="m23,11l11,,,11,11,23,23,11xe" fillcolor="black" stroked="f">
                    <v:path arrowok="t" o:connecttype="custom" o:connectlocs="23,11;11,0;0,11;11,23;23,11" o:connectangles="0,0,0,0,0"/>
                  </v:shape>
                  <v:rect id="Rectangle 362" o:spid="_x0000_s1389" style="position:absolute;left:2447;top:2364;width:2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shape id="Freeform 363" o:spid="_x0000_s1390" style="position:absolute;left:2447;top:235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" path="m11,l23,11,11,23,,11,11,xe" fillcolor="black" stroked="f">
                    <v:path arrowok="t" o:connecttype="custom" o:connectlocs="11,0;23,11;11,23;0,11;11,0" o:connectangles="0,0,0,0,0"/>
                  </v:shape>
                  <v:rect id="Rectangle 364" o:spid="_x0000_s1391" style="position:absolute;left:2458;top:2374;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shape id="Freeform 365" o:spid="_x0000_s1392" style="position:absolute;left:2447;top:237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" path="m23,11l11,,,11,11,23,23,11xe" fillcolor="black" stroked="f">
                    <v:path arrowok="t" o:connecttype="custom" o:connectlocs="23,11;11,0;0,11;11,23;23,11" o:connectangles="0,0,0,0,0"/>
                  </v:shape>
                  <v:rect id="Rectangle 366" o:spid="_x0000_s1393" style="position:absolute;left:2455;top:2385;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shape id="Freeform 367" o:spid="_x0000_s1394" style="position:absolute;left:2455;top:237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" path="m11,l23,11,11,23,,11,11,xe" fillcolor="black" stroked="f">
                    <v:path arrowok="t" o:connecttype="custom" o:connectlocs="11,0;23,11;11,23;0,11;11,0" o:connectangles="0,0,0,0,0"/>
                  </v:shape>
                  <v:rect id="Rectangle 368" o:spid="_x0000_s1395" style="position:absolute;left:2466;top:2397;width: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shape id="Freeform 369" o:spid="_x0000_s1396" style="position:absolute;left:2455;top:2397;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" path="m23,11l11,,,11,11,22,23,11xe" fillcolor="black" stroked="f">
                    <v:path arrowok="t" o:connecttype="custom" o:connectlocs="23,11;11,0;0,11;11,22;23,11" o:connectangles="0,0,0,0,0"/>
                  </v:shape>
                  <v:rect id="Rectangle 370" o:spid="_x0000_s1397" style="position:absolute;left:2463;top:2408;width:23;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shape id="Freeform 371" o:spid="_x0000_s1398" style="position:absolute;left:2463;top:2397;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" path="m12,l23,11,12,22,,11,12,xe" fillcolor="black" stroked="f">
                    <v:path arrowok="t" o:connecttype="custom" o:connectlocs="12,0;23,11;12,22;0,11;12,0" o:connectangles="0,0,0,0,0"/>
                  </v:shape>
                  <v:rect id="Rectangle 372" o:spid="_x0000_s1399" style="position:absolute;left:2471;top:2463;width:23;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rect id="Rectangle 373" o:spid="_x0000_s1400" style="position:absolute;left:2483;top:2465;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shape id="Freeform 374" o:spid="_x0000_s1401" style="position:absolute;left:2471;top:246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" path="m23,11l12,,,11,12,22,23,11xe" fillcolor="black" stroked="f">
                    <v:path arrowok="t" o:connecttype="custom" o:connectlocs="23,11;12,0;0,11;12,22;23,11" o:connectangles="0,0,0,0,0"/>
                  </v:shape>
                  <v:rect id="Rectangle 375" o:spid="_x0000_s1402" style="position:absolute;left:2479;top:2476;width:23;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shape id="Freeform 376" o:spid="_x0000_s1403" style="position:absolute;left:2479;top:2465;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" path="m12,l23,11,12,22,,11,12,xe" fillcolor="black" stroked="f">
                    <v:path arrowok="t" o:connecttype="custom" o:connectlocs="12,0;23,11;12,22;0,11;12,0" o:connectangles="0,0,0,0,0"/>
                  </v:shape>
                  <v:rect id="Rectangle 377" o:spid="_x0000_s1404" style="position:absolute;left:2491;top:2512;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shape id="Freeform 378" o:spid="_x0000_s1405" style="position:absolute;left:2479;top:2512;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" path="m23,11l12,,,11,12,22,23,11xe" fillcolor="black" stroked="f">
                    <v:path arrowok="t" o:connecttype="custom" o:connectlocs="23,11;12,0;0,11;12,22;23,11" o:connectangles="0,0,0,0,0"/>
                  </v:shape>
                  <v:rect id="Rectangle 379" o:spid="_x0000_s1406" style="position:absolute;left:2487;top:2523;width:23;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shape id="Freeform 380" o:spid="_x0000_s1407" style="position:absolute;left:2487;top:2512;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" path="m12,l23,11,12,22,,11,12,xe" fillcolor="black" stroked="f">
                    <v:path arrowok="t" o:connecttype="custom" o:connectlocs="12,0;23,11;12,22;0,11;12,0" o:connectangles="0,0,0,0,0"/>
                  </v:shape>
                  <v:rect id="Rectangle 381" o:spid="_x0000_s1408" style="position:absolute;left:2499;top:2534;width:1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shape id="Freeform 382" o:spid="_x0000_s1409" style="position:absolute;left:2487;top:2534;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" path="m23,12l12,,,12,12,23,23,12xe" fillcolor="black" stroked="f">
                    <v:path arrowok="t" o:connecttype="custom" o:connectlocs="23,12;12,0;0,12;12,23;23,12" o:connectangles="0,0,0,0,0"/>
                  </v:shape>
                  <v:rect id="Rectangle 383" o:spid="_x0000_s1410" style="position:absolute;left:2504;top:2546;width:2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shape id="Freeform 384" o:spid="_x0000_s1411" style="position:absolute;left:2504;top:2534;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" path="m11,l22,12,11,23,,12,11,xe" fillcolor="black" stroked="f">
                    <v:path arrowok="t" o:connecttype="custom" o:connectlocs="11,0;22,12;11,23;0,12;11,0" o:connectangles="0,0,0,0,0"/>
                  </v:shape>
                  <v:rect id="Rectangle 385" o:spid="_x0000_s1412" style="position:absolute;left:2528;top:2568;width:2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shape id="Freeform 386" o:spid="_x0000_s1413" style="position:absolute;left:2528;top:2557;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" path="m11,l22,11,11,23,,11,11,xe" fillcolor="black" stroked="f">
                    <v:path arrowok="t" o:connecttype="custom" o:connectlocs="11,0;22,11;11,23;0,11;11,0" o:connectangles="0,0,0,0,0"/>
                  </v:shape>
                  <v:rect id="Rectangle 387" o:spid="_x0000_s1414" style="position:absolute;left:2539;top:2580;width:10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rect id="Rectangle 388" o:spid="_x0000_s1415" style="position:absolute;left:2678;top:2580;width:129;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rect id="Rectangle 389" o:spid="_x0000_s1416" style="position:absolute;left:2840;top:2580;width:5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shape id="Freeform 390" o:spid="_x0000_s1417" style="position:absolute;left:2528;top:2580;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" path="m22,11l11,,,11,11,22,22,11xe" fillcolor="black" stroked="f">
                    <v:path arrowok="t" o:connecttype="custom" o:connectlocs="22,11;11,0;0,11;11,22;22,11" o:connectangles="0,0,0,0,0"/>
                  </v:shape>
                  <v:rect id="Rectangle 391" o:spid="_x0000_s1418" style="position:absolute;left:2883;top:2591;width:23;height: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shape id="Freeform 392" o:spid="_x0000_s1419" style="position:absolute;left:2883;top:2580;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" path="m12,l23,11,12,22,,11,12,xe" fillcolor="black" stroked="f">
                    <v:path arrowok="t" o:connecttype="custom" o:connectlocs="12,0;23,11;12,22;0,11;12,0" o:connectangles="0,0,0,0,0"/>
                  </v:shape>
                  <v:rect id="Rectangle 393" o:spid="_x0000_s1420" style="position:absolute;left:2895;top:2627;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shape id="Freeform 394" o:spid="_x0000_s1421" style="position:absolute;left:2883;top:2627;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" path="m23,11l12,,,11,12,22,23,11xe" fillcolor="black" stroked="f">
                    <v:path arrowok="t" o:connecttype="custom" o:connectlocs="23,11;12,0;0,11;12,22;23,11" o:connectangles="0,0,0,0,0"/>
                  </v:shape>
                  <v:rect id="Rectangle 395" o:spid="_x0000_s1422" style="position:absolute;left:2891;top:2638;width:2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shape id="Freeform 396" o:spid="_x0000_s1423" style="position:absolute;left:2891;top:2627;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" path="m12,l23,11,12,22,,11,12,xe" fillcolor="black" stroked="f">
                    <v:path arrowok="t" o:connecttype="custom" o:connectlocs="12,0;23,11;12,22;0,11;12,0" o:connectangles="0,0,0,0,0"/>
                  </v:shape>
                  <v:rect id="Rectangle 397" o:spid="_x0000_s1424" style="position:absolute;left:2899;top:2682;width:2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rect id="Rectangle 398" o:spid="_x0000_s1425" style="position:absolute;left:2911;top:2673;width:8;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shape id="Freeform 399" o:spid="_x0000_s1426" style="position:absolute;left:2899;top:267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" path="m23,12l12,,,12,12,23,23,12xe" fillcolor="black" stroked="f">
                    <v:path arrowok="t" o:connecttype="custom" o:connectlocs="23,12;12,0;0,12;12,23;23,12" o:connectangles="0,0,0,0,0"/>
                  </v:shape>
                  <v:rect id="Rectangle 400" o:spid="_x0000_s1427" style="position:absolute;left:2907;top:2685;width:23;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shape id="Freeform 401" o:spid="_x0000_s1428" style="position:absolute;left:2907;top:2673;width:23;height:23;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" path="m12,l23,12,12,23,,12,12,xe" fillcolor="black" stroked="f">
                    <v:path arrowok="t" o:connecttype="custom" o:connectlocs="12,0;23,12;12,23;0,12;12,0" o:connectangles="0,0,0,0,0"/>
                  </v:shape>
                  <v:rect id="Rectangle 402" o:spid="_x0000_s1429" style="position:absolute;left:2919;top:2698;width: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shape id="Freeform 403" o:spid="_x0000_s1430" style="position:absolute;left:2907;top:2698;width:23;height:22;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" path="m23,11l12,,,11,12,22,23,11xe" fillcolor="black" stroked="f">
                    <v:path arrowok="t" o:connecttype="custom" o:connectlocs="23,11;12,0;0,11;12,22;23,11" o:connectangles="0,0,0,0,0"/>
                  </v:shape>
                  <v:rect id="Rectangle 404" o:spid="_x0000_s1431" style="position:absolute;left:2916;top:2709;width:22;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shape id="Freeform 405" o:spid="_x0000_s1432" style="position:absolute;left:2916;top:2698;width:22;height:22;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" path="m11,l22,11,11,22,,11,11,xe" fillcolor="black" stroked="f">
                    <v:path arrowok="t" o:connecttype="custom" o:connectlocs="11,0;22,11;11,22;0,11;11,0" o:connectangles="0,0,0,0,0"/>
                  </v:shape>
                </v:group>
                <v:rect id="Rectangle 406" o:spid="_x0000_s1433" style="position:absolute;left:18586;top:18942;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shape id="Freeform 407" o:spid="_x0000_s1434" style="position:absolute;left:18516;top:18942;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" path="m22,12l11,,,12,11,23,22,12xe" fillcolor="black" stroked="f">
                  <v:path arrowok="t" o:connecttype="custom" o:connectlocs="13970,7620;6985,0;0,7620;6985,14605;13970,7620" o:connectangles="0,0,0,0,0"/>
                </v:shape>
                <v:rect id="Rectangle 408" o:spid="_x0000_s1435" style="position:absolute;left:18567;top:19018;width:140;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shape id="Freeform 409" o:spid="_x0000_s1436" style="position:absolute;left:18567;top:18942;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" path="m11,l22,12,11,23,,12,11,xe" fillcolor="black" stroked="f">
                  <v:path arrowok="t" o:connecttype="custom" o:connectlocs="6985,0;13970,7620;6985,14605;0,7620;6985,0" o:connectangles="0,0,0,0,0"/>
                </v:shape>
                <v:rect id="Rectangle 410" o:spid="_x0000_s1437" style="position:absolute;left:18637;top:19240;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" fillcolor="black" stroked="f"/>
                <v:rect id="Rectangle 411" o:spid="_x0000_s1438" style="position:absolute;left:18891;top:19240;width:10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shape id="Freeform 412" o:spid="_x0000_s1439" style="position:absolute;left:18567;top:19240;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" path="m22,12l11,,,12,11,23,22,12xe" fillcolor="black" stroked="f">
                  <v:path arrowok="t" o:connecttype="custom" o:connectlocs="13970,7620;6985,0;0,7620;6985,14605;13970,7620" o:connectangles="0,0,0,0,0"/>
                </v:shape>
                <v:rect id="Rectangle 413" o:spid="_x0000_s1440" style="position:absolute;left:18923;top:19316;width:146;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shape id="Freeform 414" o:spid="_x0000_s1441" style="position:absolute;left:18923;top:19240;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" path="m11,l23,12,11,23,,12,11,xe" fillcolor="black" stroked="f">
                  <v:path arrowok="t" o:connecttype="custom" o:connectlocs="6985,0;14605,7620;6985,14605;0,7620;6985,0" o:connectangles="0,0,0,0,0"/>
                </v:shape>
                <v:rect id="Rectangle 415" o:spid="_x0000_s1442" style="position:absolute;left:18992;top:19399;width:566;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rect id="Rectangle 416" o:spid="_x0000_s1443" style="position:absolute;left:19767;top:19399;width:616;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" fillcolor="black" stroked="f"/>
                <v:shape id="Freeform 417" o:spid="_x0000_s1444" style="position:absolute;left:18923;top:19399;width:146;height:139;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" path="m23,11l11,,,11,11,22,23,11xe" fillcolor="black" stroked="f">
                  <v:path arrowok="t" o:connecttype="custom" o:connectlocs="14605,6985;6985,0;0,6985;6985,13970;14605,6985" o:connectangles="0,0,0,0,0"/>
                </v:shape>
                <v:rect id="Rectangle 418" o:spid="_x0000_s1445" style="position:absolute;left:20307;top:19469;width:14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" fillcolor="black" stroked="f"/>
                <v:shape id="Freeform 419" o:spid="_x0000_s1446" style="position:absolute;left:20307;top:19399;width:146;height:139;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" path="m12,l23,11,12,22,,11,12,xe" fillcolor="black" stroked="f">
                  <v:path arrowok="t" o:connecttype="custom" o:connectlocs="7620,0;14605,6985;7620,13970;0,6985;7620,0" o:connectangles="0,0,0,0,0"/>
                </v:shape>
                <v:rect id="Rectangle 420" o:spid="_x0000_s1447" style="position:absolute;left:20383;top:19551;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" fillcolor="black" stroked="f"/>
                <v:rect id="Rectangle 421" o:spid="_x0000_s1448" style="position:absolute;left:20637;top:19551;width:61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shape id="Freeform 422" o:spid="_x0000_s1449" style="position:absolute;left:20307;top:19551;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" path="m23,11l12,,,11,12,23,23,11xe" fillcolor="black" stroked="f">
                  <v:path arrowok="t" o:connecttype="custom" o:connectlocs="14605,6985;7620,0;0,6985;7620,14605;14605,6985" o:connectangles="0,0,0,0,0"/>
                </v:shape>
                <v:rect id="Rectangle 423" o:spid="_x0000_s1450" style="position:absolute;left:21183;top:19621;width:14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shape id="Freeform 424" o:spid="_x0000_s1451" style="position:absolute;left:21183;top:19551;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" path="m11,l22,11,11,23,,11,11,xe" fillcolor="black" stroked="f">
                  <v:path arrowok="t" o:connecttype="custom" o:connectlocs="6985,0;13970,6985;6985,14605;0,6985;6985,0" o:connectangles="0,0,0,0,0"/>
                </v:shape>
                <v:rect id="Rectangle 425" o:spid="_x0000_s1452" style="position:absolute;left:21253;top:19697;width:63;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shape id="Freeform 426" o:spid="_x0000_s1453" style="position:absolute;left:21183;top:19697;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" path="m22,11l11,,,11,11,22,22,11xe" fillcolor="black" stroked="f">
                  <v:path arrowok="t" o:connecttype="custom" o:connectlocs="13970,6985;6985,0;0,6985;6985,13970;13970,6985" o:connectangles="0,0,0,0,0"/>
                </v:shape>
                <v:rect id="Rectangle 427" o:spid="_x0000_s1454" style="position:absolute;left:21367;top:19850;width:140;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428" o:spid="_x0000_s1455" style="position:absolute;left:21437;top:19919;width:146;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shape id="Freeform 429" o:spid="_x0000_s1456" style="position:absolute;left:21437;top:19850;width:146;height:139;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" path="m11,l23,11,11,22,,11,11,xe" fillcolor="black" stroked="f">
                  <v:path arrowok="t" o:connecttype="custom" o:connectlocs="6985,0;14605,6985;6985,13970;0,6985;6985,0" o:connectangles="0,0,0,0,0"/>
                </v:shape>
                <v:rect id="Rectangle 430" o:spid="_x0000_s1457" style="position:absolute;left:21507;top:20447;width:5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shape id="Freeform 431" o:spid="_x0000_s1458" style="position:absolute;left:21437;top:20447;width:146;height:139;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" path="m23,11l11,,,11,11,22,23,11xe" fillcolor="black" stroked="f">
                  <v:path arrowok="t" o:connecttype="custom" o:connectlocs="14605,6985;6985,0;0,6985;6985,13970;14605,6985" o:connectangles="0,0,0,0,0"/>
                </v:shape>
                <v:rect id="Rectangle 432" o:spid="_x0000_s1459" style="position:absolute;left:21488;top:20516;width:146;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shape id="Freeform 433" o:spid="_x0000_s1460" style="position:absolute;left:21488;top:20447;width:146;height:139;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" path="m11,l23,11,11,22,,11,11,xe" fillcolor="black" stroked="f">
                  <v:path arrowok="t" o:connecttype="custom" o:connectlocs="6985,0;14605,6985;6985,13970;0,6985;6985,0" o:connectangles="0,0,0,0,0"/>
                </v:shape>
                <v:rect id="Rectangle 434" o:spid="_x0000_s1461" style="position:absolute;left:21640;top:20599;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435" o:spid="_x0000_s1462" style="position:absolute;left:22669;top:20599;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436" o:spid="_x0000_s1463" style="position:absolute;left:23691;top:20599;width:38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437" o:spid="_x0000_s1464" style="position:absolute;left:24003;top:20669;width:13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shape id="Freeform 438" o:spid="_x0000_s1465" style="position:absolute;left:24003;top:20599;width:139;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" path="m11,l22,11,11,23,,11,11,xe" fillcolor="black" stroked="f">
                  <v:path arrowok="t" o:connecttype="custom" o:connectlocs="6985,0;13970,6985;6985,14605;0,6985;6985,0" o:connectangles="0,0,0,0,0"/>
                </v:shape>
                <v:rect id="Rectangle 439" o:spid="_x0000_s1466" style="position:absolute;left:24072;top:20745;width:51;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shape id="Freeform 440" o:spid="_x0000_s1467" style="position:absolute;left:24003;top:20745;width:139;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" path="m22,11l11,,,11,11,22,22,11xe" fillcolor="black" stroked="f">
                  <v:path arrowok="t" o:connecttype="custom" o:connectlocs="13970,6985;6985,0;0,6985;6985,13970;13970,6985" o:connectangles="0,0,0,0,0"/>
                </v:shape>
                <v:rect id="Rectangle 441" o:spid="_x0000_s1468" style="position:absolute;left:24053;top:20815;width:14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shape id="Freeform 442" o:spid="_x0000_s1469" style="position:absolute;left:24053;top:20745;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" path="m11,l22,11,11,22,,11,11,xe" fillcolor="black" stroked="f">
                  <v:path arrowok="t" o:connecttype="custom" o:connectlocs="6985,0;13970,6985;6985,13970;0,6985;6985,0" o:connectangles="0,0,0,0,0"/>
                </v:shape>
                <v:rect id="Rectangle 443" o:spid="_x0000_s1470" style="position:absolute;left:24123;top:20897;width:51;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shape id="Freeform 444" o:spid="_x0000_s1471" style="position:absolute;left:24053;top:20897;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" path="m22,11l11,,,11,11,22,22,11xe" fillcolor="black" stroked="f">
                  <v:path arrowok="t" o:connecttype="custom" o:connectlocs="13970,6985;6985,0;0,6985;6985,13970;13970,6985" o:connectangles="0,0,0,0,0"/>
                </v:shape>
                <v:rect id="Rectangle 445" o:spid="_x0000_s1472" style="position:absolute;left:24104;top:20967;width:1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shape id="Freeform 446" o:spid="_x0000_s1473" style="position:absolute;left:24104;top:20897;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" path="m11,l23,11,11,22,,11,11,xe" fillcolor="black" stroked="f">
                  <v:path arrowok="t" o:connecttype="custom" o:connectlocs="6985,0;14605,6985;6985,13970;0,6985;6985,0" o:connectangles="0,0,0,0,0"/>
                </v:shape>
                <v:rect id="Rectangle 447" o:spid="_x0000_s1474" style="position:absolute;left:24206;top:21113;width:146;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shape id="Freeform 448" o:spid="_x0000_s1475" style="position:absolute;left:24206;top:21037;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" path="m11,l23,12,11,23,,12,11,xe" fillcolor="black" stroked="f">
                  <v:path arrowok="t" o:connecttype="custom" o:connectlocs="6985,0;14605,7620;6985,14605;0,7620;6985,0" o:connectangles="0,0,0,0,0"/>
                </v:shape>
                <v:rect id="Rectangle 449" o:spid="_x0000_s1476" style="position:absolute;left:24276;top:21196;width:158;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shape id="Freeform 450" o:spid="_x0000_s1477" style="position:absolute;left:24206;top:21196;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" path="m23,11l11,,,11,11,22,23,11xe" fillcolor="black" stroked="f">
                  <v:path arrowok="t" o:connecttype="custom" o:connectlocs="14605,6985;6985,0;0,6985;6985,13970;14605,6985" o:connectangles="0,0,0,0,0"/>
                </v:shape>
                <v:rect id="Rectangle 451" o:spid="_x0000_s1478" style="position:absolute;left:24358;top:21266;width:14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shape id="Freeform 452" o:spid="_x0000_s1479" style="position:absolute;left:24358;top:21196;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" path="m12,l23,11,12,22,,11,12,xe" fillcolor="black" stroked="f">
                  <v:path arrowok="t" o:connecttype="custom" o:connectlocs="7620,0;14605,6985;7620,13970;0,6985;7620,0" o:connectangles="0,0,0,0,0"/>
                </v:shape>
                <v:rect id="Rectangle 453" o:spid="_x0000_s1480" style="position:absolute;left:24434;top:21513;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shape id="Freeform 454" o:spid="_x0000_s1481" style="position:absolute;left:24358;top:21513;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" path="m23,11l12,,,11,12,23,23,11xe" fillcolor="black" stroked="f">
                  <v:path arrowok="t" o:connecttype="custom" o:connectlocs="14605,6985;7620,0;0,6985;7620,14605;14605,6985" o:connectangles="0,0,0,0,0"/>
                </v:shape>
                <v:rect id="Rectangle 455" o:spid="_x0000_s1482" style="position:absolute;left:24409;top:21583;width:146;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shape id="Freeform 456" o:spid="_x0000_s1483" style="position:absolute;left:24409;top:21513;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" path="m12,l23,11,12,23,,11,12,xe" fillcolor="black" stroked="f">
                  <v:path arrowok="t" o:connecttype="custom" o:connectlocs="7620,0;14605,6985;7620,14605;0,6985;7620,0" o:connectangles="0,0,0,0,0"/>
                </v:shape>
                <v:rect id="Rectangle 457" o:spid="_x0000_s1484" style="position:absolute;left:24517;top:21831;width:14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rect id="Rectangle 458" o:spid="_x0000_s1485" style="position:absolute;left:24587;top:21831;width:15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shape id="Freeform 459" o:spid="_x0000_s1486" style="position:absolute;left:24517;top:21831;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" path="m22,11l11,,,11,11,23,22,11xe" fillcolor="black" stroked="f">
                  <v:path arrowok="t" o:connecttype="custom" o:connectlocs="13970,6985;6985,0;0,6985;6985,14605;13970,6985" o:connectangles="0,0,0,0,0"/>
                </v:shape>
                <v:rect id="Rectangle 460" o:spid="_x0000_s1487" style="position:absolute;left:24669;top:21901;width:140;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shape id="Freeform 461" o:spid="_x0000_s1488" style="position:absolute;left:24669;top:21831;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" path="m11,l22,11,11,23,,11,11,xe" fillcolor="black" stroked="f">
                  <v:path arrowok="t" o:connecttype="custom" o:connectlocs="6985,0;13970,6985;6985,14605;0,6985;6985,0" o:connectangles="0,0,0,0,0"/>
                </v:shape>
                <v:rect id="Rectangle 462" o:spid="_x0000_s1489" style="position:absolute;left:24739;top:21983;width:5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shape id="Freeform 463" o:spid="_x0000_s1490" style="position:absolute;left:24669;top:21983;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" path="m22,12l11,,,12,11,23,22,12xe" fillcolor="black" stroked="f">
                  <v:path arrowok="t" o:connecttype="custom" o:connectlocs="13970,7620;6985,0;0,7620;6985,14605;13970,7620" o:connectangles="0,0,0,0,0"/>
                </v:shape>
                <v:rect id="Rectangle 464" o:spid="_x0000_s1491" style="position:absolute;left:24720;top:22059;width:140;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shape id="Freeform 465" o:spid="_x0000_s1492" style="position:absolute;left:24720;top:21983;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" path="m11,l22,12,11,23,,12,11,xe" fillcolor="black" stroked="f">
                  <v:path arrowok="t" o:connecttype="custom" o:connectlocs="6985,0;13970,7620;6985,14605;0,7620;6985,0" o:connectangles="0,0,0,0,0"/>
                </v:shape>
                <v:rect id="Rectangle 466" o:spid="_x0000_s1493" style="position:absolute;left:24790;top:22148;width:22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rect id="Rectangle 467" o:spid="_x0000_s1494" style="position:absolute;left:25222;top:22148;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rect id="Rectangle 468" o:spid="_x0000_s1495" style="position:absolute;left:26250;top:22148;width:82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rect id="Rectangle 469" o:spid="_x0000_s1496" style="position:absolute;left:27273;top:22148;width:597;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shape id="Freeform 470" o:spid="_x0000_s1497" style="position:absolute;left:24720;top:22148;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" path="m22,12l11,,,12,11,23,22,12xe" fillcolor="black" stroked="f">
                  <v:path arrowok="t" o:connecttype="custom" o:connectlocs="13970,7620;6985,0;0,7620;6985,14605;13970,7620" o:connectangles="0,0,0,0,0"/>
                </v:shape>
                <v:rect id="Rectangle 471" o:spid="_x0000_s1498" style="position:absolute;left:27793;top:22225;width:147;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shape id="Freeform 472" o:spid="_x0000_s1499" style="position:absolute;left:27793;top:22148;width:147;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" path="m12,l23,12,12,23,,12,12,xe" fillcolor="black" stroked="f">
                  <v:path arrowok="t" o:connecttype="custom" o:connectlocs="7620,0;14605,7620;7620,14605;0,7620;7620,0" o:connectangles="0,0,0,0,0"/>
                </v:shape>
                <v:rect id="Rectangle 473" o:spid="_x0000_s1500" style="position:absolute;left:27870;top:22326;width:50;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rect id="Rectangle 474" o:spid="_x0000_s1501" style="position:absolute;left:28124;top:22326;width:311;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shape id="Freeform 475" o:spid="_x0000_s1502" style="position:absolute;left:27793;top:22326;width:147;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" path="m23,11l12,,,11,12,22,23,11xe" fillcolor="black" stroked="f">
                  <v:path arrowok="t" o:connecttype="custom" o:connectlocs="14605,6985;7620,0;0,6985;7620,13970;14605,6985" o:connectangles="0,0,0,0,0"/>
                </v:shape>
                <v:rect id="Rectangle 476" o:spid="_x0000_s1503" style="position:absolute;left:28359;top:22396;width:146;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v:shape id="Freeform 477" o:spid="_x0000_s1504" style="position:absolute;left:28359;top:22326;width:146;height:140;visibility:visible;mso-wrap-style:square;v-text-anchor:top" coordsize="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" path="m12,l23,11,12,22,,11,12,xe" fillcolor="black" stroked="f">
                  <v:path arrowok="t" o:connecttype="custom" o:connectlocs="7620,0;14605,6985;7620,13970;0,6985;7620,0" o:connectangles="0,0,0,0,0"/>
                </v:shape>
                <v:rect id="Rectangle 478" o:spid="_x0000_s1505" style="position:absolute;left:28435;top:22498;width:15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" fillcolor="black" stroked="f"/>
                <v:shape id="Freeform 479" o:spid="_x0000_s1506" style="position:absolute;left:28359;top:22498;width:146;height:146;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" path="m23,12l12,,,12,12,23,23,12xe" fillcolor="black" stroked="f">
                  <v:path arrowok="t" o:connecttype="custom" o:connectlocs="14605,7620;7620,0;0,7620;7620,14605;14605,7620" o:connectangles="0,0,0,0,0"/>
                </v:shape>
                <v:rect id="Rectangle 480" o:spid="_x0000_s1507" style="position:absolute;left:28517;top:22574;width:14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" fillcolor="black" stroked="f"/>
                <v:shape id="Freeform 481" o:spid="_x0000_s1508" style="position:absolute;left:28517;top:22498;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" path="m11,l22,12,11,23,,12,11,xe" fillcolor="black" stroked="f">
                  <v:path arrowok="t" o:connecttype="custom" o:connectlocs="6985,0;13970,7620;6985,14605;0,7620;6985,0" o:connectangles="0,0,0,0,0"/>
                </v:shape>
                <v:rect id="Rectangle 482" o:spid="_x0000_s1509" style="position:absolute;left:28587;top:22675;width:7;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shape id="Freeform 483" o:spid="_x0000_s1510" style="position:absolute;left:28517;top:22675;width:140;height:140;visibility:visible;mso-wrap-style:square;v-text-anchor:top" coordsize="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" path="m22,11l11,,,11,11,22,22,11xe" fillcolor="black" stroked="f">
                  <v:path arrowok="t" o:connecttype="custom" o:connectlocs="13970,6985;6985,0;0,6985;6985,13970;13970,6985" o:connectangles="0,0,0,0,0"/>
                </v:shape>
                <v:rect id="Rectangle 484" o:spid="_x0000_s1511" style="position:absolute;left:28619;top:22860;width:14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rect id="Rectangle 485" o:spid="_x0000_s1512" style="position:absolute;left:28689;top:23094;width:514;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v:rect id="Rectangle 486" o:spid="_x0000_s1513" style="position:absolute;left:29406;top:23094;width:82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rect id="Rectangle 487" o:spid="_x0000_s1514" style="position:absolute;left:30435;top:23094;width:81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rect id="Rectangle 488" o:spid="_x0000_s1515" style="position:absolute;left:31457;top:23094;width:82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rect id="Rectangle 489" o:spid="_x0000_s1516" style="position:absolute;left:32486;top:23094;width:508;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shape id="Freeform 490" o:spid="_x0000_s1517" style="position:absolute;left:28619;top:23094;width:140;height:147;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" path="m22,11l11,,,11,11,23,22,11xe" fillcolor="black" stroked="f">
                  <v:path arrowok="t" o:connecttype="custom" o:connectlocs="13970,6985;6985,0;0,6985;6985,14605;13970,6985" o:connectangles="0,0,0,0,0"/>
                </v:shape>
                <v:rect id="Rectangle 491" o:spid="_x0000_s1518" style="position:absolute;left:32924;top:23164;width:146;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" fillcolor="black" stroked="f"/>
                <v:shape id="Freeform 492" o:spid="_x0000_s1519" style="position:absolute;left:32924;top:23094;width:146;height:147;visibility:visible;mso-wrap-style:square;v-text-anchor:top" coordsize="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" path="m11,l23,11,11,23,,11,11,xe" fillcolor="black" stroked="f">
                  <v:path arrowok="t" o:connecttype="custom" o:connectlocs="6985,0;14605,6985;6985,14605;0,6985;6985,0" o:connectangles="0,0,0,0,0"/>
                </v:shape>
                <v:rect id="Rectangle 493" o:spid="_x0000_s1520" style="position:absolute;left:33077;top:23526;width:82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" fillcolor="black" stroked="f"/>
                <v:rect id="Rectangle 494" o:spid="_x0000_s1521" style="position:absolute;left:34105;top:23526;width:82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rect id="Rectangle 495" o:spid="_x0000_s1522" style="position:absolute;left:35128;top:23526;width:82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Gd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8AWuZ+IRkLN/AAAA//8DAFBLAQItABQABgAIAAAAIQDb4fbL7gAAAIUBAAATAAAAAAAA&#10;AAAAAAAAAAAAAABbQ29udGVudF9UeXBlc10ueG1sUEsBAi0AFAAGAAgAAAAhAFr0LFu/AAAAFQEA&#10;AAsAAAAAAAAAAAAAAAAAHwEAAF9yZWxzLy5yZWxzUEsBAi0AFAAGAAgAAAAhAEES8Z3HAAAA3AAA&#10;AA8AAAAAAAAAAAAAAAAABwIAAGRycy9kb3ducmV2LnhtbFBLBQYAAAAAAwADALcAAAD7AgAAAAA=&#10;" fillcolor="black" stroked="f"/>
                <v:rect id="Rectangle 496" o:spid="_x0000_s1523" style="position:absolute;left:36156;top:23526;width:820;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rect id="Rectangle 497" o:spid="_x0000_s1524" style="position:absolute;left:37185;top:23526;width:81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" fillcolor="black" stroked="f"/>
                <v:rect id="Rectangle 498" o:spid="_x0000_s1525" style="position:absolute;left:38207;top:23526;width:115;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rect id="Rectangle 499" o:spid="_x0000_s1526" style="position:absolute;left:38252;top:23596;width:14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bP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CUDuF+Jh4BOf8HAAD//wMAUEsBAi0AFAAGAAgAAAAhANvh9svuAAAAhQEAABMAAAAAAAAA&#10;AAAAAAAAAAAAAFtDb250ZW50X1R5cGVzXS54bWxQSwECLQAUAAYACAAAACEAWvQsW78AAAAVAQAA&#10;CwAAAAAAAAAAAAAAAAAfAQAAX3JlbHMvLnJlbHNQSwECLQAUAAYACAAAACEAb9sGz8YAAADcAAAA&#10;DwAAAAAAAAAAAAAAAAAHAgAAZHJzL2Rvd25yZXYueG1sUEsFBgAAAAADAAMAtwAAAPoCAAAAAA==&#10;" fillcolor="black" stroked="f"/>
                <v:rect id="Rectangle 500" o:spid="_x0000_s1527" style="position:absolute;left:38252;top:24511;width:14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rect id="Rectangle 501" o:spid="_x0000_s1528" style="position:absolute;left:38252;top:25539;width:140;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" fillcolor="black" stroked="f"/>
                <v:rect id="Rectangle 502" o:spid="_x0000_s1529" style="position:absolute;left:38252;top:26568;width:14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shape id="Freeform 503" o:spid="_x0000_s1530" style="position:absolute;left:38252;top:23526;width:140;height:146;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" path="m11,l22,11,11,23,,11,11,xe" fillcolor="black" stroked="f">
                  <v:path arrowok="t" o:connecttype="custom" o:connectlocs="6985,0;13970,6985;6985,14605;0,6985;6985,0" o:connectangles="0,0,0,0,0"/>
                </v:shape>
                <v:line id="Line 504" o:spid="_x0000_s1531" style="position:absolute;visibility:visible;mso-wrap-style:square" from="6889,4413" to="7404,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" strokeweight="0"/>
                <v:line id="Line 505" o:spid="_x0000_s1532" style="position:absolute;visibility:visible;mso-wrap-style:square" from="7150,4159" to="7150,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" strokeweight="0"/>
                <v:line id="Line 506" o:spid="_x0000_s1533" style="position:absolute;visibility:visible;mso-wrap-style:square" from="12941,15551" to="13455,15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" strokeweight="0"/>
                <v:line id="Line 507" o:spid="_x0000_s1534" style="position:absolute;visibility:visible;mso-wrap-style:square" from="13201,15297" to="13201,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" strokeweight="0"/>
                <v:line id="Line 508" o:spid="_x0000_s1535" style="position:absolute;visibility:visible;mso-wrap-style:square" from="14992,16116" to="15506,16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" strokeweight="0"/>
                <v:line id="Line 509" o:spid="_x0000_s1536" style="position:absolute;visibility:visible;mso-wrap-style:square" from="15252,15862" to="15252,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" strokeweight="0"/>
                <v:line id="Line 510" o:spid="_x0000_s1537" style="position:absolute;visibility:visible;mso-wrap-style:square" from="17767,18122" to="18275,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" strokeweight="0"/>
                <v:line id="Line 511" o:spid="_x0000_s1538" style="position:absolute;visibility:visible;mso-wrap-style:square" from="18021,17862" to="18021,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ZTxQAAANwAAAAPAAAAZHJzL2Rvd25yZXYueG1sRI9Pa8JA&#10;FMTvhX6H5RV6041K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Abt4ZTxQAAANwAAAAP&#10;AAAAAAAAAAAAAAAAAAcCAABkcnMvZG93bnJldi54bWxQSwUGAAAAAAMAAwC3AAAA+QIAAAAA&#10;" strokeweight="0"/>
                <v:line id="Line 512" o:spid="_x0000_s1539" style="position:absolute;visibility:visible;mso-wrap-style:square" from="18021,18122" to="18535,1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" strokeweight="0"/>
                <v:line id="Line 513" o:spid="_x0000_s1540" style="position:absolute;visibility:visible;mso-wrap-style:square" from="18275,17862" to="18275,1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u8xAAAANwAAAAPAAAAZHJzL2Rvd25yZXYueG1sRI9Pa8JA&#10;FMTvBb/D8oTe6sZK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PsSu7zEAAAA3AAAAA8A&#10;AAAAAAAAAAAAAAAABwIAAGRycy9kb3ducmV2LnhtbFBLBQYAAAAAAwADALcAAAD4AgAAAAA=&#10;" strokeweight="0"/>
                <v:line id="Line 514" o:spid="_x0000_s1541" style="position:absolute;visibility:visible;mso-wrap-style:square" from="24072,21266" to="24587,2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" strokeweight="0"/>
                <v:line id="Line 515" o:spid="_x0000_s1542" style="position:absolute;visibility:visible;mso-wrap-style:square" from="24326,21012" to="24326,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" strokeweight="0"/>
                <v:line id="Line 516" o:spid="_x0000_s1543" style="position:absolute;visibility:visible;mso-wrap-style:square" from="24123,21266" to="24638,21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" strokeweight="0"/>
                <v:line id="Line 517" o:spid="_x0000_s1544" style="position:absolute;visibility:visible;mso-wrap-style:square" from="24384,21012" to="2438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G5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" strokeweight="0"/>
                <v:line id="Line 518" o:spid="_x0000_s1545" style="position:absolute;visibility:visible;mso-wrap-style:square" from="25406,22225" to="25920,22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" strokeweight="0"/>
                <v:line id="Line 519" o:spid="_x0000_s1546" style="position:absolute;visibility:visible;mso-wrap-style:square" from="25660,21964" to="25660,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" strokeweight="0"/>
                <v:line id="Line 520" o:spid="_x0000_s1547" style="position:absolute;visibility:visible;mso-wrap-style:square" from="28073,22396" to="28587,2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" strokeweight="0"/>
                <v:line id="Line 521" o:spid="_x0000_s1548" style="position:absolute;visibility:visible;mso-wrap-style:square" from="28327,22142" to="28327,22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" strokeweight="0"/>
                <v:line id="Line 522" o:spid="_x0000_s1549" style="position:absolute;visibility:visible;mso-wrap-style:square" from="28225,22574" to="28740,2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line id="Line 523" o:spid="_x0000_s1550" style="position:absolute;visibility:visible;mso-wrap-style:square" from="28486,22313" to="28486,2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jBxAAAANwAAAAPAAAAZHJzL2Rvd25yZXYueG1sRI9Pa8JA&#10;FMTvBb/D8oTe6sZi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KMUyMHEAAAA3AAAAA8A&#10;AAAAAAAAAAAAAAAABwIAAGRycy9kb3ducmV2LnhtbFBLBQYAAAAAAwADALcAAAD4AgAAAAA=&#10;" strokeweight="0"/>
                <v:line id="Line 524" o:spid="_x0000_s1551" style="position:absolute;visibility:visible;mso-wrap-style:square" from="28384,22745" to="28892,22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" strokeweight="0"/>
                <v:line id="Line 525" o:spid="_x0000_s1552" style="position:absolute;visibility:visible;mso-wrap-style:square" from="28638,22491" to="28638,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" strokeweight="0"/>
                <v:line id="Line 526" o:spid="_x0000_s1553" style="position:absolute;visibility:visible;mso-wrap-style:square" from="28486,23164" to="28994,2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" strokeweight="0"/>
                <v:line id="Line 527" o:spid="_x0000_s1554" style="position:absolute;visibility:visible;mso-wrap-style:square" from="28740,22910" to="28740,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" strokeweight="0"/>
                <v:line id="Line 528" o:spid="_x0000_s1555" style="position:absolute;visibility:visible;mso-wrap-style:square" from="28689,23164" to="29203,2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" strokeweight="0"/>
                <v:line id="Line 529" o:spid="_x0000_s1556" style="position:absolute;visibility:visible;mso-wrap-style:square" from="28943,22910" to="28943,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" strokeweight="0"/>
                <v:line id="Line 530" o:spid="_x0000_s1557" style="position:absolute;visibility:visible;mso-wrap-style:square" from="29660,23164" to="30175,2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" strokeweight="0"/>
                <v:line id="Line 531" o:spid="_x0000_s1558" style="position:absolute;visibility:visible;mso-wrap-style:square" from="29921,22910" to="29921,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" strokeweight="0"/>
                <v:line id="Line 532" o:spid="_x0000_s1559" style="position:absolute;visibility:visible;mso-wrap-style:square" from="29718,23164" to="30226,2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" strokeweight="0"/>
                <v:line id="Line 533" o:spid="_x0000_s1560" style="position:absolute;visibility:visible;mso-wrap-style:square" from="29972,22910" to="29972,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" strokeweight="0"/>
                <v:line id="Line 534" o:spid="_x0000_s1561" style="position:absolute;visibility:visible;mso-wrap-style:square" from="29870,23164" to="30384,2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" strokeweight="0"/>
                <v:line id="Line 535" o:spid="_x0000_s1562" style="position:absolute;visibility:visible;mso-wrap-style:square" from="30124,22910" to="30124,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" strokeweight="0"/>
                <v:line id="Line 536" o:spid="_x0000_s1563" style="position:absolute;visibility:visible;mso-wrap-style:square" from="29972,23164" to="30486,2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" strokeweight="0"/>
                <v:line id="Line 537" o:spid="_x0000_s1564" style="position:absolute;visibility:visible;mso-wrap-style:square" from="30226,22910" to="30226,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" strokeweight="0"/>
                <v:line id="Line 538" o:spid="_x0000_s1565" style="position:absolute;visibility:visible;mso-wrap-style:square" from="32435,23164" to="32943,23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" strokeweight="0"/>
                <v:line id="Line 539" o:spid="_x0000_s1566" style="position:absolute;visibility:visible;mso-wrap-style:square" from="32689,22910" to="32689,2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" strokeweight="0"/>
                <v:line id="Line 540" o:spid="_x0000_s1567" style="position:absolute;visibility:visible;mso-wrap-style:square" from="32842,23596" to="33356,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" strokeweight="0"/>
                <v:line id="Line 541" o:spid="_x0000_s1568" style="position:absolute;visibility:visible;mso-wrap-style:square" from="33102,23342" to="33102,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" strokeweight="0"/>
                <v:line id="Line 542" o:spid="_x0000_s1569" style="position:absolute;visibility:visible;mso-wrap-style:square" from="32893,23596" to="33407,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" strokeweight="0"/>
                <v:line id="Line 543" o:spid="_x0000_s1570" style="position:absolute;visibility:visible;mso-wrap-style:square" from="33153,23342" to="33153,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" strokeweight="0"/>
                <v:line id="Line 544" o:spid="_x0000_s1571" style="position:absolute;visibility:visible;mso-wrap-style:square" from="32994,23596" to="33508,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" strokeweight="0"/>
                <v:line id="Line 545" o:spid="_x0000_s1572" style="position:absolute;visibility:visible;mso-wrap-style:square" from="33254,23342" to="33254,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" strokeweight="0"/>
                <v:line id="Line 546" o:spid="_x0000_s1573" style="position:absolute;visibility:visible;mso-wrap-style:square" from="33102,23596" to="33610,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" strokeweight="0"/>
                <v:line id="Line 547" o:spid="_x0000_s1574" style="position:absolute;visibility:visible;mso-wrap-style:square" from="33356,23342" to="33356,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" strokeweight="0"/>
                <v:line id="Line 548" o:spid="_x0000_s1575" style="position:absolute;visibility:visible;mso-wrap-style:square" from="35394,23596" to="35909,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" strokeweight="0"/>
                <v:line id="Line 549" o:spid="_x0000_s1576" style="position:absolute;visibility:visible;mso-wrap-style:square" from="35655,23342" to="35655,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" strokeweight="0"/>
                <v:line id="Line 550" o:spid="_x0000_s1577" style="position:absolute;visibility:visible;mso-wrap-style:square" from="36728,23596" to="37242,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" strokeweight="0"/>
                <v:line id="Line 551" o:spid="_x0000_s1578" style="position:absolute;visibility:visible;mso-wrap-style:square" from="36988,23342" to="36988,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" strokeweight="0"/>
                <v:line id="Line 552" o:spid="_x0000_s1579" style="position:absolute;visibility:visible;mso-wrap-style:square" from="37039,23596" to="37553,23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" strokeweight="0"/>
                <v:line id="Line 553" o:spid="_x0000_s1580" style="position:absolute;visibility:visible;mso-wrap-style:square" from="37293,23342" to="37293,23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" strokeweight="0"/>
                <v:shape id="Freeform 554" o:spid="_x0000_s1581" style="position:absolute;left:23387;top:4991;width:3117;height:0;visibility:visible;mso-wrap-style:square;v-text-anchor:top" coordsize="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" path="m,l245,,491,e" filled="f" strokeweight="1.15pt">
                  <v:path arrowok="t" o:connecttype="custom" o:connectlocs="0,0;155575,0;311785,0" o:connectangles="0,0,0"/>
                </v:shape>
                <v:rect id="Rectangle 555" o:spid="_x0000_s1582" style="position:absolute;left:27870;top:4216;width:1391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14:paraId="44E94DD1" w14:textId="77777777" w:rsidR="00822409" w:rsidRPr="00215930" w:rsidRDefault="00822409" w:rsidP="00D00C42">
                        <w:pPr>
                          <w:rPr>
                            <w:sz w:val="20"/>
                          </w:rPr>
                        </w:pPr>
                        <w:r w:rsidRPr="00215930">
                          <w:rPr>
                            <w:b/>
                            <w:bCs/>
                            <w:color w:val="000000"/>
                            <w:sz w:val="20"/>
                            <w:lang w:val="en-US"/>
                          </w:rPr>
                          <w:t>palbociklib</w:t>
                        </w:r>
                        <w:r>
                          <w:rPr>
                            <w:b/>
                            <w:bCs/>
                            <w:color w:val="000000"/>
                            <w:sz w:val="20"/>
                            <w:lang w:val="en-US"/>
                          </w:rPr>
                          <w:t xml:space="preserve"> </w:t>
                        </w:r>
                        <w:r w:rsidRPr="00215930">
                          <w:rPr>
                            <w:b/>
                            <w:bCs/>
                            <w:color w:val="000000"/>
                            <w:sz w:val="20"/>
                            <w:lang w:val="en-US"/>
                          </w:rPr>
                          <w:t>+</w:t>
                        </w:r>
                        <w:r>
                          <w:rPr>
                            <w:b/>
                            <w:bCs/>
                            <w:color w:val="000000"/>
                            <w:sz w:val="20"/>
                            <w:lang w:val="en-US"/>
                          </w:rPr>
                          <w:t xml:space="preserve"> </w:t>
                        </w:r>
                        <w:r w:rsidRPr="00215930">
                          <w:rPr>
                            <w:b/>
                            <w:bCs/>
                            <w:color w:val="000000"/>
                            <w:sz w:val="20"/>
                            <w:lang w:val="en-US"/>
                          </w:rPr>
                          <w:t>fulvesztrant</w:t>
                        </w:r>
                      </w:p>
                    </w:txbxContent>
                  </v:textbox>
                </v:rect>
                <v:rect id="Rectangle 556" o:spid="_x0000_s1583" style="position:absolute;left:23387;top:6515;width:819;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rect id="Rectangle 557" o:spid="_x0000_s1584" style="position:absolute;left:24409;top:6515;width:533;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XU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Bxwh+z8QjICd3AAAA//8DAFBLAQItABQABgAIAAAAIQDb4fbL7gAAAIUBAAATAAAAAAAA&#10;AAAAAAAAAAAAAABbQ29udGVudF9UeXBlc10ueG1sUEsBAi0AFAAGAAgAAAAhAFr0LFu/AAAAFQEA&#10;AAsAAAAAAAAAAAAAAAAAHwEAAF9yZWxzLy5yZWxzUEsBAi0AFAAGAAgAAAAhAIIeJdTHAAAA3AAA&#10;AA8AAAAAAAAAAAAAAAAABwIAAGRycy9kb3ducmV2LnhtbFBLBQYAAAAAAwADALcAAAD7AgAAAAA=&#10;" fillcolor="black" stroked="f"/>
                <v:rect id="Rectangle 558" o:spid="_x0000_s1585" style="position:absolute;left:24942;top:6515;width:292;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rect id="Rectangle 559" o:spid="_x0000_s1586" style="position:absolute;left:25438;top:6515;width:819;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" fillcolor="black" stroked="f"/>
                <v:rect id="Rectangle 560" o:spid="_x0000_s1587" style="position:absolute;left:26460;top:6515;width:44;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rect id="Rectangle 561" o:spid="_x0000_s1588" style="position:absolute;left:24942;top:6521;width:7;height: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" fillcolor="black" stroked="f"/>
                <v:rect id="Rectangle 562" o:spid="_x0000_s1589" style="position:absolute;left:27870;top:5810;width:120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" filled="f" stroked="f">
                  <v:textbox style="mso-fit-shape-to-text:t" inset="0,0,0,0">
                    <w:txbxContent>
                      <w:p w14:paraId="534B1422" w14:textId="7DDFF9A6" w:rsidR="00822409" w:rsidRPr="00215930" w:rsidRDefault="00822409" w:rsidP="00D00C42">
                        <w:pPr>
                          <w:rPr>
                            <w:sz w:val="20"/>
                          </w:rPr>
                        </w:pPr>
                        <w:r>
                          <w:rPr>
                            <w:b/>
                            <w:bCs/>
                            <w:color w:val="000000"/>
                            <w:sz w:val="20"/>
                            <w:lang w:val="en-US"/>
                          </w:rPr>
                          <w:t xml:space="preserve">placebo </w:t>
                        </w:r>
                        <w:r w:rsidRPr="00215930">
                          <w:rPr>
                            <w:b/>
                            <w:bCs/>
                            <w:color w:val="000000"/>
                            <w:sz w:val="20"/>
                            <w:lang w:val="en-US"/>
                          </w:rPr>
                          <w:t>+</w:t>
                        </w:r>
                        <w:r>
                          <w:rPr>
                            <w:b/>
                            <w:bCs/>
                            <w:color w:val="000000"/>
                            <w:sz w:val="20"/>
                            <w:lang w:val="en-US"/>
                          </w:rPr>
                          <w:t xml:space="preserve"> </w:t>
                        </w:r>
                        <w:r w:rsidRPr="00215930">
                          <w:rPr>
                            <w:b/>
                            <w:bCs/>
                            <w:color w:val="000000"/>
                            <w:sz w:val="20"/>
                            <w:lang w:val="en-US"/>
                          </w:rPr>
                          <w:t>fulvesztrant</w:t>
                        </w:r>
                      </w:p>
                    </w:txbxContent>
                  </v:textbox>
                </v:rect>
                <v:rect id="Rectangle 563" o:spid="_x0000_s1590" style="position:absolute;left:6356;top:32207;width:15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M1wQAAANwAAAAPAAAAZHJzL2Rvd25yZXYueG1sRI/disIw&#10;FITvF3yHcATv1lTB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A4wszXBAAAA3AAAAA8AAAAA&#10;AAAAAAAAAAAABwIAAGRycy9kb3ducmV2LnhtbFBLBQYAAAAAAwADALcAAAD1AgAAAAA=&#10;" filled="f" stroked="f">
                  <v:textbox style="mso-fit-shape-to-text:t" inset="0,0,0,0">
                    <w:txbxContent>
                      <w:p w14:paraId="5E0D1B80" w14:textId="77777777" w:rsidR="00822409" w:rsidRPr="000C72FD" w:rsidRDefault="00822409" w:rsidP="00D00C42">
                        <w:pPr>
                          <w:rPr>
                            <w:sz w:val="16"/>
                            <w:szCs w:val="16"/>
                          </w:rPr>
                        </w:pPr>
                        <w:r w:rsidRPr="000C72FD">
                          <w:rPr>
                            <w:color w:val="000000"/>
                            <w:sz w:val="16"/>
                            <w:szCs w:val="16"/>
                            <w:lang w:val="en-US"/>
                          </w:rPr>
                          <w:t>347</w:t>
                        </w:r>
                      </w:p>
                    </w:txbxContent>
                  </v:textbox>
                </v:rect>
                <v:rect id="Rectangle 564" o:spid="_x0000_s1591" style="position:absolute;left:9474;top:32207;width:15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CwQAAANwAAAAPAAAAZHJzL2Rvd25yZXYueG1sRI/disIw&#10;FITvF3yHcATv1lRB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P7iLULBAAAA3AAAAA8AAAAA&#10;AAAAAAAAAAAABwIAAGRycy9kb3ducmV2LnhtbFBLBQYAAAAAAwADALcAAAD1AgAAAAA=&#10;" filled="f" stroked="f">
                  <v:textbox style="mso-fit-shape-to-text:t" inset="0,0,0,0">
                    <w:txbxContent>
                      <w:p w14:paraId="63D22E80" w14:textId="77777777" w:rsidR="00822409" w:rsidRPr="00215930" w:rsidRDefault="00822409" w:rsidP="00D00C42">
                        <w:pPr>
                          <w:rPr>
                            <w:sz w:val="20"/>
                          </w:rPr>
                        </w:pPr>
                        <w:r w:rsidRPr="000C72FD">
                          <w:rPr>
                            <w:color w:val="000000"/>
                            <w:sz w:val="16"/>
                            <w:szCs w:val="16"/>
                            <w:lang w:val="en-US"/>
                          </w:rPr>
                          <w:t>276</w:t>
                        </w:r>
                      </w:p>
                    </w:txbxContent>
                  </v:textbox>
                </v:rect>
                <v:rect id="Rectangle 565" o:spid="_x0000_s1592" style="position:absolute;left:12592;top:32207;width:15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jZwgAAANwAAAAPAAAAZHJzL2Rvd25yZXYueG1sRI/dagIx&#10;FITvhb5DOAXvNFtB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CRrojZwgAAANwAAAAPAAAA&#10;AAAAAAAAAAAAAAcCAABkcnMvZG93bnJldi54bWxQSwUGAAAAAAMAAwC3AAAA9gIAAAAA&#10;" filled="f" stroked="f">
                  <v:textbox style="mso-fit-shape-to-text:t" inset="0,0,0,0">
                    <w:txbxContent>
                      <w:p w14:paraId="15F9F4FF" w14:textId="77777777" w:rsidR="00822409" w:rsidRPr="00215930" w:rsidRDefault="00822409" w:rsidP="00D00C42">
                        <w:pPr>
                          <w:rPr>
                            <w:sz w:val="20"/>
                          </w:rPr>
                        </w:pPr>
                        <w:r w:rsidRPr="000C72FD">
                          <w:rPr>
                            <w:color w:val="000000"/>
                            <w:sz w:val="16"/>
                            <w:szCs w:val="16"/>
                            <w:lang w:val="en-US"/>
                          </w:rPr>
                          <w:t>245</w:t>
                        </w:r>
                      </w:p>
                    </w:txbxContent>
                  </v:textbox>
                </v:rect>
                <v:rect id="Rectangle 566" o:spid="_x0000_s1593" style="position:absolute;left:15722;top:32207;width:15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yrvgAAANwAAAAPAAAAZHJzL2Rvd25yZXYueG1sRE/LisIw&#10;FN0P+A/hCu7GVMG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OAxHKu+AAAA3AAAAA8AAAAAAAAA&#10;AAAAAAAABwIAAGRycy9kb3ducmV2LnhtbFBLBQYAAAAAAwADALcAAADyAgAAAAA=&#10;" filled="f" stroked="f">
                  <v:textbox style="mso-fit-shape-to-text:t" inset="0,0,0,0">
                    <w:txbxContent>
                      <w:p w14:paraId="6071AE8F" w14:textId="77777777" w:rsidR="00822409" w:rsidRPr="00215930" w:rsidRDefault="00822409" w:rsidP="00D00C42">
                        <w:pPr>
                          <w:rPr>
                            <w:sz w:val="20"/>
                          </w:rPr>
                        </w:pPr>
                        <w:r w:rsidRPr="000C72FD">
                          <w:rPr>
                            <w:color w:val="000000"/>
                            <w:sz w:val="16"/>
                            <w:szCs w:val="16"/>
                            <w:lang w:val="en-US"/>
                          </w:rPr>
                          <w:t>215</w:t>
                        </w:r>
                      </w:p>
                    </w:txbxContent>
                  </v:textbox>
                </v:rect>
                <v:rect id="Rectangle 567" o:spid="_x0000_s1594" style="position:absolute;left:18840;top:32207;width:15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kwwgAAANwAAAAPAAAAZHJzL2Rvd25yZXYueG1sRI/dagIx&#10;FITvBd8hHME7zSq0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CPfbkwwgAAANwAAAAPAAAA&#10;AAAAAAAAAAAAAAcCAABkcnMvZG93bnJldi54bWxQSwUGAAAAAAMAAwC3AAAA9gIAAAAA&#10;" filled="f" stroked="f">
                  <v:textbox style="mso-fit-shape-to-text:t" inset="0,0,0,0">
                    <w:txbxContent>
                      <w:p w14:paraId="0B1EE3AA" w14:textId="77777777" w:rsidR="00822409" w:rsidRPr="000C72FD" w:rsidRDefault="00822409" w:rsidP="00D00C42">
                        <w:pPr>
                          <w:rPr>
                            <w:sz w:val="16"/>
                            <w:szCs w:val="16"/>
                          </w:rPr>
                        </w:pPr>
                        <w:r w:rsidRPr="000C72FD">
                          <w:rPr>
                            <w:color w:val="000000"/>
                            <w:sz w:val="16"/>
                            <w:szCs w:val="16"/>
                            <w:lang w:val="en-US"/>
                          </w:rPr>
                          <w:t>189</w:t>
                        </w:r>
                      </w:p>
                    </w:txbxContent>
                  </v:textbox>
                </v:rect>
                <v:rect id="Rectangle 568" o:spid="_x0000_s1595" style="position:absolute;left:21958;top:32207;width:153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oZwvgAAANwAAAAPAAAAZHJzL2Rvd25yZXYueG1sRE/LisIw&#10;FN0L/kO4gjtNR1C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JuehnC+AAAA3AAAAA8AAAAAAAAA&#10;AAAAAAAABwIAAGRycy9kb3ducmV2LnhtbFBLBQYAAAAAAwADALcAAADyAgAAAAA=&#10;" filled="f" stroked="f">
                  <v:textbox style="mso-fit-shape-to-text:t" inset="0,0,0,0">
                    <w:txbxContent>
                      <w:p w14:paraId="0773CF3E" w14:textId="77777777" w:rsidR="00822409" w:rsidRPr="000C72FD" w:rsidRDefault="00822409" w:rsidP="00D00C42">
                        <w:pPr>
                          <w:rPr>
                            <w:sz w:val="16"/>
                            <w:szCs w:val="16"/>
                          </w:rPr>
                        </w:pPr>
                        <w:r w:rsidRPr="000C72FD">
                          <w:rPr>
                            <w:color w:val="000000"/>
                            <w:sz w:val="16"/>
                            <w:szCs w:val="16"/>
                            <w:lang w:val="en-US"/>
                          </w:rPr>
                          <w:t>168</w:t>
                        </w:r>
                      </w:p>
                    </w:txbxContent>
                  </v:textbox>
                </v:rect>
                <v:rect id="Rectangle 569" o:spid="_x0000_s1596" style="position:absolute;left:25088;top:32207;width:15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7F22CE51" w14:textId="77777777" w:rsidR="00822409" w:rsidRPr="000C72FD" w:rsidRDefault="00822409" w:rsidP="00D00C42">
                        <w:pPr>
                          <w:rPr>
                            <w:sz w:val="16"/>
                            <w:szCs w:val="16"/>
                          </w:rPr>
                        </w:pPr>
                        <w:r w:rsidRPr="000C72FD">
                          <w:rPr>
                            <w:color w:val="000000"/>
                            <w:sz w:val="16"/>
                            <w:szCs w:val="16"/>
                            <w:lang w:val="en-US"/>
                          </w:rPr>
                          <w:t>137</w:t>
                        </w:r>
                      </w:p>
                    </w:txbxContent>
                  </v:textbox>
                </v:rect>
                <v:rect id="Rectangle 570" o:spid="_x0000_s1597" style="position:absolute;left:28454;top:32207;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2cwgAAANwAAAAPAAAAZHJzL2Rvd25yZXYueG1sRI/dagIx&#10;FITvC75DOIJ3NeuC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AEAL2cwgAAANwAAAAPAAAA&#10;AAAAAAAAAAAAAAcCAABkcnMvZG93bnJldi54bWxQSwUGAAAAAAMAAwC3AAAA9gIAAAAA&#10;" filled="f" stroked="f">
                  <v:textbox style="mso-fit-shape-to-text:t" inset="0,0,0,0">
                    <w:txbxContent>
                      <w:p w14:paraId="64CE539A" w14:textId="77777777" w:rsidR="00822409" w:rsidRPr="000C72FD" w:rsidRDefault="00822409" w:rsidP="00D00C42">
                        <w:pPr>
                          <w:rPr>
                            <w:sz w:val="16"/>
                            <w:szCs w:val="16"/>
                          </w:rPr>
                        </w:pPr>
                        <w:r w:rsidRPr="000C72FD">
                          <w:rPr>
                            <w:color w:val="000000"/>
                            <w:sz w:val="16"/>
                            <w:szCs w:val="16"/>
                            <w:lang w:val="en-US"/>
                          </w:rPr>
                          <w:t>69</w:t>
                        </w:r>
                      </w:p>
                    </w:txbxContent>
                  </v:textbox>
                </v:rect>
                <v:rect id="Rectangle 571" o:spid="_x0000_s1598" style="position:absolute;left:31584;top:32207;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BgHwgAAANwAAAAPAAAAZHJzL2Rvd25yZXYueG1sRI/dagIx&#10;FITvC75DOIJ3NatS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BrTBgHwgAAANwAAAAPAAAA&#10;AAAAAAAAAAAAAAcCAABkcnMvZG93bnJldi54bWxQSwUGAAAAAAMAAwC3AAAA9gIAAAAA&#10;" filled="f" stroked="f">
                  <v:textbox style="mso-fit-shape-to-text:t" inset="0,0,0,0">
                    <w:txbxContent>
                      <w:p w14:paraId="36C8455C" w14:textId="77777777" w:rsidR="00822409" w:rsidRPr="000C72FD" w:rsidRDefault="00822409" w:rsidP="00D00C42">
                        <w:pPr>
                          <w:rPr>
                            <w:sz w:val="16"/>
                            <w:szCs w:val="16"/>
                          </w:rPr>
                        </w:pPr>
                        <w:r w:rsidRPr="000C72FD">
                          <w:rPr>
                            <w:color w:val="000000"/>
                            <w:sz w:val="16"/>
                            <w:szCs w:val="16"/>
                            <w:lang w:val="en-US"/>
                          </w:rPr>
                          <w:t>38</w:t>
                        </w:r>
                      </w:p>
                    </w:txbxContent>
                  </v:textbox>
                </v:rect>
                <v:rect id="Rectangle 572" o:spid="_x0000_s1599" style="position:absolute;left:34702;top:32207;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" filled="f" stroked="f">
                  <v:textbox style="mso-fit-shape-to-text:t" inset="0,0,0,0">
                    <w:txbxContent>
                      <w:p w14:paraId="3F4255BD" w14:textId="77777777" w:rsidR="00822409" w:rsidRPr="000C72FD" w:rsidRDefault="00822409" w:rsidP="00D00C42">
                        <w:pPr>
                          <w:rPr>
                            <w:sz w:val="16"/>
                            <w:szCs w:val="16"/>
                          </w:rPr>
                        </w:pPr>
                        <w:r w:rsidRPr="000C72FD">
                          <w:rPr>
                            <w:color w:val="000000"/>
                            <w:sz w:val="16"/>
                            <w:szCs w:val="16"/>
                            <w:lang w:val="en-US"/>
                          </w:rPr>
                          <w:t>12</w:t>
                        </w:r>
                      </w:p>
                    </w:txbxContent>
                  </v:textbox>
                </v:rect>
                <v:rect id="Rectangle 573" o:spid="_x0000_s1600" style="position:absolute;left:38074;top:32207;width:5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24A676D9" w14:textId="77777777" w:rsidR="00822409" w:rsidRPr="000C72FD" w:rsidRDefault="00822409" w:rsidP="00D00C42">
                        <w:pPr>
                          <w:rPr>
                            <w:sz w:val="16"/>
                            <w:szCs w:val="16"/>
                          </w:rPr>
                        </w:pPr>
                        <w:r w:rsidRPr="000C72FD">
                          <w:rPr>
                            <w:color w:val="000000"/>
                            <w:sz w:val="16"/>
                            <w:szCs w:val="16"/>
                            <w:lang w:val="en-US"/>
                          </w:rPr>
                          <w:t>2</w:t>
                        </w:r>
                      </w:p>
                    </w:txbxContent>
                  </v:textbox>
                </v:rect>
                <v:rect id="Rectangle 574" o:spid="_x0000_s1601" style="position:absolute;left:41192;top:32207;width:5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66F722BF" w14:textId="77777777" w:rsidR="00822409" w:rsidRPr="000C72FD" w:rsidRDefault="00822409" w:rsidP="00D00C42">
                        <w:pPr>
                          <w:rPr>
                            <w:sz w:val="16"/>
                            <w:szCs w:val="16"/>
                          </w:rPr>
                        </w:pPr>
                        <w:r w:rsidRPr="000C72FD">
                          <w:rPr>
                            <w:color w:val="000000"/>
                            <w:sz w:val="16"/>
                            <w:szCs w:val="16"/>
                            <w:lang w:val="en-US"/>
                          </w:rPr>
                          <w:t>1</w:t>
                        </w:r>
                      </w:p>
                    </w:txbxContent>
                  </v:textbox>
                </v:rect>
                <v:rect id="Rectangle 575" o:spid="_x0000_s1602" style="position:absolute;left:6381;top:33318;width:188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50E328D2" w14:textId="77777777" w:rsidR="00822409" w:rsidRPr="00215930" w:rsidRDefault="00822409" w:rsidP="00D00C42">
                        <w:pPr>
                          <w:rPr>
                            <w:sz w:val="20"/>
                          </w:rPr>
                        </w:pPr>
                        <w:r w:rsidRPr="000C72FD">
                          <w:rPr>
                            <w:color w:val="000000"/>
                            <w:sz w:val="16"/>
                            <w:szCs w:val="16"/>
                            <w:lang w:val="en-US"/>
                          </w:rPr>
                          <w:t>174</w:t>
                        </w:r>
                      </w:p>
                    </w:txbxContent>
                  </v:textbox>
                </v:rect>
                <v:rect id="Rectangle 576" o:spid="_x0000_s1603" style="position:absolute;left:9474;top:33267;width:1911;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1D95F186" w14:textId="77777777" w:rsidR="00822409" w:rsidRPr="000C72FD" w:rsidRDefault="00822409" w:rsidP="00D00C42">
                        <w:pPr>
                          <w:rPr>
                            <w:sz w:val="16"/>
                            <w:szCs w:val="16"/>
                          </w:rPr>
                        </w:pPr>
                        <w:r w:rsidRPr="000C72FD">
                          <w:rPr>
                            <w:color w:val="000000"/>
                            <w:sz w:val="16"/>
                            <w:szCs w:val="16"/>
                            <w:lang w:val="en-US"/>
                          </w:rPr>
                          <w:t>112</w:t>
                        </w:r>
                      </w:p>
                    </w:txbxContent>
                  </v:textbox>
                </v:rect>
                <v:rect id="Rectangle 577" o:spid="_x0000_s1604" style="position:absolute;left:12852;top:33375;width:1276;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37D4CBC" w14:textId="77777777" w:rsidR="00822409" w:rsidRPr="000C72FD" w:rsidRDefault="00822409" w:rsidP="00D00C42">
                        <w:pPr>
                          <w:rPr>
                            <w:sz w:val="16"/>
                            <w:szCs w:val="16"/>
                          </w:rPr>
                        </w:pPr>
                        <w:r w:rsidRPr="000C72FD">
                          <w:rPr>
                            <w:color w:val="000000"/>
                            <w:sz w:val="16"/>
                            <w:szCs w:val="16"/>
                            <w:lang w:val="en-US"/>
                          </w:rPr>
                          <w:t>83</w:t>
                        </w:r>
                      </w:p>
                    </w:txbxContent>
                  </v:textbox>
                </v:rect>
                <v:rect id="Rectangle 578" o:spid="_x0000_s1605" style="position:absolute;left:15938;top:33267;width:1022;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" filled="f" stroked="f">
                  <v:textbox inset="0,0,0,0">
                    <w:txbxContent>
                      <w:p w14:paraId="10997E91" w14:textId="77777777" w:rsidR="00822409" w:rsidRPr="000C72FD" w:rsidRDefault="00822409" w:rsidP="00D00C42">
                        <w:pPr>
                          <w:rPr>
                            <w:sz w:val="16"/>
                            <w:szCs w:val="16"/>
                          </w:rPr>
                        </w:pPr>
                        <w:r w:rsidRPr="000C72FD">
                          <w:rPr>
                            <w:color w:val="000000"/>
                            <w:sz w:val="16"/>
                            <w:szCs w:val="16"/>
                            <w:lang w:val="en-US"/>
                          </w:rPr>
                          <w:t>62</w:t>
                        </w:r>
                      </w:p>
                    </w:txbxContent>
                  </v:textbox>
                </v:rect>
                <v:rect id="Rectangle 579" o:spid="_x0000_s1606" style="position:absolute;left:19088;top:33115;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" filled="f" stroked="f">
                  <v:textbox style="mso-fit-shape-to-text:t" inset="0,0,0,0">
                    <w:txbxContent>
                      <w:p w14:paraId="6DFCDEA6" w14:textId="77777777" w:rsidR="00822409" w:rsidRPr="00215930" w:rsidRDefault="00822409" w:rsidP="00D00C42">
                        <w:pPr>
                          <w:rPr>
                            <w:sz w:val="20"/>
                          </w:rPr>
                        </w:pPr>
                        <w:r w:rsidRPr="000C72FD">
                          <w:rPr>
                            <w:color w:val="000000"/>
                            <w:sz w:val="16"/>
                            <w:szCs w:val="16"/>
                            <w:lang w:val="en-US"/>
                          </w:rPr>
                          <w:t>51</w:t>
                        </w:r>
                      </w:p>
                    </w:txbxContent>
                  </v:textbox>
                </v:rect>
                <v:rect id="Rectangle 580" o:spid="_x0000_s1607" style="position:absolute;left:22218;top:33115;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444DFE14" w14:textId="77777777" w:rsidR="00822409" w:rsidRPr="000C72FD" w:rsidRDefault="00822409" w:rsidP="00D00C42">
                        <w:pPr>
                          <w:rPr>
                            <w:sz w:val="16"/>
                            <w:szCs w:val="16"/>
                          </w:rPr>
                        </w:pPr>
                        <w:r w:rsidRPr="000C72FD">
                          <w:rPr>
                            <w:color w:val="000000"/>
                            <w:sz w:val="16"/>
                            <w:szCs w:val="16"/>
                            <w:lang w:val="en-US"/>
                          </w:rPr>
                          <w:t>43</w:t>
                        </w:r>
                      </w:p>
                    </w:txbxContent>
                  </v:textbox>
                </v:rect>
                <v:rect id="Rectangle 581" o:spid="_x0000_s1608" style="position:absolute;left:25336;top:33115;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14:paraId="0058512B" w14:textId="77777777" w:rsidR="00822409" w:rsidRPr="00215930" w:rsidRDefault="00822409" w:rsidP="00D00C42">
                        <w:pPr>
                          <w:rPr>
                            <w:sz w:val="20"/>
                          </w:rPr>
                        </w:pPr>
                        <w:r w:rsidRPr="000C72FD">
                          <w:rPr>
                            <w:color w:val="000000"/>
                            <w:sz w:val="16"/>
                            <w:szCs w:val="16"/>
                            <w:lang w:val="en-US"/>
                          </w:rPr>
                          <w:t>29</w:t>
                        </w:r>
                      </w:p>
                    </w:txbxContent>
                  </v:textbox>
                </v:rect>
                <v:rect id="Rectangle 582" o:spid="_x0000_s1609" style="position:absolute;left:28454;top:33115;width:102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SIwQAAANwAAAAPAAAAZHJzL2Rvd25yZXYueG1sRI/dagIx&#10;FITvhb5DOELvNFGK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NeKdIjBAAAA3AAAAA8AAAAA&#10;AAAAAAAAAAAABwIAAGRycy9kb3ducmV2LnhtbFBLBQYAAAAAAwADALcAAAD1AgAAAAA=&#10;" filled="f" stroked="f">
                  <v:textbox style="mso-fit-shape-to-text:t" inset="0,0,0,0">
                    <w:txbxContent>
                      <w:p w14:paraId="2FC764D8" w14:textId="77777777" w:rsidR="00822409" w:rsidRPr="000C72FD" w:rsidRDefault="00822409" w:rsidP="00D00C42">
                        <w:pPr>
                          <w:rPr>
                            <w:sz w:val="16"/>
                            <w:szCs w:val="16"/>
                          </w:rPr>
                        </w:pPr>
                        <w:r w:rsidRPr="000C72FD">
                          <w:rPr>
                            <w:color w:val="000000"/>
                            <w:sz w:val="16"/>
                            <w:szCs w:val="16"/>
                            <w:lang w:val="en-US"/>
                          </w:rPr>
                          <w:t>15</w:t>
                        </w:r>
                      </w:p>
                    </w:txbxContent>
                  </v:textbox>
                </v:rect>
                <v:rect id="Rectangle 583" o:spid="_x0000_s1610" style="position:absolute;left:31584;top:33115;width:102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ETwQAAANwAAAAPAAAAZHJzL2Rvd25yZXYueG1sRI/dagIx&#10;FITvhb5DOELvNFGo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LjG0RPBAAAA3AAAAA8AAAAA&#10;AAAAAAAAAAAABwIAAGRycy9kb3ducmV2LnhtbFBLBQYAAAAAAwADALcAAAD1AgAAAAA=&#10;" filled="f" stroked="f">
                  <v:textbox style="mso-fit-shape-to-text:t" inset="0,0,0,0">
                    <w:txbxContent>
                      <w:p w14:paraId="03BC1572" w14:textId="77777777" w:rsidR="00822409" w:rsidRPr="000C72FD" w:rsidRDefault="00822409" w:rsidP="00D00C42">
                        <w:pPr>
                          <w:rPr>
                            <w:sz w:val="16"/>
                            <w:szCs w:val="16"/>
                          </w:rPr>
                        </w:pPr>
                        <w:r w:rsidRPr="000C72FD">
                          <w:rPr>
                            <w:color w:val="000000"/>
                            <w:sz w:val="16"/>
                            <w:szCs w:val="16"/>
                            <w:lang w:val="en-US"/>
                          </w:rPr>
                          <w:t>11</w:t>
                        </w:r>
                      </w:p>
                    </w:txbxContent>
                  </v:textbox>
                </v:rect>
                <v:rect id="Rectangle 584" o:spid="_x0000_s1611" style="position:absolute;left:34956;top:33115;width:64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56D55660" w14:textId="77777777" w:rsidR="00822409" w:rsidRPr="000C72FD" w:rsidRDefault="00822409" w:rsidP="00D00C42">
                        <w:pPr>
                          <w:rPr>
                            <w:sz w:val="16"/>
                            <w:szCs w:val="16"/>
                          </w:rPr>
                        </w:pPr>
                        <w:r w:rsidRPr="000C72FD">
                          <w:rPr>
                            <w:color w:val="000000"/>
                            <w:sz w:val="16"/>
                            <w:szCs w:val="16"/>
                            <w:lang w:val="en-US"/>
                          </w:rPr>
                          <w:t>4</w:t>
                        </w:r>
                      </w:p>
                    </w:txbxContent>
                  </v:textbox>
                </v:rect>
                <v:rect id="Rectangle 585" o:spid="_x0000_s1612" style="position:absolute;left:38074;top:33115;width:51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" filled="f" stroked="f">
                  <v:textbox style="mso-fit-shape-to-text:t" inset="0,0,0,0">
                    <w:txbxContent>
                      <w:p w14:paraId="5B435E7D" w14:textId="77777777" w:rsidR="00822409" w:rsidRPr="000C72FD" w:rsidRDefault="00822409" w:rsidP="00D00C42">
                        <w:pPr>
                          <w:rPr>
                            <w:sz w:val="16"/>
                            <w:szCs w:val="16"/>
                          </w:rPr>
                        </w:pPr>
                        <w:r w:rsidRPr="000C72FD">
                          <w:rPr>
                            <w:color w:val="000000"/>
                            <w:sz w:val="16"/>
                            <w:szCs w:val="16"/>
                            <w:lang w:val="en-US"/>
                          </w:rPr>
                          <w:t>1</w:t>
                        </w:r>
                      </w:p>
                    </w:txbxContent>
                  </v:textbox>
                </v:rect>
                <v:rect id="Rectangle 586" o:spid="_x0000_s1613" style="position:absolute;left:1701;top:33547;width:448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3036E70A" w14:textId="77777777" w:rsidR="00822409" w:rsidRPr="00215930" w:rsidRDefault="00822409" w:rsidP="00D00C42">
                        <w:pPr>
                          <w:rPr>
                            <w:sz w:val="14"/>
                            <w:szCs w:val="14"/>
                          </w:rPr>
                        </w:pPr>
                        <w:r w:rsidRPr="00215930">
                          <w:rPr>
                            <w:b/>
                            <w:bCs/>
                            <w:color w:val="000000"/>
                            <w:sz w:val="14"/>
                            <w:szCs w:val="14"/>
                            <w:lang w:val="en-US"/>
                          </w:rPr>
                          <w:t>PCB+FUL</w:t>
                        </w:r>
                      </w:p>
                    </w:txbxContent>
                  </v:textbox>
                </v:rect>
                <v:rect id="Rectangle 587" o:spid="_x0000_s1614" style="position:absolute;left:1790;top:30975;width:1298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14:paraId="49A5507F" w14:textId="77777777" w:rsidR="00822409" w:rsidRPr="000C72FD" w:rsidRDefault="00822409" w:rsidP="00D00C42">
                        <w:pPr>
                          <w:rPr>
                            <w:b/>
                            <w:sz w:val="16"/>
                            <w:szCs w:val="16"/>
                          </w:rPr>
                        </w:pPr>
                        <w:r w:rsidRPr="000C72FD">
                          <w:rPr>
                            <w:b/>
                            <w:sz w:val="16"/>
                            <w:szCs w:val="16"/>
                          </w:rPr>
                          <w:t>Veszélyeztetett betegek száma</w:t>
                        </w:r>
                      </w:p>
                    </w:txbxContent>
                  </v:textbox>
                </v:rect>
                <v:rect id="Rectangle 588" o:spid="_x0000_s1615" style="position:absolute;left:1701;top:32105;width:5068;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3FA719E4" w14:textId="77777777" w:rsidR="00822409" w:rsidRPr="000C72FD" w:rsidRDefault="00822409" w:rsidP="00D00C42">
                        <w:pPr>
                          <w:rPr>
                            <w:sz w:val="14"/>
                            <w:szCs w:val="14"/>
                          </w:rPr>
                        </w:pPr>
                        <w:r w:rsidRPr="000C72FD">
                          <w:rPr>
                            <w:b/>
                            <w:bCs/>
                            <w:color w:val="000000"/>
                            <w:sz w:val="14"/>
                            <w:szCs w:val="14"/>
                            <w:lang w:val="en-US"/>
                          </w:rPr>
                          <w:t>PAL+FUL</w:t>
                        </w:r>
                      </w:p>
                    </w:txbxContent>
                  </v:textbox>
                </v:rect>
                <w10:anchorlock/>
              </v:group>
            </w:pict>
          </mc:Fallback>
        </mc:AlternateContent>
      </w:r>
    </w:p>
    <w:p w14:paraId="070BB1FD" w14:textId="14794148" w:rsidR="00D00C42" w:rsidRPr="00485C4D" w:rsidRDefault="00D00C42" w:rsidP="00D00C42">
      <w:pPr>
        <w:rPr>
          <w:szCs w:val="22"/>
        </w:rPr>
      </w:pPr>
      <w:r w:rsidRPr="00530C74">
        <w:rPr>
          <w:sz w:val="20"/>
        </w:rPr>
        <w:t>FUL=</w:t>
      </w:r>
      <w:proofErr w:type="spellStart"/>
      <w:r w:rsidRPr="00530C74">
        <w:rPr>
          <w:sz w:val="20"/>
        </w:rPr>
        <w:t>fulvesztrant</w:t>
      </w:r>
      <w:proofErr w:type="spellEnd"/>
      <w:r w:rsidRPr="00530C74">
        <w:rPr>
          <w:sz w:val="20"/>
        </w:rPr>
        <w:t>; PAL=</w:t>
      </w:r>
      <w:proofErr w:type="spellStart"/>
      <w:r w:rsidRPr="00530C74">
        <w:rPr>
          <w:sz w:val="20"/>
        </w:rPr>
        <w:t>palbociklib</w:t>
      </w:r>
      <w:proofErr w:type="spellEnd"/>
      <w:r w:rsidRPr="00530C74">
        <w:rPr>
          <w:sz w:val="20"/>
        </w:rPr>
        <w:t>; PCB=placebo</w:t>
      </w:r>
      <w:r w:rsidRPr="00485C4D">
        <w:rPr>
          <w:sz w:val="20"/>
        </w:rPr>
        <w:t>.</w:t>
      </w:r>
    </w:p>
    <w:p w14:paraId="66B7EFC7" w14:textId="77777777" w:rsidR="00D00C42" w:rsidRPr="00D00C42" w:rsidRDefault="00D00C42" w:rsidP="00D00C42">
      <w:pPr>
        <w:rPr>
          <w:szCs w:val="22"/>
        </w:rPr>
      </w:pPr>
    </w:p>
    <w:p w14:paraId="3976A053" w14:textId="4AF782AA" w:rsidR="00D00C42" w:rsidRPr="00271105" w:rsidRDefault="00D00C42" w:rsidP="00D00C42">
      <w:pPr>
        <w:rPr>
          <w:szCs w:val="22"/>
          <w:lang w:val="fr-FR"/>
        </w:rPr>
      </w:pPr>
      <w:r w:rsidRPr="00D00C42">
        <w:rPr>
          <w:szCs w:val="22"/>
        </w:rPr>
        <w:t xml:space="preserve">A </w:t>
      </w:r>
      <w:proofErr w:type="spellStart"/>
      <w:r>
        <w:rPr>
          <w:szCs w:val="22"/>
        </w:rPr>
        <w:t>fulves</w:t>
      </w:r>
      <w:r w:rsidR="00E26329">
        <w:rPr>
          <w:szCs w:val="22"/>
        </w:rPr>
        <w:t>z</w:t>
      </w:r>
      <w:r>
        <w:rPr>
          <w:szCs w:val="22"/>
        </w:rPr>
        <w:t>trant</w:t>
      </w:r>
      <w:proofErr w:type="spellEnd"/>
      <w:r w:rsidRPr="00D00C42">
        <w:rPr>
          <w:szCs w:val="22"/>
        </w:rPr>
        <w:t xml:space="preserve"> </w:t>
      </w:r>
      <w:proofErr w:type="spellStart"/>
      <w:r w:rsidRPr="00D00C42">
        <w:rPr>
          <w:szCs w:val="22"/>
        </w:rPr>
        <w:t>plusz</w:t>
      </w:r>
      <w:proofErr w:type="spellEnd"/>
      <w:r w:rsidRPr="00D00C42">
        <w:rPr>
          <w:szCs w:val="22"/>
        </w:rPr>
        <w:t xml:space="preserve"> </w:t>
      </w:r>
      <w:proofErr w:type="spellStart"/>
      <w:r w:rsidRPr="00D00C42">
        <w:rPr>
          <w:szCs w:val="22"/>
        </w:rPr>
        <w:t>palbociklib</w:t>
      </w:r>
      <w:proofErr w:type="spellEnd"/>
      <w:r w:rsidRPr="00D00C42">
        <w:rPr>
          <w:szCs w:val="22"/>
        </w:rPr>
        <w:t xml:space="preserve"> </w:t>
      </w:r>
      <w:proofErr w:type="spellStart"/>
      <w:r w:rsidRPr="00D00C42">
        <w:rPr>
          <w:szCs w:val="22"/>
        </w:rPr>
        <w:t>karon</w:t>
      </w:r>
      <w:proofErr w:type="spellEnd"/>
      <w:r w:rsidRPr="00D00C42">
        <w:rPr>
          <w:szCs w:val="22"/>
        </w:rPr>
        <w:t xml:space="preserve"> a </w:t>
      </w:r>
      <w:proofErr w:type="spellStart"/>
      <w:r w:rsidRPr="00D00C42">
        <w:rPr>
          <w:szCs w:val="22"/>
        </w:rPr>
        <w:t>betegség</w:t>
      </w:r>
      <w:proofErr w:type="spellEnd"/>
      <w:r w:rsidRPr="00D00C42">
        <w:rPr>
          <w:szCs w:val="22"/>
        </w:rPr>
        <w:t xml:space="preserve"> </w:t>
      </w:r>
      <w:proofErr w:type="spellStart"/>
      <w:r w:rsidRPr="00D00C42">
        <w:rPr>
          <w:szCs w:val="22"/>
        </w:rPr>
        <w:t>progressziójának</w:t>
      </w:r>
      <w:proofErr w:type="spellEnd"/>
      <w:r w:rsidRPr="00D00C42">
        <w:rPr>
          <w:szCs w:val="22"/>
        </w:rPr>
        <w:t xml:space="preserve"> </w:t>
      </w:r>
      <w:proofErr w:type="spellStart"/>
      <w:r w:rsidRPr="00D00C42">
        <w:rPr>
          <w:szCs w:val="22"/>
        </w:rPr>
        <w:t>vagy</w:t>
      </w:r>
      <w:proofErr w:type="spellEnd"/>
      <w:r w:rsidRPr="00D00C42">
        <w:rPr>
          <w:szCs w:val="22"/>
        </w:rPr>
        <w:t xml:space="preserve"> a </w:t>
      </w:r>
      <w:proofErr w:type="spellStart"/>
      <w:r w:rsidRPr="00D00C42">
        <w:rPr>
          <w:szCs w:val="22"/>
        </w:rPr>
        <w:t>halálozás</w:t>
      </w:r>
      <w:proofErr w:type="spellEnd"/>
      <w:r w:rsidRPr="00D00C42">
        <w:rPr>
          <w:szCs w:val="22"/>
        </w:rPr>
        <w:t xml:space="preserve"> </w:t>
      </w:r>
      <w:proofErr w:type="spellStart"/>
      <w:r w:rsidRPr="00D00C42">
        <w:rPr>
          <w:szCs w:val="22"/>
        </w:rPr>
        <w:t>kockázatának</w:t>
      </w:r>
      <w:proofErr w:type="spellEnd"/>
      <w:r w:rsidRPr="00D00C42">
        <w:rPr>
          <w:szCs w:val="22"/>
        </w:rPr>
        <w:t xml:space="preserve"> </w:t>
      </w:r>
      <w:proofErr w:type="spellStart"/>
      <w:r w:rsidRPr="00D00C42">
        <w:rPr>
          <w:szCs w:val="22"/>
        </w:rPr>
        <w:t>csökkenését</w:t>
      </w:r>
      <w:proofErr w:type="spellEnd"/>
      <w:r w:rsidRPr="00D00C42">
        <w:rPr>
          <w:szCs w:val="22"/>
        </w:rPr>
        <w:t xml:space="preserve"> </w:t>
      </w:r>
      <w:proofErr w:type="spellStart"/>
      <w:r w:rsidRPr="00D00C42">
        <w:rPr>
          <w:szCs w:val="22"/>
        </w:rPr>
        <w:t>figyelték</w:t>
      </w:r>
      <w:proofErr w:type="spellEnd"/>
      <w:r w:rsidRPr="00D00C42">
        <w:rPr>
          <w:szCs w:val="22"/>
        </w:rPr>
        <w:t xml:space="preserve"> meg </w:t>
      </w:r>
      <w:proofErr w:type="spellStart"/>
      <w:r w:rsidRPr="00D00C42">
        <w:rPr>
          <w:szCs w:val="22"/>
        </w:rPr>
        <w:t>mindegyik</w:t>
      </w:r>
      <w:proofErr w:type="spellEnd"/>
      <w:r w:rsidRPr="00D00C42">
        <w:rPr>
          <w:szCs w:val="22"/>
        </w:rPr>
        <w:t xml:space="preserve">, a </w:t>
      </w:r>
      <w:proofErr w:type="spellStart"/>
      <w:r w:rsidRPr="00D00C42">
        <w:rPr>
          <w:szCs w:val="22"/>
        </w:rPr>
        <w:t>rétegezési</w:t>
      </w:r>
      <w:proofErr w:type="spellEnd"/>
      <w:r w:rsidRPr="00D00C42">
        <w:rPr>
          <w:szCs w:val="22"/>
        </w:rPr>
        <w:t xml:space="preserve"> </w:t>
      </w:r>
      <w:proofErr w:type="spellStart"/>
      <w:r w:rsidRPr="00D00C42">
        <w:rPr>
          <w:szCs w:val="22"/>
        </w:rPr>
        <w:t>tényezők</w:t>
      </w:r>
      <w:proofErr w:type="spellEnd"/>
      <w:r w:rsidRPr="00D00C42">
        <w:rPr>
          <w:szCs w:val="22"/>
        </w:rPr>
        <w:t xml:space="preserve"> </w:t>
      </w:r>
      <w:proofErr w:type="spellStart"/>
      <w:r w:rsidRPr="00D00C42">
        <w:rPr>
          <w:szCs w:val="22"/>
        </w:rPr>
        <w:t>és</w:t>
      </w:r>
      <w:proofErr w:type="spellEnd"/>
      <w:r w:rsidRPr="00D00C42">
        <w:rPr>
          <w:szCs w:val="22"/>
        </w:rPr>
        <w:t xml:space="preserve"> a </w:t>
      </w:r>
      <w:proofErr w:type="spellStart"/>
      <w:r w:rsidRPr="00D00C42">
        <w:rPr>
          <w:szCs w:val="22"/>
        </w:rPr>
        <w:t>kiindulási</w:t>
      </w:r>
      <w:proofErr w:type="spellEnd"/>
      <w:r w:rsidRPr="00D00C42">
        <w:rPr>
          <w:szCs w:val="22"/>
        </w:rPr>
        <w:t xml:space="preserve"> </w:t>
      </w:r>
      <w:proofErr w:type="spellStart"/>
      <w:r w:rsidRPr="00D00C42">
        <w:rPr>
          <w:szCs w:val="22"/>
        </w:rPr>
        <w:t>jellemzők</w:t>
      </w:r>
      <w:proofErr w:type="spellEnd"/>
      <w:r w:rsidRPr="00D00C42">
        <w:rPr>
          <w:szCs w:val="22"/>
        </w:rPr>
        <w:t xml:space="preserve"> </w:t>
      </w:r>
      <w:proofErr w:type="spellStart"/>
      <w:r w:rsidRPr="00D00C42">
        <w:rPr>
          <w:szCs w:val="22"/>
        </w:rPr>
        <w:t>által</w:t>
      </w:r>
      <w:proofErr w:type="spellEnd"/>
      <w:r w:rsidRPr="00D00C42">
        <w:rPr>
          <w:szCs w:val="22"/>
        </w:rPr>
        <w:t xml:space="preserve"> </w:t>
      </w:r>
      <w:proofErr w:type="spellStart"/>
      <w:r w:rsidRPr="00D00C42">
        <w:rPr>
          <w:szCs w:val="22"/>
        </w:rPr>
        <w:t>meghatározott</w:t>
      </w:r>
      <w:proofErr w:type="spellEnd"/>
      <w:r w:rsidRPr="00D00C42">
        <w:rPr>
          <w:szCs w:val="22"/>
        </w:rPr>
        <w:t xml:space="preserve"> </w:t>
      </w:r>
      <w:proofErr w:type="spellStart"/>
      <w:r w:rsidRPr="00D00C42">
        <w:rPr>
          <w:szCs w:val="22"/>
        </w:rPr>
        <w:t>alcsoportban</w:t>
      </w:r>
      <w:proofErr w:type="spellEnd"/>
      <w:r w:rsidRPr="00D00C42">
        <w:rPr>
          <w:szCs w:val="22"/>
        </w:rPr>
        <w:t xml:space="preserve">. </w:t>
      </w:r>
      <w:proofErr w:type="spellStart"/>
      <w:r w:rsidRPr="00D00C42">
        <w:rPr>
          <w:szCs w:val="22"/>
        </w:rPr>
        <w:t>Ez</w:t>
      </w:r>
      <w:proofErr w:type="spellEnd"/>
      <w:r w:rsidRPr="00D00C42">
        <w:rPr>
          <w:szCs w:val="22"/>
        </w:rPr>
        <w:t xml:space="preserve"> </w:t>
      </w:r>
      <w:proofErr w:type="spellStart"/>
      <w:r w:rsidRPr="00D00C42">
        <w:rPr>
          <w:szCs w:val="22"/>
        </w:rPr>
        <w:t>igazolható</w:t>
      </w:r>
      <w:proofErr w:type="spellEnd"/>
      <w:r w:rsidRPr="00D00C42">
        <w:rPr>
          <w:szCs w:val="22"/>
        </w:rPr>
        <w:t xml:space="preserve"> volt a pre-/</w:t>
      </w:r>
      <w:proofErr w:type="spellStart"/>
      <w:r w:rsidRPr="00D00C42">
        <w:rPr>
          <w:szCs w:val="22"/>
        </w:rPr>
        <w:t>perimenopauzában</w:t>
      </w:r>
      <w:proofErr w:type="spellEnd"/>
      <w:r w:rsidRPr="00D00C42">
        <w:rPr>
          <w:szCs w:val="22"/>
        </w:rPr>
        <w:t xml:space="preserve"> </w:t>
      </w:r>
      <w:proofErr w:type="spellStart"/>
      <w:r w:rsidRPr="00D00C42">
        <w:rPr>
          <w:szCs w:val="22"/>
        </w:rPr>
        <w:t>lévő</w:t>
      </w:r>
      <w:proofErr w:type="spellEnd"/>
      <w:r w:rsidRPr="00D00C42">
        <w:rPr>
          <w:szCs w:val="22"/>
        </w:rPr>
        <w:t xml:space="preserve"> </w:t>
      </w:r>
      <w:proofErr w:type="spellStart"/>
      <w:r w:rsidRPr="00D00C42">
        <w:rPr>
          <w:szCs w:val="22"/>
        </w:rPr>
        <w:t>nőknél</w:t>
      </w:r>
      <w:proofErr w:type="spellEnd"/>
      <w:r w:rsidRPr="00D00C42">
        <w:rPr>
          <w:szCs w:val="22"/>
        </w:rPr>
        <w:t xml:space="preserve"> (HR=0,46</w:t>
      </w:r>
      <w:r w:rsidRPr="00FF5510">
        <w:rPr>
          <w:szCs w:val="22"/>
        </w:rPr>
        <w:t>; 95%-</w:t>
      </w:r>
      <w:proofErr w:type="spellStart"/>
      <w:r w:rsidRPr="00FF5510">
        <w:rPr>
          <w:szCs w:val="22"/>
        </w:rPr>
        <w:t>os</w:t>
      </w:r>
      <w:proofErr w:type="spellEnd"/>
      <w:r w:rsidRPr="00FF5510">
        <w:rPr>
          <w:szCs w:val="22"/>
        </w:rPr>
        <w:t xml:space="preserve"> CI: 0,28</w:t>
      </w:r>
      <w:r w:rsidRPr="00E511F8">
        <w:rPr>
          <w:szCs w:val="22"/>
        </w:rPr>
        <w:t xml:space="preserve">; 0,75) </w:t>
      </w:r>
      <w:proofErr w:type="spellStart"/>
      <w:r w:rsidRPr="00E511F8">
        <w:rPr>
          <w:szCs w:val="22"/>
        </w:rPr>
        <w:t>és</w:t>
      </w:r>
      <w:proofErr w:type="spellEnd"/>
      <w:r w:rsidRPr="00E511F8">
        <w:rPr>
          <w:szCs w:val="22"/>
        </w:rPr>
        <w:t xml:space="preserve"> </w:t>
      </w:r>
      <w:proofErr w:type="spellStart"/>
      <w:r w:rsidRPr="00E511F8">
        <w:rPr>
          <w:szCs w:val="22"/>
        </w:rPr>
        <w:t>posztmenopauzában</w:t>
      </w:r>
      <w:proofErr w:type="spellEnd"/>
      <w:r w:rsidRPr="00E511F8">
        <w:rPr>
          <w:szCs w:val="22"/>
        </w:rPr>
        <w:t xml:space="preserve"> </w:t>
      </w:r>
      <w:proofErr w:type="spellStart"/>
      <w:r w:rsidRPr="00E511F8">
        <w:rPr>
          <w:szCs w:val="22"/>
        </w:rPr>
        <w:t>lévő</w:t>
      </w:r>
      <w:proofErr w:type="spellEnd"/>
      <w:r w:rsidRPr="00E511F8">
        <w:rPr>
          <w:szCs w:val="22"/>
        </w:rPr>
        <w:t xml:space="preserve"> </w:t>
      </w:r>
      <w:proofErr w:type="spellStart"/>
      <w:r w:rsidRPr="00E511F8">
        <w:rPr>
          <w:szCs w:val="22"/>
        </w:rPr>
        <w:t>nőknél</w:t>
      </w:r>
      <w:proofErr w:type="spellEnd"/>
      <w:r w:rsidRPr="00E511F8">
        <w:rPr>
          <w:szCs w:val="22"/>
        </w:rPr>
        <w:t xml:space="preserve"> (HR=0,52; 95%-</w:t>
      </w:r>
      <w:proofErr w:type="spellStart"/>
      <w:r w:rsidRPr="00E511F8">
        <w:rPr>
          <w:szCs w:val="22"/>
        </w:rPr>
        <w:t>os</w:t>
      </w:r>
      <w:proofErr w:type="spellEnd"/>
      <w:r w:rsidRPr="00E511F8">
        <w:rPr>
          <w:szCs w:val="22"/>
        </w:rPr>
        <w:t xml:space="preserve"> CI: 0,40; 0,66), </w:t>
      </w:r>
      <w:proofErr w:type="spellStart"/>
      <w:r w:rsidRPr="00E511F8">
        <w:rPr>
          <w:szCs w:val="22"/>
        </w:rPr>
        <w:t>valamint</w:t>
      </w:r>
      <w:proofErr w:type="spellEnd"/>
      <w:r w:rsidRPr="00E511F8">
        <w:rPr>
          <w:szCs w:val="22"/>
        </w:rPr>
        <w:t xml:space="preserve"> a </w:t>
      </w:r>
      <w:proofErr w:type="spellStart"/>
      <w:r w:rsidRPr="00E511F8">
        <w:rPr>
          <w:szCs w:val="22"/>
        </w:rPr>
        <w:t>visceralis</w:t>
      </w:r>
      <w:proofErr w:type="spellEnd"/>
      <w:r w:rsidRPr="00E511F8">
        <w:rPr>
          <w:szCs w:val="22"/>
        </w:rPr>
        <w:t xml:space="preserve"> </w:t>
      </w:r>
      <w:proofErr w:type="spellStart"/>
      <w:r w:rsidRPr="00E511F8">
        <w:rPr>
          <w:szCs w:val="22"/>
        </w:rPr>
        <w:t>elhelyezkedésű</w:t>
      </w:r>
      <w:proofErr w:type="spellEnd"/>
      <w:r w:rsidRPr="00E511F8">
        <w:rPr>
          <w:szCs w:val="22"/>
        </w:rPr>
        <w:t xml:space="preserve"> </w:t>
      </w:r>
      <w:proofErr w:type="spellStart"/>
      <w:r w:rsidRPr="00E511F8">
        <w:rPr>
          <w:szCs w:val="22"/>
        </w:rPr>
        <w:t>metasztázisos</w:t>
      </w:r>
      <w:proofErr w:type="spellEnd"/>
      <w:r w:rsidRPr="00E511F8">
        <w:rPr>
          <w:szCs w:val="22"/>
        </w:rPr>
        <w:t xml:space="preserve"> </w:t>
      </w:r>
      <w:proofErr w:type="spellStart"/>
      <w:r w:rsidRPr="00E511F8">
        <w:rPr>
          <w:szCs w:val="22"/>
        </w:rPr>
        <w:t>betegeknél</w:t>
      </w:r>
      <w:proofErr w:type="spellEnd"/>
      <w:r w:rsidRPr="00E511F8">
        <w:rPr>
          <w:szCs w:val="22"/>
        </w:rPr>
        <w:t xml:space="preserve"> (HR=0,50; 95%-</w:t>
      </w:r>
      <w:proofErr w:type="spellStart"/>
      <w:r w:rsidRPr="00E511F8">
        <w:rPr>
          <w:szCs w:val="22"/>
        </w:rPr>
        <w:t>os</w:t>
      </w:r>
      <w:proofErr w:type="spellEnd"/>
      <w:r w:rsidRPr="00E511F8">
        <w:rPr>
          <w:szCs w:val="22"/>
        </w:rPr>
        <w:t xml:space="preserve"> CI: 0,38; 0,65) </w:t>
      </w:r>
      <w:proofErr w:type="spellStart"/>
      <w:r w:rsidRPr="00E511F8">
        <w:rPr>
          <w:szCs w:val="22"/>
        </w:rPr>
        <w:t>és</w:t>
      </w:r>
      <w:proofErr w:type="spellEnd"/>
      <w:r w:rsidRPr="00E511F8">
        <w:rPr>
          <w:szCs w:val="22"/>
        </w:rPr>
        <w:t xml:space="preserve"> a </w:t>
      </w:r>
      <w:proofErr w:type="spellStart"/>
      <w:r w:rsidRPr="00E511F8">
        <w:rPr>
          <w:szCs w:val="22"/>
        </w:rPr>
        <w:t>nem</w:t>
      </w:r>
      <w:proofErr w:type="spellEnd"/>
      <w:r w:rsidRPr="00E511F8">
        <w:rPr>
          <w:szCs w:val="22"/>
        </w:rPr>
        <w:t xml:space="preserve"> </w:t>
      </w:r>
      <w:proofErr w:type="spellStart"/>
      <w:r w:rsidRPr="00E511F8">
        <w:rPr>
          <w:szCs w:val="22"/>
        </w:rPr>
        <w:t>visceralis</w:t>
      </w:r>
      <w:proofErr w:type="spellEnd"/>
      <w:r w:rsidRPr="00E511F8">
        <w:rPr>
          <w:szCs w:val="22"/>
        </w:rPr>
        <w:t xml:space="preserve"> </w:t>
      </w:r>
      <w:proofErr w:type="spellStart"/>
      <w:r w:rsidRPr="00E511F8">
        <w:rPr>
          <w:szCs w:val="22"/>
        </w:rPr>
        <w:t>elhelyezkedésű</w:t>
      </w:r>
      <w:proofErr w:type="spellEnd"/>
      <w:r w:rsidRPr="00E511F8">
        <w:rPr>
          <w:szCs w:val="22"/>
        </w:rPr>
        <w:t xml:space="preserve"> </w:t>
      </w:r>
      <w:proofErr w:type="spellStart"/>
      <w:r w:rsidRPr="00E511F8">
        <w:rPr>
          <w:szCs w:val="22"/>
        </w:rPr>
        <w:t>metasztázisos</w:t>
      </w:r>
      <w:proofErr w:type="spellEnd"/>
      <w:r w:rsidRPr="00E511F8">
        <w:rPr>
          <w:szCs w:val="22"/>
        </w:rPr>
        <w:t xml:space="preserve"> </w:t>
      </w:r>
      <w:proofErr w:type="spellStart"/>
      <w:r w:rsidRPr="00E511F8">
        <w:rPr>
          <w:szCs w:val="22"/>
        </w:rPr>
        <w:t>betegeknél</w:t>
      </w:r>
      <w:proofErr w:type="spellEnd"/>
      <w:r w:rsidRPr="00E511F8">
        <w:rPr>
          <w:szCs w:val="22"/>
        </w:rPr>
        <w:t xml:space="preserve"> (HR=0,48; 95%-</w:t>
      </w:r>
      <w:proofErr w:type="spellStart"/>
      <w:r w:rsidRPr="00E511F8">
        <w:rPr>
          <w:szCs w:val="22"/>
        </w:rPr>
        <w:t>os</w:t>
      </w:r>
      <w:proofErr w:type="spellEnd"/>
      <w:r w:rsidRPr="00E511F8">
        <w:rPr>
          <w:szCs w:val="22"/>
        </w:rPr>
        <w:t xml:space="preserve"> CI: 0,33; 0,71). A </w:t>
      </w:r>
      <w:proofErr w:type="spellStart"/>
      <w:r w:rsidRPr="00E511F8">
        <w:rPr>
          <w:szCs w:val="22"/>
        </w:rPr>
        <w:t>terápiás</w:t>
      </w:r>
      <w:proofErr w:type="spellEnd"/>
      <w:r w:rsidRPr="00E511F8">
        <w:rPr>
          <w:szCs w:val="22"/>
        </w:rPr>
        <w:t xml:space="preserve"> </w:t>
      </w:r>
      <w:proofErr w:type="spellStart"/>
      <w:r w:rsidRPr="00E511F8">
        <w:rPr>
          <w:szCs w:val="22"/>
        </w:rPr>
        <w:t>haszon</w:t>
      </w:r>
      <w:proofErr w:type="spellEnd"/>
      <w:r w:rsidRPr="00E511F8">
        <w:rPr>
          <w:szCs w:val="22"/>
        </w:rPr>
        <w:t xml:space="preserve"> is </w:t>
      </w:r>
      <w:proofErr w:type="spellStart"/>
      <w:r w:rsidRPr="00E511F8">
        <w:rPr>
          <w:szCs w:val="22"/>
        </w:rPr>
        <w:t>megfigyelhető</w:t>
      </w:r>
      <w:proofErr w:type="spellEnd"/>
      <w:r w:rsidRPr="00E511F8">
        <w:rPr>
          <w:szCs w:val="22"/>
        </w:rPr>
        <w:t xml:space="preserve"> volt </w:t>
      </w:r>
      <w:proofErr w:type="spellStart"/>
      <w:r w:rsidRPr="00E511F8">
        <w:rPr>
          <w:szCs w:val="22"/>
        </w:rPr>
        <w:t>függetlenül</w:t>
      </w:r>
      <w:proofErr w:type="spellEnd"/>
      <w:r w:rsidRPr="00E511F8">
        <w:rPr>
          <w:szCs w:val="22"/>
        </w:rPr>
        <w:t xml:space="preserve"> a </w:t>
      </w:r>
      <w:proofErr w:type="spellStart"/>
      <w:r w:rsidRPr="00E511F8">
        <w:rPr>
          <w:szCs w:val="22"/>
        </w:rPr>
        <w:t>metasztatikus</w:t>
      </w:r>
      <w:proofErr w:type="spellEnd"/>
      <w:r w:rsidRPr="00E511F8">
        <w:rPr>
          <w:szCs w:val="22"/>
        </w:rPr>
        <w:t xml:space="preserve"> </w:t>
      </w:r>
      <w:proofErr w:type="spellStart"/>
      <w:r w:rsidRPr="00E511F8">
        <w:rPr>
          <w:szCs w:val="22"/>
        </w:rPr>
        <w:t>betegségben</w:t>
      </w:r>
      <w:proofErr w:type="spellEnd"/>
      <w:r w:rsidRPr="00E511F8">
        <w:rPr>
          <w:szCs w:val="22"/>
        </w:rPr>
        <w:t xml:space="preserve"> </w:t>
      </w:r>
      <w:proofErr w:type="spellStart"/>
      <w:r w:rsidRPr="00E511F8">
        <w:rPr>
          <w:szCs w:val="22"/>
        </w:rPr>
        <w:t>adott</w:t>
      </w:r>
      <w:proofErr w:type="spellEnd"/>
      <w:r w:rsidRPr="00E511F8">
        <w:rPr>
          <w:szCs w:val="22"/>
        </w:rPr>
        <w:t xml:space="preserve"> </w:t>
      </w:r>
      <w:proofErr w:type="spellStart"/>
      <w:r w:rsidRPr="00E511F8">
        <w:rPr>
          <w:szCs w:val="22"/>
        </w:rPr>
        <w:t>korábbi</w:t>
      </w:r>
      <w:proofErr w:type="spellEnd"/>
      <w:r w:rsidRPr="00E511F8">
        <w:rPr>
          <w:szCs w:val="22"/>
        </w:rPr>
        <w:t xml:space="preserve"> </w:t>
      </w:r>
      <w:proofErr w:type="spellStart"/>
      <w:r w:rsidRPr="00E511F8">
        <w:rPr>
          <w:szCs w:val="22"/>
        </w:rPr>
        <w:t>kezelési</w:t>
      </w:r>
      <w:proofErr w:type="spellEnd"/>
      <w:r w:rsidRPr="00E511F8">
        <w:rPr>
          <w:szCs w:val="22"/>
        </w:rPr>
        <w:t xml:space="preserve"> </w:t>
      </w:r>
      <w:proofErr w:type="spellStart"/>
      <w:r w:rsidRPr="00E511F8">
        <w:rPr>
          <w:szCs w:val="22"/>
        </w:rPr>
        <w:t>vonalak</w:t>
      </w:r>
      <w:proofErr w:type="spellEnd"/>
      <w:r w:rsidRPr="00E511F8">
        <w:rPr>
          <w:szCs w:val="22"/>
        </w:rPr>
        <w:t xml:space="preserve"> </w:t>
      </w:r>
      <w:proofErr w:type="spellStart"/>
      <w:r w:rsidRPr="00E511F8">
        <w:rPr>
          <w:szCs w:val="22"/>
        </w:rPr>
        <w:t>számától</w:t>
      </w:r>
      <w:proofErr w:type="spellEnd"/>
      <w:r w:rsidRPr="00E511F8">
        <w:rPr>
          <w:szCs w:val="22"/>
        </w:rPr>
        <w:t xml:space="preserve">: 0. </w:t>
      </w:r>
      <w:r w:rsidRPr="00271105">
        <w:rPr>
          <w:szCs w:val="22"/>
          <w:lang w:val="fr-FR"/>
        </w:rPr>
        <w:t xml:space="preserve">(HR=0,59; 95%-os CI: 0,37; 0,93), 1. (HR=0,46; 95%-os CI: 0,32; 0,64), 2. (HR=0,48; 95%-os CI: 0,30; 0,76) </w:t>
      </w:r>
      <w:proofErr w:type="spellStart"/>
      <w:r w:rsidRPr="00271105">
        <w:rPr>
          <w:szCs w:val="22"/>
          <w:lang w:val="fr-FR"/>
        </w:rPr>
        <w:t>vagy</w:t>
      </w:r>
      <w:proofErr w:type="spellEnd"/>
      <w:r w:rsidRPr="00271105">
        <w:rPr>
          <w:szCs w:val="22"/>
          <w:lang w:val="fr-FR"/>
        </w:rPr>
        <w:t xml:space="preserve"> ≥3. </w:t>
      </w:r>
      <w:proofErr w:type="spellStart"/>
      <w:proofErr w:type="gramStart"/>
      <w:r w:rsidRPr="00271105">
        <w:rPr>
          <w:szCs w:val="22"/>
          <w:lang w:val="fr-FR"/>
        </w:rPr>
        <w:t>vonalbeli</w:t>
      </w:r>
      <w:proofErr w:type="spellEnd"/>
      <w:proofErr w:type="gramEnd"/>
      <w:r w:rsidRPr="00271105">
        <w:rPr>
          <w:szCs w:val="22"/>
          <w:lang w:val="fr-FR"/>
        </w:rPr>
        <w:t xml:space="preserve"> </w:t>
      </w:r>
      <w:proofErr w:type="spellStart"/>
      <w:r w:rsidRPr="00271105">
        <w:rPr>
          <w:szCs w:val="22"/>
          <w:lang w:val="fr-FR"/>
        </w:rPr>
        <w:t>kezelésnél</w:t>
      </w:r>
      <w:proofErr w:type="spellEnd"/>
      <w:r w:rsidRPr="00271105">
        <w:rPr>
          <w:szCs w:val="22"/>
          <w:lang w:val="fr-FR"/>
        </w:rPr>
        <w:t xml:space="preserve"> </w:t>
      </w:r>
      <w:proofErr w:type="spellStart"/>
      <w:r w:rsidRPr="00271105">
        <w:rPr>
          <w:szCs w:val="22"/>
          <w:lang w:val="fr-FR"/>
        </w:rPr>
        <w:t>is</w:t>
      </w:r>
      <w:proofErr w:type="spellEnd"/>
      <w:r w:rsidRPr="00271105">
        <w:rPr>
          <w:szCs w:val="22"/>
          <w:lang w:val="fr-FR"/>
        </w:rPr>
        <w:t xml:space="preserve"> (HR=0,59; 95%-os CI: 0,28; 1,22).</w:t>
      </w:r>
    </w:p>
    <w:p w14:paraId="16F173BC" w14:textId="4F2640E5" w:rsidR="00D00C42" w:rsidRPr="00271105" w:rsidRDefault="00D00C42" w:rsidP="00D00C42">
      <w:pPr>
        <w:rPr>
          <w:szCs w:val="22"/>
          <w:lang w:val="fr-FR"/>
        </w:rPr>
      </w:pPr>
    </w:p>
    <w:p w14:paraId="2FDF1E71" w14:textId="77777777" w:rsidR="008923F5" w:rsidRPr="00271105" w:rsidRDefault="008923F5" w:rsidP="008923F5">
      <w:pPr>
        <w:rPr>
          <w:b/>
          <w:szCs w:val="22"/>
          <w:lang w:val="fr-FR"/>
        </w:rPr>
      </w:pPr>
      <w:r w:rsidRPr="00271105">
        <w:rPr>
          <w:b/>
          <w:szCs w:val="22"/>
          <w:lang w:val="fr-FR"/>
        </w:rPr>
        <w:t xml:space="preserve">3. </w:t>
      </w:r>
      <w:proofErr w:type="spellStart"/>
      <w:r w:rsidRPr="00271105">
        <w:rPr>
          <w:b/>
          <w:szCs w:val="22"/>
          <w:lang w:val="fr-FR"/>
        </w:rPr>
        <w:t>ábra</w:t>
      </w:r>
      <w:proofErr w:type="spellEnd"/>
      <w:r w:rsidRPr="00271105">
        <w:rPr>
          <w:b/>
          <w:szCs w:val="22"/>
          <w:lang w:val="fr-FR"/>
        </w:rPr>
        <w:t xml:space="preserve"> A </w:t>
      </w:r>
      <w:proofErr w:type="spellStart"/>
      <w:r w:rsidRPr="00271105">
        <w:rPr>
          <w:b/>
          <w:szCs w:val="22"/>
          <w:lang w:val="fr-FR"/>
        </w:rPr>
        <w:t>teljes</w:t>
      </w:r>
      <w:proofErr w:type="spellEnd"/>
      <w:r w:rsidRPr="00271105">
        <w:rPr>
          <w:b/>
          <w:szCs w:val="22"/>
          <w:lang w:val="fr-FR"/>
        </w:rPr>
        <w:t xml:space="preserve"> </w:t>
      </w:r>
      <w:proofErr w:type="spellStart"/>
      <w:r w:rsidRPr="00271105">
        <w:rPr>
          <w:b/>
          <w:szCs w:val="22"/>
          <w:lang w:val="fr-FR"/>
        </w:rPr>
        <w:t>túlélés</w:t>
      </w:r>
      <w:proofErr w:type="spellEnd"/>
      <w:r w:rsidRPr="00271105">
        <w:rPr>
          <w:b/>
          <w:szCs w:val="22"/>
          <w:lang w:val="fr-FR"/>
        </w:rPr>
        <w:t xml:space="preserve"> Kaplan–Meier </w:t>
      </w:r>
      <w:proofErr w:type="spellStart"/>
      <w:r w:rsidRPr="00271105">
        <w:rPr>
          <w:b/>
          <w:szCs w:val="22"/>
          <w:lang w:val="fr-FR"/>
        </w:rPr>
        <w:t>görbéje</w:t>
      </w:r>
      <w:proofErr w:type="spellEnd"/>
      <w:r w:rsidRPr="00271105">
        <w:rPr>
          <w:b/>
          <w:szCs w:val="22"/>
          <w:lang w:val="fr-FR"/>
        </w:rPr>
        <w:t xml:space="preserve"> (</w:t>
      </w:r>
      <w:proofErr w:type="spellStart"/>
      <w:r w:rsidRPr="00271105">
        <w:rPr>
          <w:b/>
          <w:szCs w:val="22"/>
          <w:lang w:val="fr-FR"/>
        </w:rPr>
        <w:t>kezelni</w:t>
      </w:r>
      <w:proofErr w:type="spellEnd"/>
      <w:r w:rsidRPr="00271105">
        <w:rPr>
          <w:b/>
          <w:szCs w:val="22"/>
          <w:lang w:val="fr-FR"/>
        </w:rPr>
        <w:t xml:space="preserve"> </w:t>
      </w:r>
      <w:proofErr w:type="spellStart"/>
      <w:r w:rsidRPr="00271105">
        <w:rPr>
          <w:b/>
          <w:szCs w:val="22"/>
          <w:lang w:val="fr-FR"/>
        </w:rPr>
        <w:t>kívánt</w:t>
      </w:r>
      <w:proofErr w:type="spellEnd"/>
      <w:r w:rsidRPr="00271105">
        <w:rPr>
          <w:b/>
          <w:szCs w:val="22"/>
          <w:lang w:val="fr-FR"/>
        </w:rPr>
        <w:t xml:space="preserve"> </w:t>
      </w:r>
      <w:proofErr w:type="spellStart"/>
      <w:r w:rsidRPr="00271105">
        <w:rPr>
          <w:b/>
          <w:szCs w:val="22"/>
          <w:lang w:val="fr-FR"/>
        </w:rPr>
        <w:t>populáció</w:t>
      </w:r>
      <w:proofErr w:type="spellEnd"/>
      <w:r w:rsidRPr="00271105">
        <w:rPr>
          <w:b/>
          <w:szCs w:val="22"/>
          <w:lang w:val="fr-FR"/>
        </w:rPr>
        <w:t xml:space="preserve">) – PALOMA3 </w:t>
      </w:r>
      <w:proofErr w:type="spellStart"/>
      <w:r w:rsidRPr="00271105">
        <w:rPr>
          <w:b/>
          <w:szCs w:val="22"/>
          <w:lang w:val="fr-FR"/>
        </w:rPr>
        <w:t>vizsgálat</w:t>
      </w:r>
      <w:proofErr w:type="spellEnd"/>
      <w:r w:rsidRPr="00271105">
        <w:rPr>
          <w:b/>
          <w:szCs w:val="22"/>
          <w:lang w:val="fr-FR"/>
        </w:rPr>
        <w:t xml:space="preserve"> (2018. </w:t>
      </w:r>
      <w:proofErr w:type="spellStart"/>
      <w:proofErr w:type="gramStart"/>
      <w:r w:rsidRPr="00271105">
        <w:rPr>
          <w:b/>
          <w:szCs w:val="22"/>
          <w:lang w:val="fr-FR"/>
        </w:rPr>
        <w:t>április</w:t>
      </w:r>
      <w:proofErr w:type="spellEnd"/>
      <w:proofErr w:type="gramEnd"/>
      <w:r w:rsidRPr="00271105">
        <w:rPr>
          <w:b/>
          <w:szCs w:val="22"/>
          <w:lang w:val="fr-FR"/>
        </w:rPr>
        <w:t xml:space="preserve"> 13-i </w:t>
      </w:r>
      <w:proofErr w:type="spellStart"/>
      <w:r w:rsidRPr="00271105">
        <w:rPr>
          <w:b/>
          <w:szCs w:val="22"/>
          <w:lang w:val="fr-FR"/>
        </w:rPr>
        <w:t>adatlezárás</w:t>
      </w:r>
      <w:proofErr w:type="spellEnd"/>
      <w:r w:rsidRPr="00271105">
        <w:rPr>
          <w:b/>
          <w:szCs w:val="22"/>
          <w:lang w:val="fr-FR"/>
        </w:rPr>
        <w:t>)</w:t>
      </w:r>
    </w:p>
    <w:p w14:paraId="1D9F99D6" w14:textId="68C896FE" w:rsidR="008923F5" w:rsidRDefault="008923F5" w:rsidP="008923F5">
      <w:pPr>
        <w:rPr>
          <w:szCs w:val="22"/>
        </w:rPr>
      </w:pPr>
      <w:r>
        <w:rPr>
          <w:noProof/>
        </w:rPr>
        <mc:AlternateContent>
          <mc:Choice Requires="wpc">
            <w:drawing>
              <wp:anchor distT="0" distB="0" distL="114300" distR="114300" simplePos="0" relativeHeight="251691008" behindDoc="0" locked="0" layoutInCell="1" allowOverlap="1" wp14:anchorId="1C51154C" wp14:editId="0EC2F89F">
                <wp:simplePos x="0" y="0"/>
                <wp:positionH relativeFrom="column">
                  <wp:posOffset>61595</wp:posOffset>
                </wp:positionH>
                <wp:positionV relativeFrom="paragraph">
                  <wp:posOffset>152400</wp:posOffset>
                </wp:positionV>
                <wp:extent cx="6051550" cy="3264535"/>
                <wp:effectExtent l="4445" t="0" r="1905" b="2540"/>
                <wp:wrapTopAndBottom/>
                <wp:docPr id="1381" name="Canvas 13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1"/>
                        <wps:cNvSpPr>
                          <a:spLocks noChangeArrowheads="1"/>
                        </wps:cNvSpPr>
                        <wps:spPr bwMode="auto">
                          <a:xfrm rot="5400000">
                            <a:off x="-758825" y="1172845"/>
                            <a:ext cx="2072005"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D322" w14:textId="77777777" w:rsidR="008923F5" w:rsidRDefault="008923F5" w:rsidP="008923F5">
                              <w:proofErr w:type="spellStart"/>
                              <w:r>
                                <w:rPr>
                                  <w:rFonts w:ascii="Arial" w:hAnsi="Arial" w:cs="Arial"/>
                                  <w:b/>
                                  <w:bCs/>
                                  <w:color w:val="000000"/>
                                  <w:sz w:val="18"/>
                                  <w:szCs w:val="18"/>
                                </w:rPr>
                                <w:t>Teljes</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túlélés</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valószínűsége</w:t>
                              </w:r>
                              <w:proofErr w:type="spellEnd"/>
                              <w:r>
                                <w:rPr>
                                  <w:rFonts w:ascii="Arial" w:hAnsi="Arial" w:cs="Arial"/>
                                  <w:b/>
                                  <w:bCs/>
                                  <w:color w:val="000000"/>
                                  <w:sz w:val="18"/>
                                  <w:szCs w:val="18"/>
                                </w:rPr>
                                <w:t>(%)</w:t>
                              </w:r>
                            </w:p>
                          </w:txbxContent>
                        </wps:txbx>
                        <wps:bodyPr rot="0" vert="vert270" wrap="square" lIns="0" tIns="0" rIns="0" bIns="0" anchor="t" anchorCtr="0" upright="1">
                          <a:noAutofit/>
                        </wps:bodyPr>
                      </wps:wsp>
                      <wps:wsp>
                        <wps:cNvPr id="3" name="Rectangle 6"/>
                        <wps:cNvSpPr>
                          <a:spLocks noChangeArrowheads="1"/>
                        </wps:cNvSpPr>
                        <wps:spPr bwMode="auto">
                          <a:xfrm>
                            <a:off x="641985" y="2433955"/>
                            <a:ext cx="31972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7"/>
                        <wps:cNvCnPr>
                          <a:cxnSpLocks noChangeShapeType="1"/>
                        </wps:cNvCnPr>
                        <wps:spPr bwMode="auto">
                          <a:xfrm flipV="1">
                            <a:off x="64198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14" name="Line 8"/>
                        <wps:cNvCnPr>
                          <a:cxnSpLocks noChangeShapeType="1"/>
                        </wps:cNvCnPr>
                        <wps:spPr bwMode="auto">
                          <a:xfrm flipV="1">
                            <a:off x="99123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15" name="Line 9"/>
                        <wps:cNvCnPr>
                          <a:cxnSpLocks noChangeShapeType="1"/>
                        </wps:cNvCnPr>
                        <wps:spPr bwMode="auto">
                          <a:xfrm flipV="1">
                            <a:off x="133985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16" name="Line 10"/>
                        <wps:cNvCnPr>
                          <a:cxnSpLocks noChangeShapeType="1"/>
                        </wps:cNvCnPr>
                        <wps:spPr bwMode="auto">
                          <a:xfrm flipV="1">
                            <a:off x="168910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17" name="Line 11"/>
                        <wps:cNvCnPr>
                          <a:cxnSpLocks noChangeShapeType="1"/>
                        </wps:cNvCnPr>
                        <wps:spPr bwMode="auto">
                          <a:xfrm flipV="1">
                            <a:off x="203771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18" name="Line 12"/>
                        <wps:cNvCnPr>
                          <a:cxnSpLocks noChangeShapeType="1"/>
                        </wps:cNvCnPr>
                        <wps:spPr bwMode="auto">
                          <a:xfrm flipV="1">
                            <a:off x="238569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19" name="Line 13"/>
                        <wps:cNvCnPr>
                          <a:cxnSpLocks noChangeShapeType="1"/>
                        </wps:cNvCnPr>
                        <wps:spPr bwMode="auto">
                          <a:xfrm flipV="1">
                            <a:off x="273494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20" name="Line 14"/>
                        <wps:cNvCnPr>
                          <a:cxnSpLocks noChangeShapeType="1"/>
                        </wps:cNvCnPr>
                        <wps:spPr bwMode="auto">
                          <a:xfrm flipV="1">
                            <a:off x="308356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21" name="Line 15"/>
                        <wps:cNvCnPr>
                          <a:cxnSpLocks noChangeShapeType="1"/>
                        </wps:cNvCnPr>
                        <wps:spPr bwMode="auto">
                          <a:xfrm flipV="1">
                            <a:off x="3432810"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22" name="Line 16"/>
                        <wps:cNvCnPr>
                          <a:cxnSpLocks noChangeShapeType="1"/>
                        </wps:cNvCnPr>
                        <wps:spPr bwMode="auto">
                          <a:xfrm flipV="1">
                            <a:off x="3781425" y="2439035"/>
                            <a:ext cx="0" cy="4572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23" name="Rectangle 17"/>
                        <wps:cNvSpPr>
                          <a:spLocks noChangeArrowheads="1"/>
                        </wps:cNvSpPr>
                        <wps:spPr bwMode="auto">
                          <a:xfrm>
                            <a:off x="614045" y="2516505"/>
                            <a:ext cx="565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CA6C0" w14:textId="77777777" w:rsidR="008923F5" w:rsidRDefault="008923F5" w:rsidP="008923F5">
                              <w:r>
                                <w:rPr>
                                  <w:rFonts w:ascii="Arial" w:hAnsi="Arial" w:cs="Arial"/>
                                  <w:color w:val="000000"/>
                                  <w:sz w:val="16"/>
                                  <w:szCs w:val="16"/>
                                </w:rPr>
                                <w:t>0</w:t>
                              </w:r>
                            </w:p>
                          </w:txbxContent>
                        </wps:txbx>
                        <wps:bodyPr rot="0" vert="horz" wrap="square" lIns="0" tIns="0" rIns="0" bIns="0" anchor="t" anchorCtr="0" upright="1">
                          <a:noAutofit/>
                        </wps:bodyPr>
                      </wps:wsp>
                      <wps:wsp>
                        <wps:cNvPr id="624" name="Rectangle 18"/>
                        <wps:cNvSpPr>
                          <a:spLocks noChangeArrowheads="1"/>
                        </wps:cNvSpPr>
                        <wps:spPr bwMode="auto">
                          <a:xfrm>
                            <a:off x="962660" y="2516505"/>
                            <a:ext cx="565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B90C2" w14:textId="77777777" w:rsidR="008923F5" w:rsidRDefault="008923F5" w:rsidP="008923F5">
                              <w:r>
                                <w:rPr>
                                  <w:rFonts w:ascii="Arial" w:hAnsi="Arial" w:cs="Arial"/>
                                  <w:color w:val="000000"/>
                                  <w:sz w:val="16"/>
                                  <w:szCs w:val="16"/>
                                </w:rPr>
                                <w:t>6</w:t>
                              </w:r>
                            </w:p>
                          </w:txbxContent>
                        </wps:txbx>
                        <wps:bodyPr rot="0" vert="horz" wrap="square" lIns="0" tIns="0" rIns="0" bIns="0" anchor="t" anchorCtr="0" upright="1">
                          <a:noAutofit/>
                        </wps:bodyPr>
                      </wps:wsp>
                      <wps:wsp>
                        <wps:cNvPr id="625" name="Rectangle 19"/>
                        <wps:cNvSpPr>
                          <a:spLocks noChangeArrowheads="1"/>
                        </wps:cNvSpPr>
                        <wps:spPr bwMode="auto">
                          <a:xfrm>
                            <a:off x="128333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2B185" w14:textId="77777777" w:rsidR="008923F5" w:rsidRDefault="008923F5" w:rsidP="008923F5">
                              <w:r>
                                <w:rPr>
                                  <w:rFonts w:ascii="Arial" w:hAnsi="Arial" w:cs="Arial"/>
                                  <w:color w:val="000000"/>
                                  <w:sz w:val="16"/>
                                  <w:szCs w:val="16"/>
                                </w:rPr>
                                <w:t>12</w:t>
                              </w:r>
                            </w:p>
                          </w:txbxContent>
                        </wps:txbx>
                        <wps:bodyPr rot="0" vert="horz" wrap="square" lIns="0" tIns="0" rIns="0" bIns="0" anchor="t" anchorCtr="0" upright="1">
                          <a:noAutofit/>
                        </wps:bodyPr>
                      </wps:wsp>
                      <wps:wsp>
                        <wps:cNvPr id="626" name="Rectangle 20"/>
                        <wps:cNvSpPr>
                          <a:spLocks noChangeArrowheads="1"/>
                        </wps:cNvSpPr>
                        <wps:spPr bwMode="auto">
                          <a:xfrm>
                            <a:off x="163258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E76E" w14:textId="77777777" w:rsidR="008923F5" w:rsidRDefault="008923F5" w:rsidP="008923F5">
                              <w:r>
                                <w:rPr>
                                  <w:rFonts w:ascii="Arial" w:hAnsi="Arial" w:cs="Arial"/>
                                  <w:color w:val="000000"/>
                                  <w:sz w:val="16"/>
                                  <w:szCs w:val="16"/>
                                </w:rPr>
                                <w:t>18</w:t>
                              </w:r>
                            </w:p>
                          </w:txbxContent>
                        </wps:txbx>
                        <wps:bodyPr rot="0" vert="horz" wrap="square" lIns="0" tIns="0" rIns="0" bIns="0" anchor="t" anchorCtr="0" upright="1">
                          <a:noAutofit/>
                        </wps:bodyPr>
                      </wps:wsp>
                      <wps:wsp>
                        <wps:cNvPr id="627" name="Rectangle 21"/>
                        <wps:cNvSpPr>
                          <a:spLocks noChangeArrowheads="1"/>
                        </wps:cNvSpPr>
                        <wps:spPr bwMode="auto">
                          <a:xfrm>
                            <a:off x="198120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B16E0" w14:textId="77777777" w:rsidR="008923F5" w:rsidRDefault="008923F5" w:rsidP="008923F5">
                              <w:r>
                                <w:rPr>
                                  <w:rFonts w:ascii="Arial" w:hAnsi="Arial" w:cs="Arial"/>
                                  <w:color w:val="000000"/>
                                  <w:sz w:val="16"/>
                                  <w:szCs w:val="16"/>
                                </w:rPr>
                                <w:t>24</w:t>
                              </w:r>
                            </w:p>
                          </w:txbxContent>
                        </wps:txbx>
                        <wps:bodyPr rot="0" vert="horz" wrap="square" lIns="0" tIns="0" rIns="0" bIns="0" anchor="t" anchorCtr="0" upright="1">
                          <a:noAutofit/>
                        </wps:bodyPr>
                      </wps:wsp>
                      <wps:wsp>
                        <wps:cNvPr id="628" name="Rectangle 22"/>
                        <wps:cNvSpPr>
                          <a:spLocks noChangeArrowheads="1"/>
                        </wps:cNvSpPr>
                        <wps:spPr bwMode="auto">
                          <a:xfrm>
                            <a:off x="232918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C55D0" w14:textId="77777777" w:rsidR="008923F5" w:rsidRDefault="008923F5" w:rsidP="008923F5">
                              <w:r>
                                <w:rPr>
                                  <w:rFonts w:ascii="Arial" w:hAnsi="Arial" w:cs="Arial"/>
                                  <w:color w:val="000000"/>
                                  <w:sz w:val="16"/>
                                  <w:szCs w:val="16"/>
                                </w:rPr>
                                <w:t>30</w:t>
                              </w:r>
                            </w:p>
                          </w:txbxContent>
                        </wps:txbx>
                        <wps:bodyPr rot="0" vert="horz" wrap="square" lIns="0" tIns="0" rIns="0" bIns="0" anchor="t" anchorCtr="0" upright="1">
                          <a:noAutofit/>
                        </wps:bodyPr>
                      </wps:wsp>
                      <wps:wsp>
                        <wps:cNvPr id="629" name="Rectangle 23"/>
                        <wps:cNvSpPr>
                          <a:spLocks noChangeArrowheads="1"/>
                        </wps:cNvSpPr>
                        <wps:spPr bwMode="auto">
                          <a:xfrm>
                            <a:off x="267843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56FD9" w14:textId="77777777" w:rsidR="008923F5" w:rsidRDefault="008923F5" w:rsidP="008923F5">
                              <w:r>
                                <w:rPr>
                                  <w:rFonts w:ascii="Arial" w:hAnsi="Arial" w:cs="Arial"/>
                                  <w:color w:val="000000"/>
                                  <w:sz w:val="16"/>
                                  <w:szCs w:val="16"/>
                                </w:rPr>
                                <w:t>36</w:t>
                              </w:r>
                            </w:p>
                          </w:txbxContent>
                        </wps:txbx>
                        <wps:bodyPr rot="0" vert="horz" wrap="square" lIns="0" tIns="0" rIns="0" bIns="0" anchor="t" anchorCtr="0" upright="1">
                          <a:noAutofit/>
                        </wps:bodyPr>
                      </wps:wsp>
                      <wps:wsp>
                        <wps:cNvPr id="630" name="Rectangle 24"/>
                        <wps:cNvSpPr>
                          <a:spLocks noChangeArrowheads="1"/>
                        </wps:cNvSpPr>
                        <wps:spPr bwMode="auto">
                          <a:xfrm>
                            <a:off x="302704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066C4" w14:textId="77777777" w:rsidR="008923F5" w:rsidRDefault="008923F5" w:rsidP="008923F5">
                              <w:r>
                                <w:rPr>
                                  <w:rFonts w:ascii="Arial" w:hAnsi="Arial" w:cs="Arial"/>
                                  <w:color w:val="000000"/>
                                  <w:sz w:val="16"/>
                                  <w:szCs w:val="16"/>
                                </w:rPr>
                                <w:t>42</w:t>
                              </w:r>
                            </w:p>
                          </w:txbxContent>
                        </wps:txbx>
                        <wps:bodyPr rot="0" vert="horz" wrap="square" lIns="0" tIns="0" rIns="0" bIns="0" anchor="t" anchorCtr="0" upright="1">
                          <a:noAutofit/>
                        </wps:bodyPr>
                      </wps:wsp>
                      <wps:wsp>
                        <wps:cNvPr id="631" name="Rectangle 25"/>
                        <wps:cNvSpPr>
                          <a:spLocks noChangeArrowheads="1"/>
                        </wps:cNvSpPr>
                        <wps:spPr bwMode="auto">
                          <a:xfrm>
                            <a:off x="3376295"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937A" w14:textId="77777777" w:rsidR="008923F5" w:rsidRDefault="008923F5" w:rsidP="008923F5">
                              <w:r>
                                <w:rPr>
                                  <w:rFonts w:ascii="Arial" w:hAnsi="Arial" w:cs="Arial"/>
                                  <w:color w:val="000000"/>
                                  <w:sz w:val="16"/>
                                  <w:szCs w:val="16"/>
                                </w:rPr>
                                <w:t>48</w:t>
                              </w:r>
                            </w:p>
                          </w:txbxContent>
                        </wps:txbx>
                        <wps:bodyPr rot="0" vert="horz" wrap="square" lIns="0" tIns="0" rIns="0" bIns="0" anchor="t" anchorCtr="0" upright="1">
                          <a:noAutofit/>
                        </wps:bodyPr>
                      </wps:wsp>
                      <wps:wsp>
                        <wps:cNvPr id="632" name="Rectangle 26"/>
                        <wps:cNvSpPr>
                          <a:spLocks noChangeArrowheads="1"/>
                        </wps:cNvSpPr>
                        <wps:spPr bwMode="auto">
                          <a:xfrm>
                            <a:off x="3724910" y="251650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7C89" w14:textId="77777777" w:rsidR="008923F5" w:rsidRDefault="008923F5" w:rsidP="008923F5">
                              <w:r>
                                <w:rPr>
                                  <w:rFonts w:ascii="Arial" w:hAnsi="Arial" w:cs="Arial"/>
                                  <w:color w:val="000000"/>
                                  <w:sz w:val="16"/>
                                  <w:szCs w:val="16"/>
                                </w:rPr>
                                <w:t>54</w:t>
                              </w:r>
                            </w:p>
                          </w:txbxContent>
                        </wps:txbx>
                        <wps:bodyPr rot="0" vert="horz" wrap="square" lIns="0" tIns="0" rIns="0" bIns="0" anchor="t" anchorCtr="0" upright="1">
                          <a:noAutofit/>
                        </wps:bodyPr>
                      </wps:wsp>
                      <wps:wsp>
                        <wps:cNvPr id="633" name="Rectangle 27"/>
                        <wps:cNvSpPr>
                          <a:spLocks noChangeArrowheads="1"/>
                        </wps:cNvSpPr>
                        <wps:spPr bwMode="auto">
                          <a:xfrm>
                            <a:off x="1860550" y="2625725"/>
                            <a:ext cx="71755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1E1C" w14:textId="77777777" w:rsidR="008923F5" w:rsidRDefault="008923F5" w:rsidP="008923F5">
                              <w:proofErr w:type="spellStart"/>
                              <w:r>
                                <w:rPr>
                                  <w:rFonts w:ascii="Arial" w:hAnsi="Arial" w:cs="Arial"/>
                                  <w:b/>
                                  <w:bCs/>
                                  <w:color w:val="000000"/>
                                  <w:sz w:val="18"/>
                                  <w:szCs w:val="18"/>
                                </w:rPr>
                                <w:t>Idő</w:t>
                              </w:r>
                              <w:proofErr w:type="spellEnd"/>
                              <w:r>
                                <w:rPr>
                                  <w:rFonts w:ascii="Arial" w:hAnsi="Arial" w:cs="Arial"/>
                                  <w:b/>
                                  <w:bCs/>
                                  <w:color w:val="000000"/>
                                  <w:sz w:val="18"/>
                                  <w:szCs w:val="18"/>
                                </w:rPr>
                                <w:t xml:space="preserve"> (</w:t>
                              </w:r>
                              <w:proofErr w:type="spellStart"/>
                              <w:r>
                                <w:rPr>
                                  <w:rFonts w:ascii="Arial" w:hAnsi="Arial" w:cs="Arial"/>
                                  <w:b/>
                                  <w:bCs/>
                                  <w:color w:val="000000"/>
                                  <w:sz w:val="18"/>
                                  <w:szCs w:val="18"/>
                                </w:rPr>
                                <w:t>Hónap</w:t>
                              </w:r>
                              <w:proofErr w:type="spellEnd"/>
                              <w:r>
                                <w:rPr>
                                  <w:rFonts w:ascii="Arial" w:hAnsi="Arial" w:cs="Arial"/>
                                  <w:b/>
                                  <w:bCs/>
                                  <w:color w:val="000000"/>
                                  <w:sz w:val="18"/>
                                  <w:szCs w:val="18"/>
                                </w:rPr>
                                <w:t>)</w:t>
                              </w:r>
                            </w:p>
                          </w:txbxContent>
                        </wps:txbx>
                        <wps:bodyPr rot="0" vert="horz" wrap="square" lIns="0" tIns="0" rIns="0" bIns="0" anchor="t" anchorCtr="0" upright="1">
                          <a:noAutofit/>
                        </wps:bodyPr>
                      </wps:wsp>
                      <wps:wsp>
                        <wps:cNvPr id="634" name="Rectangle 28"/>
                        <wps:cNvSpPr>
                          <a:spLocks noChangeArrowheads="1"/>
                        </wps:cNvSpPr>
                        <wps:spPr bwMode="auto">
                          <a:xfrm>
                            <a:off x="638175" y="174625"/>
                            <a:ext cx="7620" cy="22644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Line 29"/>
                        <wps:cNvCnPr>
                          <a:cxnSpLocks noChangeShapeType="1"/>
                        </wps:cNvCnPr>
                        <wps:spPr bwMode="auto">
                          <a:xfrm>
                            <a:off x="598170" y="235458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36" name="Line 30"/>
                        <wps:cNvCnPr>
                          <a:cxnSpLocks noChangeShapeType="1"/>
                        </wps:cNvCnPr>
                        <wps:spPr bwMode="auto">
                          <a:xfrm>
                            <a:off x="598170" y="21450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37" name="Line 31"/>
                        <wps:cNvCnPr>
                          <a:cxnSpLocks noChangeShapeType="1"/>
                        </wps:cNvCnPr>
                        <wps:spPr bwMode="auto">
                          <a:xfrm>
                            <a:off x="598170" y="193611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38" name="Line 32"/>
                        <wps:cNvCnPr>
                          <a:cxnSpLocks noChangeShapeType="1"/>
                        </wps:cNvCnPr>
                        <wps:spPr bwMode="auto">
                          <a:xfrm>
                            <a:off x="598170" y="172656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39" name="Line 33"/>
                        <wps:cNvCnPr>
                          <a:cxnSpLocks noChangeShapeType="1"/>
                        </wps:cNvCnPr>
                        <wps:spPr bwMode="auto">
                          <a:xfrm>
                            <a:off x="598170" y="151638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0" name="Line 34"/>
                        <wps:cNvCnPr>
                          <a:cxnSpLocks noChangeShapeType="1"/>
                        </wps:cNvCnPr>
                        <wps:spPr bwMode="auto">
                          <a:xfrm>
                            <a:off x="598170" y="13068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1" name="Line 35"/>
                        <wps:cNvCnPr>
                          <a:cxnSpLocks noChangeShapeType="1"/>
                        </wps:cNvCnPr>
                        <wps:spPr bwMode="auto">
                          <a:xfrm>
                            <a:off x="598170" y="109664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2" name="Line 36"/>
                        <wps:cNvCnPr>
                          <a:cxnSpLocks noChangeShapeType="1"/>
                        </wps:cNvCnPr>
                        <wps:spPr bwMode="auto">
                          <a:xfrm>
                            <a:off x="598170" y="8877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3" name="Line 37"/>
                        <wps:cNvCnPr>
                          <a:cxnSpLocks noChangeShapeType="1"/>
                        </wps:cNvCnPr>
                        <wps:spPr bwMode="auto">
                          <a:xfrm>
                            <a:off x="598170" y="67818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4" name="Line 38"/>
                        <wps:cNvCnPr>
                          <a:cxnSpLocks noChangeShapeType="1"/>
                        </wps:cNvCnPr>
                        <wps:spPr bwMode="auto">
                          <a:xfrm>
                            <a:off x="598170" y="468630"/>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5" name="Line 39"/>
                        <wps:cNvCnPr>
                          <a:cxnSpLocks noChangeShapeType="1"/>
                        </wps:cNvCnPr>
                        <wps:spPr bwMode="auto">
                          <a:xfrm>
                            <a:off x="598170" y="258445"/>
                            <a:ext cx="43815"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46" name="Rectangle 40"/>
                        <wps:cNvSpPr>
                          <a:spLocks noChangeArrowheads="1"/>
                        </wps:cNvSpPr>
                        <wps:spPr bwMode="auto">
                          <a:xfrm>
                            <a:off x="523240" y="2312035"/>
                            <a:ext cx="565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BDE0" w14:textId="77777777" w:rsidR="008923F5" w:rsidRDefault="008923F5" w:rsidP="008923F5">
                              <w:r>
                                <w:rPr>
                                  <w:rFonts w:ascii="Arial" w:hAnsi="Arial" w:cs="Arial"/>
                                  <w:color w:val="000000"/>
                                  <w:sz w:val="16"/>
                                  <w:szCs w:val="16"/>
                                </w:rPr>
                                <w:t>0</w:t>
                              </w:r>
                            </w:p>
                          </w:txbxContent>
                        </wps:txbx>
                        <wps:bodyPr rot="0" vert="horz" wrap="square" lIns="0" tIns="0" rIns="0" bIns="0" anchor="t" anchorCtr="0" upright="1">
                          <a:noAutofit/>
                        </wps:bodyPr>
                      </wps:wsp>
                      <wps:wsp>
                        <wps:cNvPr id="647" name="Rectangle 41"/>
                        <wps:cNvSpPr>
                          <a:spLocks noChangeArrowheads="1"/>
                        </wps:cNvSpPr>
                        <wps:spPr bwMode="auto">
                          <a:xfrm>
                            <a:off x="466725" y="210185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CBA4D" w14:textId="77777777" w:rsidR="008923F5" w:rsidRDefault="008923F5" w:rsidP="008923F5">
                              <w:r>
                                <w:rPr>
                                  <w:rFonts w:ascii="Arial" w:hAnsi="Arial" w:cs="Arial"/>
                                  <w:color w:val="000000"/>
                                  <w:sz w:val="16"/>
                                  <w:szCs w:val="16"/>
                                </w:rPr>
                                <w:t>10</w:t>
                              </w:r>
                            </w:p>
                          </w:txbxContent>
                        </wps:txbx>
                        <wps:bodyPr rot="0" vert="horz" wrap="square" lIns="0" tIns="0" rIns="0" bIns="0" anchor="t" anchorCtr="0" upright="1">
                          <a:noAutofit/>
                        </wps:bodyPr>
                      </wps:wsp>
                      <wps:wsp>
                        <wps:cNvPr id="648" name="Rectangle 42"/>
                        <wps:cNvSpPr>
                          <a:spLocks noChangeArrowheads="1"/>
                        </wps:cNvSpPr>
                        <wps:spPr bwMode="auto">
                          <a:xfrm>
                            <a:off x="466725" y="189293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8007E" w14:textId="77777777" w:rsidR="008923F5" w:rsidRDefault="008923F5" w:rsidP="008923F5">
                              <w:r>
                                <w:rPr>
                                  <w:rFonts w:ascii="Arial" w:hAnsi="Arial" w:cs="Arial"/>
                                  <w:color w:val="000000"/>
                                  <w:sz w:val="16"/>
                                  <w:szCs w:val="16"/>
                                </w:rPr>
                                <w:t>20</w:t>
                              </w:r>
                            </w:p>
                          </w:txbxContent>
                        </wps:txbx>
                        <wps:bodyPr rot="0" vert="horz" wrap="square" lIns="0" tIns="0" rIns="0" bIns="0" anchor="t" anchorCtr="0" upright="1">
                          <a:noAutofit/>
                        </wps:bodyPr>
                      </wps:wsp>
                      <wps:wsp>
                        <wps:cNvPr id="649" name="Rectangle 43"/>
                        <wps:cNvSpPr>
                          <a:spLocks noChangeArrowheads="1"/>
                        </wps:cNvSpPr>
                        <wps:spPr bwMode="auto">
                          <a:xfrm>
                            <a:off x="466725" y="168338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FB37A" w14:textId="77777777" w:rsidR="008923F5" w:rsidRDefault="008923F5" w:rsidP="008923F5">
                              <w:r>
                                <w:rPr>
                                  <w:rFonts w:ascii="Arial" w:hAnsi="Arial" w:cs="Arial"/>
                                  <w:color w:val="000000"/>
                                  <w:sz w:val="16"/>
                                  <w:szCs w:val="16"/>
                                </w:rPr>
                                <w:t>30</w:t>
                              </w:r>
                            </w:p>
                          </w:txbxContent>
                        </wps:txbx>
                        <wps:bodyPr rot="0" vert="horz" wrap="square" lIns="0" tIns="0" rIns="0" bIns="0" anchor="t" anchorCtr="0" upright="1">
                          <a:noAutofit/>
                        </wps:bodyPr>
                      </wps:wsp>
                      <wps:wsp>
                        <wps:cNvPr id="650" name="Rectangle 44"/>
                        <wps:cNvSpPr>
                          <a:spLocks noChangeArrowheads="1"/>
                        </wps:cNvSpPr>
                        <wps:spPr bwMode="auto">
                          <a:xfrm>
                            <a:off x="466725" y="147383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0B38" w14:textId="77777777" w:rsidR="008923F5" w:rsidRDefault="008923F5" w:rsidP="008923F5">
                              <w:r>
                                <w:rPr>
                                  <w:rFonts w:ascii="Arial" w:hAnsi="Arial" w:cs="Arial"/>
                                  <w:color w:val="000000"/>
                                  <w:sz w:val="16"/>
                                  <w:szCs w:val="16"/>
                                </w:rPr>
                                <w:t>40</w:t>
                              </w:r>
                            </w:p>
                          </w:txbxContent>
                        </wps:txbx>
                        <wps:bodyPr rot="0" vert="horz" wrap="square" lIns="0" tIns="0" rIns="0" bIns="0" anchor="t" anchorCtr="0" upright="1">
                          <a:noAutofit/>
                        </wps:bodyPr>
                      </wps:wsp>
                      <wps:wsp>
                        <wps:cNvPr id="651" name="Rectangle 45"/>
                        <wps:cNvSpPr>
                          <a:spLocks noChangeArrowheads="1"/>
                        </wps:cNvSpPr>
                        <wps:spPr bwMode="auto">
                          <a:xfrm>
                            <a:off x="466725" y="126365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28DF" w14:textId="77777777" w:rsidR="008923F5" w:rsidRDefault="008923F5" w:rsidP="008923F5">
                              <w:r>
                                <w:rPr>
                                  <w:rFonts w:ascii="Arial" w:hAnsi="Arial" w:cs="Arial"/>
                                  <w:color w:val="000000"/>
                                  <w:sz w:val="16"/>
                                  <w:szCs w:val="16"/>
                                </w:rPr>
                                <w:t>50</w:t>
                              </w:r>
                            </w:p>
                          </w:txbxContent>
                        </wps:txbx>
                        <wps:bodyPr rot="0" vert="horz" wrap="square" lIns="0" tIns="0" rIns="0" bIns="0" anchor="t" anchorCtr="0" upright="1">
                          <a:noAutofit/>
                        </wps:bodyPr>
                      </wps:wsp>
                      <wps:wsp>
                        <wps:cNvPr id="652" name="Rectangle 46"/>
                        <wps:cNvSpPr>
                          <a:spLocks noChangeArrowheads="1"/>
                        </wps:cNvSpPr>
                        <wps:spPr bwMode="auto">
                          <a:xfrm>
                            <a:off x="466725" y="105410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8C48" w14:textId="77777777" w:rsidR="008923F5" w:rsidRDefault="008923F5" w:rsidP="008923F5">
                              <w:r>
                                <w:rPr>
                                  <w:rFonts w:ascii="Arial" w:hAnsi="Arial" w:cs="Arial"/>
                                  <w:color w:val="000000"/>
                                  <w:sz w:val="16"/>
                                  <w:szCs w:val="16"/>
                                </w:rPr>
                                <w:t>60</w:t>
                              </w:r>
                            </w:p>
                          </w:txbxContent>
                        </wps:txbx>
                        <wps:bodyPr rot="0" vert="horz" wrap="square" lIns="0" tIns="0" rIns="0" bIns="0" anchor="t" anchorCtr="0" upright="1">
                          <a:noAutofit/>
                        </wps:bodyPr>
                      </wps:wsp>
                      <wps:wsp>
                        <wps:cNvPr id="653" name="Rectangle 47"/>
                        <wps:cNvSpPr>
                          <a:spLocks noChangeArrowheads="1"/>
                        </wps:cNvSpPr>
                        <wps:spPr bwMode="auto">
                          <a:xfrm>
                            <a:off x="466725" y="84518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7912" w14:textId="77777777" w:rsidR="008923F5" w:rsidRDefault="008923F5" w:rsidP="008923F5">
                              <w:r>
                                <w:rPr>
                                  <w:rFonts w:ascii="Arial" w:hAnsi="Arial" w:cs="Arial"/>
                                  <w:color w:val="000000"/>
                                  <w:sz w:val="16"/>
                                  <w:szCs w:val="16"/>
                                </w:rPr>
                                <w:t>70</w:t>
                              </w:r>
                            </w:p>
                          </w:txbxContent>
                        </wps:txbx>
                        <wps:bodyPr rot="0" vert="horz" wrap="square" lIns="0" tIns="0" rIns="0" bIns="0" anchor="t" anchorCtr="0" upright="1">
                          <a:noAutofit/>
                        </wps:bodyPr>
                      </wps:wsp>
                      <wps:wsp>
                        <wps:cNvPr id="654" name="Rectangle 48"/>
                        <wps:cNvSpPr>
                          <a:spLocks noChangeArrowheads="1"/>
                        </wps:cNvSpPr>
                        <wps:spPr bwMode="auto">
                          <a:xfrm>
                            <a:off x="466725" y="635635"/>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32052" w14:textId="77777777" w:rsidR="008923F5" w:rsidRDefault="008923F5" w:rsidP="008923F5">
                              <w:r>
                                <w:rPr>
                                  <w:rFonts w:ascii="Arial" w:hAnsi="Arial" w:cs="Arial"/>
                                  <w:color w:val="000000"/>
                                  <w:sz w:val="16"/>
                                  <w:szCs w:val="16"/>
                                </w:rPr>
                                <w:t>80</w:t>
                              </w:r>
                            </w:p>
                          </w:txbxContent>
                        </wps:txbx>
                        <wps:bodyPr rot="0" vert="horz" wrap="square" lIns="0" tIns="0" rIns="0" bIns="0" anchor="t" anchorCtr="0" upright="1">
                          <a:noAutofit/>
                        </wps:bodyPr>
                      </wps:wsp>
                      <wps:wsp>
                        <wps:cNvPr id="655" name="Rectangle 49"/>
                        <wps:cNvSpPr>
                          <a:spLocks noChangeArrowheads="1"/>
                        </wps:cNvSpPr>
                        <wps:spPr bwMode="auto">
                          <a:xfrm>
                            <a:off x="466725" y="425450"/>
                            <a:ext cx="11303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A65AB" w14:textId="77777777" w:rsidR="008923F5" w:rsidRDefault="008923F5" w:rsidP="008923F5">
                              <w:r>
                                <w:rPr>
                                  <w:rFonts w:ascii="Arial" w:hAnsi="Arial" w:cs="Arial"/>
                                  <w:color w:val="000000"/>
                                  <w:sz w:val="16"/>
                                  <w:szCs w:val="16"/>
                                </w:rPr>
                                <w:t>90</w:t>
                              </w:r>
                            </w:p>
                          </w:txbxContent>
                        </wps:txbx>
                        <wps:bodyPr rot="0" vert="horz" wrap="square" lIns="0" tIns="0" rIns="0" bIns="0" anchor="t" anchorCtr="0" upright="1">
                          <a:noAutofit/>
                        </wps:bodyPr>
                      </wps:wsp>
                      <wps:wsp>
                        <wps:cNvPr id="656" name="Rectangle 50"/>
                        <wps:cNvSpPr>
                          <a:spLocks noChangeArrowheads="1"/>
                        </wps:cNvSpPr>
                        <wps:spPr bwMode="auto">
                          <a:xfrm>
                            <a:off x="410210" y="215900"/>
                            <a:ext cx="16954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4B37" w14:textId="77777777" w:rsidR="008923F5" w:rsidRDefault="008923F5" w:rsidP="008923F5">
                              <w:r>
                                <w:rPr>
                                  <w:rFonts w:ascii="Arial" w:hAnsi="Arial" w:cs="Arial"/>
                                  <w:color w:val="000000"/>
                                  <w:sz w:val="16"/>
                                  <w:szCs w:val="16"/>
                                </w:rPr>
                                <w:t>100</w:t>
                              </w:r>
                            </w:p>
                          </w:txbxContent>
                        </wps:txbx>
                        <wps:bodyPr rot="0" vert="horz" wrap="square" lIns="0" tIns="0" rIns="0" bIns="0" anchor="t" anchorCtr="0" upright="1">
                          <a:noAutofit/>
                        </wps:bodyPr>
                      </wps:wsp>
                      <wps:wsp>
                        <wps:cNvPr id="657" name="Freeform 52"/>
                        <wps:cNvSpPr>
                          <a:spLocks/>
                        </wps:cNvSpPr>
                        <wps:spPr bwMode="auto">
                          <a:xfrm>
                            <a:off x="641985" y="258445"/>
                            <a:ext cx="3084830" cy="1481455"/>
                          </a:xfrm>
                          <a:custGeom>
                            <a:avLst/>
                            <a:gdLst>
                              <a:gd name="T0" fmla="*/ 166 w 4858"/>
                              <a:gd name="T1" fmla="*/ 19 h 2248"/>
                              <a:gd name="T2" fmla="*/ 286 w 4858"/>
                              <a:gd name="T3" fmla="*/ 46 h 2248"/>
                              <a:gd name="T4" fmla="*/ 364 w 4858"/>
                              <a:gd name="T5" fmla="*/ 84 h 2248"/>
                              <a:gd name="T6" fmla="*/ 391 w 4858"/>
                              <a:gd name="T7" fmla="*/ 113 h 2248"/>
                              <a:gd name="T8" fmla="*/ 455 w 4858"/>
                              <a:gd name="T9" fmla="*/ 140 h 2248"/>
                              <a:gd name="T10" fmla="*/ 479 w 4858"/>
                              <a:gd name="T11" fmla="*/ 169 h 2248"/>
                              <a:gd name="T12" fmla="*/ 629 w 4858"/>
                              <a:gd name="T13" fmla="*/ 196 h 2248"/>
                              <a:gd name="T14" fmla="*/ 675 w 4858"/>
                              <a:gd name="T15" fmla="*/ 224 h 2248"/>
                              <a:gd name="T16" fmla="*/ 705 w 4858"/>
                              <a:gd name="T17" fmla="*/ 252 h 2248"/>
                              <a:gd name="T18" fmla="*/ 819 w 4858"/>
                              <a:gd name="T19" fmla="*/ 281 h 2248"/>
                              <a:gd name="T20" fmla="*/ 830 w 4858"/>
                              <a:gd name="T21" fmla="*/ 309 h 2248"/>
                              <a:gd name="T22" fmla="*/ 882 w 4858"/>
                              <a:gd name="T23" fmla="*/ 347 h 2248"/>
                              <a:gd name="T24" fmla="*/ 927 w 4858"/>
                              <a:gd name="T25" fmla="*/ 375 h 2248"/>
                              <a:gd name="T26" fmla="*/ 965 w 4858"/>
                              <a:gd name="T27" fmla="*/ 404 h 2248"/>
                              <a:gd name="T28" fmla="*/ 981 w 4858"/>
                              <a:gd name="T29" fmla="*/ 432 h 2248"/>
                              <a:gd name="T30" fmla="*/ 1108 w 4858"/>
                              <a:gd name="T31" fmla="*/ 461 h 2248"/>
                              <a:gd name="T32" fmla="*/ 1128 w 4858"/>
                              <a:gd name="T33" fmla="*/ 490 h 2248"/>
                              <a:gd name="T34" fmla="*/ 1197 w 4858"/>
                              <a:gd name="T35" fmla="*/ 528 h 2248"/>
                              <a:gd name="T36" fmla="*/ 1255 w 4858"/>
                              <a:gd name="T37" fmla="*/ 556 h 2248"/>
                              <a:gd name="T38" fmla="*/ 1393 w 4858"/>
                              <a:gd name="T39" fmla="*/ 595 h 2248"/>
                              <a:gd name="T40" fmla="*/ 1436 w 4858"/>
                              <a:gd name="T41" fmla="*/ 624 h 2248"/>
                              <a:gd name="T42" fmla="*/ 1489 w 4858"/>
                              <a:gd name="T43" fmla="*/ 653 h 2248"/>
                              <a:gd name="T44" fmla="*/ 1571 w 4858"/>
                              <a:gd name="T45" fmla="*/ 702 h 2248"/>
                              <a:gd name="T46" fmla="*/ 1604 w 4858"/>
                              <a:gd name="T47" fmla="*/ 731 h 2248"/>
                              <a:gd name="T48" fmla="*/ 1643 w 4858"/>
                              <a:gd name="T49" fmla="*/ 759 h 2248"/>
                              <a:gd name="T50" fmla="*/ 1709 w 4858"/>
                              <a:gd name="T51" fmla="*/ 798 h 2248"/>
                              <a:gd name="T52" fmla="*/ 1736 w 4858"/>
                              <a:gd name="T53" fmla="*/ 829 h 2248"/>
                              <a:gd name="T54" fmla="*/ 1781 w 4858"/>
                              <a:gd name="T55" fmla="*/ 857 h 2248"/>
                              <a:gd name="T56" fmla="*/ 1800 w 4858"/>
                              <a:gd name="T57" fmla="*/ 896 h 2248"/>
                              <a:gd name="T58" fmla="*/ 1847 w 4858"/>
                              <a:gd name="T59" fmla="*/ 927 h 2248"/>
                              <a:gd name="T60" fmla="*/ 1928 w 4858"/>
                              <a:gd name="T61" fmla="*/ 955 h 2248"/>
                              <a:gd name="T62" fmla="*/ 1994 w 4858"/>
                              <a:gd name="T63" fmla="*/ 984 h 2248"/>
                              <a:gd name="T64" fmla="*/ 2018 w 4858"/>
                              <a:gd name="T65" fmla="*/ 1023 h 2248"/>
                              <a:gd name="T66" fmla="*/ 2100 w 4858"/>
                              <a:gd name="T67" fmla="*/ 1053 h 2248"/>
                              <a:gd name="T68" fmla="*/ 2175 w 4858"/>
                              <a:gd name="T69" fmla="*/ 1082 h 2248"/>
                              <a:gd name="T70" fmla="*/ 2211 w 4858"/>
                              <a:gd name="T71" fmla="*/ 1112 h 2248"/>
                              <a:gd name="T72" fmla="*/ 2256 w 4858"/>
                              <a:gd name="T73" fmla="*/ 1143 h 2248"/>
                              <a:gd name="T74" fmla="*/ 2319 w 4858"/>
                              <a:gd name="T75" fmla="*/ 1173 h 2248"/>
                              <a:gd name="T76" fmla="*/ 2388 w 4858"/>
                              <a:gd name="T77" fmla="*/ 1203 h 2248"/>
                              <a:gd name="T78" fmla="*/ 2446 w 4858"/>
                              <a:gd name="T79" fmla="*/ 1244 h 2248"/>
                              <a:gd name="T80" fmla="*/ 2490 w 4858"/>
                              <a:gd name="T81" fmla="*/ 1274 h 2248"/>
                              <a:gd name="T82" fmla="*/ 2528 w 4858"/>
                              <a:gd name="T83" fmla="*/ 1304 h 2248"/>
                              <a:gd name="T84" fmla="*/ 2536 w 4858"/>
                              <a:gd name="T85" fmla="*/ 1344 h 2248"/>
                              <a:gd name="T86" fmla="*/ 2614 w 4858"/>
                              <a:gd name="T87" fmla="*/ 1395 h 2248"/>
                              <a:gd name="T88" fmla="*/ 2647 w 4858"/>
                              <a:gd name="T89" fmla="*/ 1425 h 2248"/>
                              <a:gd name="T90" fmla="*/ 2759 w 4858"/>
                              <a:gd name="T91" fmla="*/ 1457 h 2248"/>
                              <a:gd name="T92" fmla="*/ 2854 w 4858"/>
                              <a:gd name="T93" fmla="*/ 1488 h 2248"/>
                              <a:gd name="T94" fmla="*/ 2928 w 4858"/>
                              <a:gd name="T95" fmla="*/ 1520 h 2248"/>
                              <a:gd name="T96" fmla="*/ 3099 w 4858"/>
                              <a:gd name="T97" fmla="*/ 1550 h 2248"/>
                              <a:gd name="T98" fmla="*/ 3198 w 4858"/>
                              <a:gd name="T99" fmla="*/ 1582 h 2248"/>
                              <a:gd name="T100" fmla="*/ 3309 w 4858"/>
                              <a:gd name="T101" fmla="*/ 1614 h 2248"/>
                              <a:gd name="T102" fmla="*/ 3387 w 4858"/>
                              <a:gd name="T103" fmla="*/ 1647 h 2248"/>
                              <a:gd name="T104" fmla="*/ 3552 w 4858"/>
                              <a:gd name="T105" fmla="*/ 1679 h 2248"/>
                              <a:gd name="T106" fmla="*/ 3595 w 4858"/>
                              <a:gd name="T107" fmla="*/ 1710 h 2248"/>
                              <a:gd name="T108" fmla="*/ 3648 w 4858"/>
                              <a:gd name="T109" fmla="*/ 1742 h 2248"/>
                              <a:gd name="T110" fmla="*/ 3700 w 4858"/>
                              <a:gd name="T111" fmla="*/ 1775 h 2248"/>
                              <a:gd name="T112" fmla="*/ 3811 w 4858"/>
                              <a:gd name="T113" fmla="*/ 1807 h 2248"/>
                              <a:gd name="T114" fmla="*/ 3877 w 4858"/>
                              <a:gd name="T115" fmla="*/ 1839 h 2248"/>
                              <a:gd name="T116" fmla="*/ 3979 w 4858"/>
                              <a:gd name="T117" fmla="*/ 1872 h 2248"/>
                              <a:gd name="T118" fmla="*/ 4073 w 4858"/>
                              <a:gd name="T119" fmla="*/ 1908 h 2248"/>
                              <a:gd name="T120" fmla="*/ 4230 w 4858"/>
                              <a:gd name="T121" fmla="*/ 1973 h 2248"/>
                              <a:gd name="T122" fmla="*/ 4301 w 4858"/>
                              <a:gd name="T123" fmla="*/ 2068 h 2248"/>
                              <a:gd name="T124" fmla="*/ 4858 w 4858"/>
                              <a:gd name="T125" fmla="*/ 2248 h 2248"/>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4858" h="2248">
                                <a:moveTo>
                                  <a:pt x="0" y="0"/>
                                </a:moveTo>
                                <a:lnTo>
                                  <a:pt x="154" y="0"/>
                                </a:lnTo>
                                <a:lnTo>
                                  <a:pt x="154" y="10"/>
                                </a:lnTo>
                                <a:lnTo>
                                  <a:pt x="160" y="10"/>
                                </a:lnTo>
                                <a:lnTo>
                                  <a:pt x="160" y="19"/>
                                </a:lnTo>
                                <a:lnTo>
                                  <a:pt x="166" y="19"/>
                                </a:lnTo>
                                <a:lnTo>
                                  <a:pt x="166" y="28"/>
                                </a:lnTo>
                                <a:lnTo>
                                  <a:pt x="226" y="28"/>
                                </a:lnTo>
                                <a:lnTo>
                                  <a:pt x="226" y="38"/>
                                </a:lnTo>
                                <a:lnTo>
                                  <a:pt x="229" y="38"/>
                                </a:lnTo>
                                <a:lnTo>
                                  <a:pt x="229" y="46"/>
                                </a:lnTo>
                                <a:lnTo>
                                  <a:pt x="286" y="46"/>
                                </a:lnTo>
                                <a:lnTo>
                                  <a:pt x="286" y="56"/>
                                </a:lnTo>
                                <a:lnTo>
                                  <a:pt x="328" y="56"/>
                                </a:lnTo>
                                <a:lnTo>
                                  <a:pt x="328" y="75"/>
                                </a:lnTo>
                                <a:lnTo>
                                  <a:pt x="355" y="75"/>
                                </a:lnTo>
                                <a:lnTo>
                                  <a:pt x="355" y="84"/>
                                </a:lnTo>
                                <a:lnTo>
                                  <a:pt x="364" y="84"/>
                                </a:lnTo>
                                <a:lnTo>
                                  <a:pt x="364" y="94"/>
                                </a:lnTo>
                                <a:lnTo>
                                  <a:pt x="377" y="94"/>
                                </a:lnTo>
                                <a:lnTo>
                                  <a:pt x="377" y="103"/>
                                </a:lnTo>
                                <a:lnTo>
                                  <a:pt x="386" y="103"/>
                                </a:lnTo>
                                <a:lnTo>
                                  <a:pt x="386" y="113"/>
                                </a:lnTo>
                                <a:lnTo>
                                  <a:pt x="391" y="113"/>
                                </a:lnTo>
                                <a:lnTo>
                                  <a:pt x="391" y="121"/>
                                </a:lnTo>
                                <a:lnTo>
                                  <a:pt x="410" y="121"/>
                                </a:lnTo>
                                <a:lnTo>
                                  <a:pt x="410" y="131"/>
                                </a:lnTo>
                                <a:lnTo>
                                  <a:pt x="416" y="131"/>
                                </a:lnTo>
                                <a:lnTo>
                                  <a:pt x="416" y="140"/>
                                </a:lnTo>
                                <a:lnTo>
                                  <a:pt x="455" y="140"/>
                                </a:lnTo>
                                <a:lnTo>
                                  <a:pt x="455" y="150"/>
                                </a:lnTo>
                                <a:lnTo>
                                  <a:pt x="466" y="150"/>
                                </a:lnTo>
                                <a:lnTo>
                                  <a:pt x="466" y="159"/>
                                </a:lnTo>
                                <a:lnTo>
                                  <a:pt x="469" y="159"/>
                                </a:lnTo>
                                <a:lnTo>
                                  <a:pt x="469" y="169"/>
                                </a:lnTo>
                                <a:lnTo>
                                  <a:pt x="479" y="169"/>
                                </a:lnTo>
                                <a:lnTo>
                                  <a:pt x="479" y="177"/>
                                </a:lnTo>
                                <a:lnTo>
                                  <a:pt x="488" y="177"/>
                                </a:lnTo>
                                <a:lnTo>
                                  <a:pt x="488" y="186"/>
                                </a:lnTo>
                                <a:lnTo>
                                  <a:pt x="609" y="186"/>
                                </a:lnTo>
                                <a:lnTo>
                                  <a:pt x="609" y="196"/>
                                </a:lnTo>
                                <a:lnTo>
                                  <a:pt x="629" y="196"/>
                                </a:lnTo>
                                <a:lnTo>
                                  <a:pt x="629" y="205"/>
                                </a:lnTo>
                                <a:lnTo>
                                  <a:pt x="645" y="205"/>
                                </a:lnTo>
                                <a:lnTo>
                                  <a:pt x="645" y="215"/>
                                </a:lnTo>
                                <a:lnTo>
                                  <a:pt x="659" y="215"/>
                                </a:lnTo>
                                <a:lnTo>
                                  <a:pt x="659" y="224"/>
                                </a:lnTo>
                                <a:lnTo>
                                  <a:pt x="675" y="224"/>
                                </a:lnTo>
                                <a:lnTo>
                                  <a:pt x="675" y="234"/>
                                </a:lnTo>
                                <a:lnTo>
                                  <a:pt x="683" y="234"/>
                                </a:lnTo>
                                <a:lnTo>
                                  <a:pt x="683" y="242"/>
                                </a:lnTo>
                                <a:lnTo>
                                  <a:pt x="695" y="242"/>
                                </a:lnTo>
                                <a:lnTo>
                                  <a:pt x="695" y="252"/>
                                </a:lnTo>
                                <a:lnTo>
                                  <a:pt x="705" y="252"/>
                                </a:lnTo>
                                <a:lnTo>
                                  <a:pt x="705" y="261"/>
                                </a:lnTo>
                                <a:lnTo>
                                  <a:pt x="750" y="261"/>
                                </a:lnTo>
                                <a:lnTo>
                                  <a:pt x="750" y="271"/>
                                </a:lnTo>
                                <a:lnTo>
                                  <a:pt x="794" y="271"/>
                                </a:lnTo>
                                <a:lnTo>
                                  <a:pt x="794" y="281"/>
                                </a:lnTo>
                                <a:lnTo>
                                  <a:pt x="819" y="281"/>
                                </a:lnTo>
                                <a:lnTo>
                                  <a:pt x="819" y="290"/>
                                </a:lnTo>
                                <a:lnTo>
                                  <a:pt x="822" y="290"/>
                                </a:lnTo>
                                <a:lnTo>
                                  <a:pt x="822" y="300"/>
                                </a:lnTo>
                                <a:lnTo>
                                  <a:pt x="827" y="300"/>
                                </a:lnTo>
                                <a:lnTo>
                                  <a:pt x="827" y="309"/>
                                </a:lnTo>
                                <a:lnTo>
                                  <a:pt x="830" y="309"/>
                                </a:lnTo>
                                <a:lnTo>
                                  <a:pt x="830" y="327"/>
                                </a:lnTo>
                                <a:lnTo>
                                  <a:pt x="849" y="327"/>
                                </a:lnTo>
                                <a:lnTo>
                                  <a:pt x="849" y="337"/>
                                </a:lnTo>
                                <a:lnTo>
                                  <a:pt x="866" y="337"/>
                                </a:lnTo>
                                <a:lnTo>
                                  <a:pt x="866" y="347"/>
                                </a:lnTo>
                                <a:lnTo>
                                  <a:pt x="882" y="347"/>
                                </a:lnTo>
                                <a:lnTo>
                                  <a:pt x="882" y="356"/>
                                </a:lnTo>
                                <a:lnTo>
                                  <a:pt x="909" y="356"/>
                                </a:lnTo>
                                <a:lnTo>
                                  <a:pt x="909" y="366"/>
                                </a:lnTo>
                                <a:lnTo>
                                  <a:pt x="918" y="366"/>
                                </a:lnTo>
                                <a:lnTo>
                                  <a:pt x="918" y="375"/>
                                </a:lnTo>
                                <a:lnTo>
                                  <a:pt x="927" y="375"/>
                                </a:lnTo>
                                <a:lnTo>
                                  <a:pt x="927" y="385"/>
                                </a:lnTo>
                                <a:lnTo>
                                  <a:pt x="942" y="385"/>
                                </a:lnTo>
                                <a:lnTo>
                                  <a:pt x="942" y="395"/>
                                </a:lnTo>
                                <a:lnTo>
                                  <a:pt x="951" y="395"/>
                                </a:lnTo>
                                <a:lnTo>
                                  <a:pt x="951" y="404"/>
                                </a:lnTo>
                                <a:lnTo>
                                  <a:pt x="965" y="404"/>
                                </a:lnTo>
                                <a:lnTo>
                                  <a:pt x="965" y="414"/>
                                </a:lnTo>
                                <a:lnTo>
                                  <a:pt x="970" y="414"/>
                                </a:lnTo>
                                <a:lnTo>
                                  <a:pt x="970" y="422"/>
                                </a:lnTo>
                                <a:lnTo>
                                  <a:pt x="975" y="422"/>
                                </a:lnTo>
                                <a:lnTo>
                                  <a:pt x="975" y="432"/>
                                </a:lnTo>
                                <a:lnTo>
                                  <a:pt x="981" y="432"/>
                                </a:lnTo>
                                <a:lnTo>
                                  <a:pt x="981" y="443"/>
                                </a:lnTo>
                                <a:lnTo>
                                  <a:pt x="993" y="443"/>
                                </a:lnTo>
                                <a:lnTo>
                                  <a:pt x="993" y="451"/>
                                </a:lnTo>
                                <a:lnTo>
                                  <a:pt x="1032" y="451"/>
                                </a:lnTo>
                                <a:lnTo>
                                  <a:pt x="1032" y="461"/>
                                </a:lnTo>
                                <a:lnTo>
                                  <a:pt x="1108" y="461"/>
                                </a:lnTo>
                                <a:lnTo>
                                  <a:pt x="1108" y="470"/>
                                </a:lnTo>
                                <a:lnTo>
                                  <a:pt x="1111" y="470"/>
                                </a:lnTo>
                                <a:lnTo>
                                  <a:pt x="1111" y="480"/>
                                </a:lnTo>
                                <a:lnTo>
                                  <a:pt x="1125" y="480"/>
                                </a:lnTo>
                                <a:lnTo>
                                  <a:pt x="1125" y="490"/>
                                </a:lnTo>
                                <a:lnTo>
                                  <a:pt x="1128" y="490"/>
                                </a:lnTo>
                                <a:lnTo>
                                  <a:pt x="1128" y="499"/>
                                </a:lnTo>
                                <a:lnTo>
                                  <a:pt x="1158" y="499"/>
                                </a:lnTo>
                                <a:lnTo>
                                  <a:pt x="1158" y="517"/>
                                </a:lnTo>
                                <a:lnTo>
                                  <a:pt x="1161" y="517"/>
                                </a:lnTo>
                                <a:lnTo>
                                  <a:pt x="1161" y="528"/>
                                </a:lnTo>
                                <a:lnTo>
                                  <a:pt x="1197" y="528"/>
                                </a:lnTo>
                                <a:lnTo>
                                  <a:pt x="1197" y="538"/>
                                </a:lnTo>
                                <a:lnTo>
                                  <a:pt x="1227" y="538"/>
                                </a:lnTo>
                                <a:lnTo>
                                  <a:pt x="1227" y="546"/>
                                </a:lnTo>
                                <a:lnTo>
                                  <a:pt x="1237" y="546"/>
                                </a:lnTo>
                                <a:lnTo>
                                  <a:pt x="1237" y="556"/>
                                </a:lnTo>
                                <a:lnTo>
                                  <a:pt x="1255" y="556"/>
                                </a:lnTo>
                                <a:lnTo>
                                  <a:pt x="1255" y="566"/>
                                </a:lnTo>
                                <a:lnTo>
                                  <a:pt x="1288" y="566"/>
                                </a:lnTo>
                                <a:lnTo>
                                  <a:pt x="1288" y="585"/>
                                </a:lnTo>
                                <a:lnTo>
                                  <a:pt x="1315" y="585"/>
                                </a:lnTo>
                                <a:lnTo>
                                  <a:pt x="1315" y="595"/>
                                </a:lnTo>
                                <a:lnTo>
                                  <a:pt x="1393" y="595"/>
                                </a:lnTo>
                                <a:lnTo>
                                  <a:pt x="1393" y="604"/>
                                </a:lnTo>
                                <a:lnTo>
                                  <a:pt x="1426" y="604"/>
                                </a:lnTo>
                                <a:lnTo>
                                  <a:pt x="1426" y="614"/>
                                </a:lnTo>
                                <a:lnTo>
                                  <a:pt x="1429" y="614"/>
                                </a:lnTo>
                                <a:lnTo>
                                  <a:pt x="1429" y="624"/>
                                </a:lnTo>
                                <a:lnTo>
                                  <a:pt x="1436" y="624"/>
                                </a:lnTo>
                                <a:lnTo>
                                  <a:pt x="1436" y="633"/>
                                </a:lnTo>
                                <a:lnTo>
                                  <a:pt x="1439" y="633"/>
                                </a:lnTo>
                                <a:lnTo>
                                  <a:pt x="1439" y="643"/>
                                </a:lnTo>
                                <a:lnTo>
                                  <a:pt x="1478" y="643"/>
                                </a:lnTo>
                                <a:lnTo>
                                  <a:pt x="1478" y="653"/>
                                </a:lnTo>
                                <a:lnTo>
                                  <a:pt x="1489" y="653"/>
                                </a:lnTo>
                                <a:lnTo>
                                  <a:pt x="1489" y="663"/>
                                </a:lnTo>
                                <a:lnTo>
                                  <a:pt x="1519" y="663"/>
                                </a:lnTo>
                                <a:lnTo>
                                  <a:pt x="1519" y="682"/>
                                </a:lnTo>
                                <a:lnTo>
                                  <a:pt x="1549" y="682"/>
                                </a:lnTo>
                                <a:lnTo>
                                  <a:pt x="1549" y="702"/>
                                </a:lnTo>
                                <a:lnTo>
                                  <a:pt x="1571" y="702"/>
                                </a:lnTo>
                                <a:lnTo>
                                  <a:pt x="1571" y="711"/>
                                </a:lnTo>
                                <a:lnTo>
                                  <a:pt x="1585" y="711"/>
                                </a:lnTo>
                                <a:lnTo>
                                  <a:pt x="1585" y="721"/>
                                </a:lnTo>
                                <a:lnTo>
                                  <a:pt x="1598" y="721"/>
                                </a:lnTo>
                                <a:lnTo>
                                  <a:pt x="1598" y="731"/>
                                </a:lnTo>
                                <a:lnTo>
                                  <a:pt x="1604" y="731"/>
                                </a:lnTo>
                                <a:lnTo>
                                  <a:pt x="1604" y="741"/>
                                </a:lnTo>
                                <a:lnTo>
                                  <a:pt x="1631" y="741"/>
                                </a:lnTo>
                                <a:lnTo>
                                  <a:pt x="1631" y="751"/>
                                </a:lnTo>
                                <a:lnTo>
                                  <a:pt x="1637" y="751"/>
                                </a:lnTo>
                                <a:lnTo>
                                  <a:pt x="1637" y="759"/>
                                </a:lnTo>
                                <a:lnTo>
                                  <a:pt x="1643" y="759"/>
                                </a:lnTo>
                                <a:lnTo>
                                  <a:pt x="1643" y="770"/>
                                </a:lnTo>
                                <a:lnTo>
                                  <a:pt x="1649" y="770"/>
                                </a:lnTo>
                                <a:lnTo>
                                  <a:pt x="1649" y="790"/>
                                </a:lnTo>
                                <a:lnTo>
                                  <a:pt x="1690" y="790"/>
                                </a:lnTo>
                                <a:lnTo>
                                  <a:pt x="1690" y="798"/>
                                </a:lnTo>
                                <a:lnTo>
                                  <a:pt x="1709" y="798"/>
                                </a:lnTo>
                                <a:lnTo>
                                  <a:pt x="1709" y="808"/>
                                </a:lnTo>
                                <a:lnTo>
                                  <a:pt x="1715" y="808"/>
                                </a:lnTo>
                                <a:lnTo>
                                  <a:pt x="1715" y="819"/>
                                </a:lnTo>
                                <a:lnTo>
                                  <a:pt x="1726" y="819"/>
                                </a:lnTo>
                                <a:lnTo>
                                  <a:pt x="1726" y="829"/>
                                </a:lnTo>
                                <a:lnTo>
                                  <a:pt x="1736" y="829"/>
                                </a:lnTo>
                                <a:lnTo>
                                  <a:pt x="1736" y="839"/>
                                </a:lnTo>
                                <a:lnTo>
                                  <a:pt x="1760" y="839"/>
                                </a:lnTo>
                                <a:lnTo>
                                  <a:pt x="1760" y="847"/>
                                </a:lnTo>
                                <a:lnTo>
                                  <a:pt x="1778" y="847"/>
                                </a:lnTo>
                                <a:lnTo>
                                  <a:pt x="1778" y="857"/>
                                </a:lnTo>
                                <a:lnTo>
                                  <a:pt x="1781" y="857"/>
                                </a:lnTo>
                                <a:lnTo>
                                  <a:pt x="1781" y="868"/>
                                </a:lnTo>
                                <a:lnTo>
                                  <a:pt x="1790" y="868"/>
                                </a:lnTo>
                                <a:lnTo>
                                  <a:pt x="1790" y="878"/>
                                </a:lnTo>
                                <a:lnTo>
                                  <a:pt x="1793" y="878"/>
                                </a:lnTo>
                                <a:lnTo>
                                  <a:pt x="1793" y="896"/>
                                </a:lnTo>
                                <a:lnTo>
                                  <a:pt x="1800" y="896"/>
                                </a:lnTo>
                                <a:lnTo>
                                  <a:pt x="1800" y="906"/>
                                </a:lnTo>
                                <a:lnTo>
                                  <a:pt x="1806" y="906"/>
                                </a:lnTo>
                                <a:lnTo>
                                  <a:pt x="1806" y="917"/>
                                </a:lnTo>
                                <a:lnTo>
                                  <a:pt x="1820" y="917"/>
                                </a:lnTo>
                                <a:lnTo>
                                  <a:pt x="1820" y="927"/>
                                </a:lnTo>
                                <a:lnTo>
                                  <a:pt x="1847" y="927"/>
                                </a:lnTo>
                                <a:lnTo>
                                  <a:pt x="1847" y="935"/>
                                </a:lnTo>
                                <a:lnTo>
                                  <a:pt x="1872" y="935"/>
                                </a:lnTo>
                                <a:lnTo>
                                  <a:pt x="1872" y="945"/>
                                </a:lnTo>
                                <a:lnTo>
                                  <a:pt x="1905" y="945"/>
                                </a:lnTo>
                                <a:lnTo>
                                  <a:pt x="1905" y="955"/>
                                </a:lnTo>
                                <a:lnTo>
                                  <a:pt x="1928" y="955"/>
                                </a:lnTo>
                                <a:lnTo>
                                  <a:pt x="1928" y="966"/>
                                </a:lnTo>
                                <a:lnTo>
                                  <a:pt x="1952" y="966"/>
                                </a:lnTo>
                                <a:lnTo>
                                  <a:pt x="1952" y="974"/>
                                </a:lnTo>
                                <a:lnTo>
                                  <a:pt x="1961" y="974"/>
                                </a:lnTo>
                                <a:lnTo>
                                  <a:pt x="1961" y="984"/>
                                </a:lnTo>
                                <a:lnTo>
                                  <a:pt x="1994" y="984"/>
                                </a:lnTo>
                                <a:lnTo>
                                  <a:pt x="1994" y="1004"/>
                                </a:lnTo>
                                <a:lnTo>
                                  <a:pt x="2001" y="1004"/>
                                </a:lnTo>
                                <a:lnTo>
                                  <a:pt x="2001" y="1014"/>
                                </a:lnTo>
                                <a:lnTo>
                                  <a:pt x="2013" y="1014"/>
                                </a:lnTo>
                                <a:lnTo>
                                  <a:pt x="2013" y="1023"/>
                                </a:lnTo>
                                <a:lnTo>
                                  <a:pt x="2018" y="1023"/>
                                </a:lnTo>
                                <a:lnTo>
                                  <a:pt x="2018" y="1033"/>
                                </a:lnTo>
                                <a:lnTo>
                                  <a:pt x="2034" y="1033"/>
                                </a:lnTo>
                                <a:lnTo>
                                  <a:pt x="2034" y="1043"/>
                                </a:lnTo>
                                <a:lnTo>
                                  <a:pt x="2090" y="1043"/>
                                </a:lnTo>
                                <a:lnTo>
                                  <a:pt x="2090" y="1053"/>
                                </a:lnTo>
                                <a:lnTo>
                                  <a:pt x="2100" y="1053"/>
                                </a:lnTo>
                                <a:lnTo>
                                  <a:pt x="2100" y="1063"/>
                                </a:lnTo>
                                <a:lnTo>
                                  <a:pt x="2103" y="1063"/>
                                </a:lnTo>
                                <a:lnTo>
                                  <a:pt x="2103" y="1074"/>
                                </a:lnTo>
                                <a:lnTo>
                                  <a:pt x="2159" y="1074"/>
                                </a:lnTo>
                                <a:lnTo>
                                  <a:pt x="2159" y="1082"/>
                                </a:lnTo>
                                <a:lnTo>
                                  <a:pt x="2175" y="1082"/>
                                </a:lnTo>
                                <a:lnTo>
                                  <a:pt x="2175" y="1092"/>
                                </a:lnTo>
                                <a:lnTo>
                                  <a:pt x="2193" y="1092"/>
                                </a:lnTo>
                                <a:lnTo>
                                  <a:pt x="2193" y="1102"/>
                                </a:lnTo>
                                <a:lnTo>
                                  <a:pt x="2200" y="1102"/>
                                </a:lnTo>
                                <a:lnTo>
                                  <a:pt x="2200" y="1112"/>
                                </a:lnTo>
                                <a:lnTo>
                                  <a:pt x="2211" y="1112"/>
                                </a:lnTo>
                                <a:lnTo>
                                  <a:pt x="2211" y="1123"/>
                                </a:lnTo>
                                <a:lnTo>
                                  <a:pt x="2236" y="1123"/>
                                </a:lnTo>
                                <a:lnTo>
                                  <a:pt x="2236" y="1133"/>
                                </a:lnTo>
                                <a:lnTo>
                                  <a:pt x="2239" y="1133"/>
                                </a:lnTo>
                                <a:lnTo>
                                  <a:pt x="2239" y="1143"/>
                                </a:lnTo>
                                <a:lnTo>
                                  <a:pt x="2256" y="1143"/>
                                </a:lnTo>
                                <a:lnTo>
                                  <a:pt x="2256" y="1153"/>
                                </a:lnTo>
                                <a:lnTo>
                                  <a:pt x="2259" y="1153"/>
                                </a:lnTo>
                                <a:lnTo>
                                  <a:pt x="2259" y="1163"/>
                                </a:lnTo>
                                <a:lnTo>
                                  <a:pt x="2277" y="1163"/>
                                </a:lnTo>
                                <a:lnTo>
                                  <a:pt x="2277" y="1173"/>
                                </a:lnTo>
                                <a:lnTo>
                                  <a:pt x="2319" y="1173"/>
                                </a:lnTo>
                                <a:lnTo>
                                  <a:pt x="2319" y="1183"/>
                                </a:lnTo>
                                <a:lnTo>
                                  <a:pt x="2322" y="1183"/>
                                </a:lnTo>
                                <a:lnTo>
                                  <a:pt x="2322" y="1193"/>
                                </a:lnTo>
                                <a:lnTo>
                                  <a:pt x="2346" y="1193"/>
                                </a:lnTo>
                                <a:lnTo>
                                  <a:pt x="2346" y="1203"/>
                                </a:lnTo>
                                <a:lnTo>
                                  <a:pt x="2388" y="1203"/>
                                </a:lnTo>
                                <a:lnTo>
                                  <a:pt x="2388" y="1213"/>
                                </a:lnTo>
                                <a:lnTo>
                                  <a:pt x="2391" y="1213"/>
                                </a:lnTo>
                                <a:lnTo>
                                  <a:pt x="2391" y="1223"/>
                                </a:lnTo>
                                <a:lnTo>
                                  <a:pt x="2418" y="1223"/>
                                </a:lnTo>
                                <a:lnTo>
                                  <a:pt x="2418" y="1244"/>
                                </a:lnTo>
                                <a:lnTo>
                                  <a:pt x="2446" y="1244"/>
                                </a:lnTo>
                                <a:lnTo>
                                  <a:pt x="2446" y="1254"/>
                                </a:lnTo>
                                <a:lnTo>
                                  <a:pt x="2449" y="1254"/>
                                </a:lnTo>
                                <a:lnTo>
                                  <a:pt x="2449" y="1264"/>
                                </a:lnTo>
                                <a:lnTo>
                                  <a:pt x="2473" y="1264"/>
                                </a:lnTo>
                                <a:lnTo>
                                  <a:pt x="2473" y="1274"/>
                                </a:lnTo>
                                <a:lnTo>
                                  <a:pt x="2490" y="1274"/>
                                </a:lnTo>
                                <a:lnTo>
                                  <a:pt x="2490" y="1284"/>
                                </a:lnTo>
                                <a:lnTo>
                                  <a:pt x="2495" y="1284"/>
                                </a:lnTo>
                                <a:lnTo>
                                  <a:pt x="2495" y="1294"/>
                                </a:lnTo>
                                <a:lnTo>
                                  <a:pt x="2509" y="1294"/>
                                </a:lnTo>
                                <a:lnTo>
                                  <a:pt x="2509" y="1304"/>
                                </a:lnTo>
                                <a:lnTo>
                                  <a:pt x="2528" y="1304"/>
                                </a:lnTo>
                                <a:lnTo>
                                  <a:pt x="2528" y="1324"/>
                                </a:lnTo>
                                <a:lnTo>
                                  <a:pt x="2531" y="1324"/>
                                </a:lnTo>
                                <a:lnTo>
                                  <a:pt x="2531" y="1334"/>
                                </a:lnTo>
                                <a:lnTo>
                                  <a:pt x="2533" y="1334"/>
                                </a:lnTo>
                                <a:lnTo>
                                  <a:pt x="2533" y="1344"/>
                                </a:lnTo>
                                <a:lnTo>
                                  <a:pt x="2536" y="1344"/>
                                </a:lnTo>
                                <a:lnTo>
                                  <a:pt x="2536" y="1354"/>
                                </a:lnTo>
                                <a:lnTo>
                                  <a:pt x="2539" y="1354"/>
                                </a:lnTo>
                                <a:lnTo>
                                  <a:pt x="2539" y="1385"/>
                                </a:lnTo>
                                <a:lnTo>
                                  <a:pt x="2564" y="1385"/>
                                </a:lnTo>
                                <a:lnTo>
                                  <a:pt x="2564" y="1395"/>
                                </a:lnTo>
                                <a:lnTo>
                                  <a:pt x="2614" y="1395"/>
                                </a:lnTo>
                                <a:lnTo>
                                  <a:pt x="2614" y="1405"/>
                                </a:lnTo>
                                <a:lnTo>
                                  <a:pt x="2636" y="1405"/>
                                </a:lnTo>
                                <a:lnTo>
                                  <a:pt x="2636" y="1415"/>
                                </a:lnTo>
                                <a:lnTo>
                                  <a:pt x="2638" y="1415"/>
                                </a:lnTo>
                                <a:lnTo>
                                  <a:pt x="2638" y="1425"/>
                                </a:lnTo>
                                <a:lnTo>
                                  <a:pt x="2647" y="1425"/>
                                </a:lnTo>
                                <a:lnTo>
                                  <a:pt x="2647" y="1437"/>
                                </a:lnTo>
                                <a:lnTo>
                                  <a:pt x="2699" y="1437"/>
                                </a:lnTo>
                                <a:lnTo>
                                  <a:pt x="2699" y="1447"/>
                                </a:lnTo>
                                <a:lnTo>
                                  <a:pt x="2746" y="1447"/>
                                </a:lnTo>
                                <a:lnTo>
                                  <a:pt x="2746" y="1457"/>
                                </a:lnTo>
                                <a:lnTo>
                                  <a:pt x="2759" y="1457"/>
                                </a:lnTo>
                                <a:lnTo>
                                  <a:pt x="2759" y="1467"/>
                                </a:lnTo>
                                <a:lnTo>
                                  <a:pt x="2798" y="1467"/>
                                </a:lnTo>
                                <a:lnTo>
                                  <a:pt x="2798" y="1478"/>
                                </a:lnTo>
                                <a:lnTo>
                                  <a:pt x="2810" y="1478"/>
                                </a:lnTo>
                                <a:lnTo>
                                  <a:pt x="2810" y="1488"/>
                                </a:lnTo>
                                <a:lnTo>
                                  <a:pt x="2854" y="1488"/>
                                </a:lnTo>
                                <a:lnTo>
                                  <a:pt x="2854" y="1499"/>
                                </a:lnTo>
                                <a:lnTo>
                                  <a:pt x="2873" y="1499"/>
                                </a:lnTo>
                                <a:lnTo>
                                  <a:pt x="2873" y="1509"/>
                                </a:lnTo>
                                <a:lnTo>
                                  <a:pt x="2900" y="1509"/>
                                </a:lnTo>
                                <a:lnTo>
                                  <a:pt x="2900" y="1520"/>
                                </a:lnTo>
                                <a:lnTo>
                                  <a:pt x="2928" y="1520"/>
                                </a:lnTo>
                                <a:lnTo>
                                  <a:pt x="2928" y="1530"/>
                                </a:lnTo>
                                <a:lnTo>
                                  <a:pt x="3000" y="1530"/>
                                </a:lnTo>
                                <a:lnTo>
                                  <a:pt x="3000" y="1540"/>
                                </a:lnTo>
                                <a:lnTo>
                                  <a:pt x="3057" y="1540"/>
                                </a:lnTo>
                                <a:lnTo>
                                  <a:pt x="3057" y="1550"/>
                                </a:lnTo>
                                <a:lnTo>
                                  <a:pt x="3099" y="1550"/>
                                </a:lnTo>
                                <a:lnTo>
                                  <a:pt x="3099" y="1562"/>
                                </a:lnTo>
                                <a:lnTo>
                                  <a:pt x="3152" y="1562"/>
                                </a:lnTo>
                                <a:lnTo>
                                  <a:pt x="3152" y="1572"/>
                                </a:lnTo>
                                <a:lnTo>
                                  <a:pt x="3185" y="1572"/>
                                </a:lnTo>
                                <a:lnTo>
                                  <a:pt x="3185" y="1582"/>
                                </a:lnTo>
                                <a:lnTo>
                                  <a:pt x="3198" y="1582"/>
                                </a:lnTo>
                                <a:lnTo>
                                  <a:pt x="3198" y="1594"/>
                                </a:lnTo>
                                <a:lnTo>
                                  <a:pt x="3258" y="1594"/>
                                </a:lnTo>
                                <a:lnTo>
                                  <a:pt x="3258" y="1604"/>
                                </a:lnTo>
                                <a:lnTo>
                                  <a:pt x="3303" y="1604"/>
                                </a:lnTo>
                                <a:lnTo>
                                  <a:pt x="3303" y="1614"/>
                                </a:lnTo>
                                <a:lnTo>
                                  <a:pt x="3309" y="1614"/>
                                </a:lnTo>
                                <a:lnTo>
                                  <a:pt x="3309" y="1625"/>
                                </a:lnTo>
                                <a:lnTo>
                                  <a:pt x="3339" y="1625"/>
                                </a:lnTo>
                                <a:lnTo>
                                  <a:pt x="3339" y="1635"/>
                                </a:lnTo>
                                <a:lnTo>
                                  <a:pt x="3353" y="1635"/>
                                </a:lnTo>
                                <a:lnTo>
                                  <a:pt x="3353" y="1647"/>
                                </a:lnTo>
                                <a:lnTo>
                                  <a:pt x="3387" y="1647"/>
                                </a:lnTo>
                                <a:lnTo>
                                  <a:pt x="3387" y="1657"/>
                                </a:lnTo>
                                <a:lnTo>
                                  <a:pt x="3417" y="1657"/>
                                </a:lnTo>
                                <a:lnTo>
                                  <a:pt x="3417" y="1667"/>
                                </a:lnTo>
                                <a:lnTo>
                                  <a:pt x="3480" y="1667"/>
                                </a:lnTo>
                                <a:lnTo>
                                  <a:pt x="3480" y="1679"/>
                                </a:lnTo>
                                <a:lnTo>
                                  <a:pt x="3552" y="1679"/>
                                </a:lnTo>
                                <a:lnTo>
                                  <a:pt x="3552" y="1689"/>
                                </a:lnTo>
                                <a:lnTo>
                                  <a:pt x="3559" y="1689"/>
                                </a:lnTo>
                                <a:lnTo>
                                  <a:pt x="3559" y="1700"/>
                                </a:lnTo>
                                <a:lnTo>
                                  <a:pt x="3585" y="1700"/>
                                </a:lnTo>
                                <a:lnTo>
                                  <a:pt x="3585" y="1710"/>
                                </a:lnTo>
                                <a:lnTo>
                                  <a:pt x="3595" y="1710"/>
                                </a:lnTo>
                                <a:lnTo>
                                  <a:pt x="3595" y="1720"/>
                                </a:lnTo>
                                <a:lnTo>
                                  <a:pt x="3601" y="1720"/>
                                </a:lnTo>
                                <a:lnTo>
                                  <a:pt x="3601" y="1732"/>
                                </a:lnTo>
                                <a:lnTo>
                                  <a:pt x="3634" y="1732"/>
                                </a:lnTo>
                                <a:lnTo>
                                  <a:pt x="3634" y="1742"/>
                                </a:lnTo>
                                <a:lnTo>
                                  <a:pt x="3648" y="1742"/>
                                </a:lnTo>
                                <a:lnTo>
                                  <a:pt x="3648" y="1754"/>
                                </a:lnTo>
                                <a:lnTo>
                                  <a:pt x="3661" y="1754"/>
                                </a:lnTo>
                                <a:lnTo>
                                  <a:pt x="3661" y="1764"/>
                                </a:lnTo>
                                <a:lnTo>
                                  <a:pt x="3676" y="1764"/>
                                </a:lnTo>
                                <a:lnTo>
                                  <a:pt x="3676" y="1775"/>
                                </a:lnTo>
                                <a:lnTo>
                                  <a:pt x="3700" y="1775"/>
                                </a:lnTo>
                                <a:lnTo>
                                  <a:pt x="3700" y="1785"/>
                                </a:lnTo>
                                <a:lnTo>
                                  <a:pt x="3712" y="1785"/>
                                </a:lnTo>
                                <a:lnTo>
                                  <a:pt x="3712" y="1797"/>
                                </a:lnTo>
                                <a:lnTo>
                                  <a:pt x="3799" y="1797"/>
                                </a:lnTo>
                                <a:lnTo>
                                  <a:pt x="3799" y="1807"/>
                                </a:lnTo>
                                <a:lnTo>
                                  <a:pt x="3811" y="1807"/>
                                </a:lnTo>
                                <a:lnTo>
                                  <a:pt x="3811" y="1817"/>
                                </a:lnTo>
                                <a:lnTo>
                                  <a:pt x="3841" y="1817"/>
                                </a:lnTo>
                                <a:lnTo>
                                  <a:pt x="3841" y="1828"/>
                                </a:lnTo>
                                <a:lnTo>
                                  <a:pt x="3874" y="1828"/>
                                </a:lnTo>
                                <a:lnTo>
                                  <a:pt x="3874" y="1839"/>
                                </a:lnTo>
                                <a:lnTo>
                                  <a:pt x="3877" y="1839"/>
                                </a:lnTo>
                                <a:lnTo>
                                  <a:pt x="3877" y="1850"/>
                                </a:lnTo>
                                <a:lnTo>
                                  <a:pt x="3904" y="1850"/>
                                </a:lnTo>
                                <a:lnTo>
                                  <a:pt x="3904" y="1860"/>
                                </a:lnTo>
                                <a:lnTo>
                                  <a:pt x="3943" y="1860"/>
                                </a:lnTo>
                                <a:lnTo>
                                  <a:pt x="3943" y="1872"/>
                                </a:lnTo>
                                <a:lnTo>
                                  <a:pt x="3979" y="1872"/>
                                </a:lnTo>
                                <a:lnTo>
                                  <a:pt x="3979" y="1883"/>
                                </a:lnTo>
                                <a:lnTo>
                                  <a:pt x="3998" y="1883"/>
                                </a:lnTo>
                                <a:lnTo>
                                  <a:pt x="3998" y="1895"/>
                                </a:lnTo>
                                <a:lnTo>
                                  <a:pt x="4064" y="1895"/>
                                </a:lnTo>
                                <a:lnTo>
                                  <a:pt x="4064" y="1908"/>
                                </a:lnTo>
                                <a:lnTo>
                                  <a:pt x="4073" y="1908"/>
                                </a:lnTo>
                                <a:lnTo>
                                  <a:pt x="4073" y="1924"/>
                                </a:lnTo>
                                <a:lnTo>
                                  <a:pt x="4185" y="1924"/>
                                </a:lnTo>
                                <a:lnTo>
                                  <a:pt x="4185" y="1948"/>
                                </a:lnTo>
                                <a:lnTo>
                                  <a:pt x="4196" y="1948"/>
                                </a:lnTo>
                                <a:lnTo>
                                  <a:pt x="4196" y="1973"/>
                                </a:lnTo>
                                <a:lnTo>
                                  <a:pt x="4230" y="1973"/>
                                </a:lnTo>
                                <a:lnTo>
                                  <a:pt x="4230" y="2000"/>
                                </a:lnTo>
                                <a:lnTo>
                                  <a:pt x="4254" y="2000"/>
                                </a:lnTo>
                                <a:lnTo>
                                  <a:pt x="4254" y="2030"/>
                                </a:lnTo>
                                <a:lnTo>
                                  <a:pt x="4296" y="2030"/>
                                </a:lnTo>
                                <a:lnTo>
                                  <a:pt x="4296" y="2068"/>
                                </a:lnTo>
                                <a:lnTo>
                                  <a:pt x="4301" y="2068"/>
                                </a:lnTo>
                                <a:lnTo>
                                  <a:pt x="4301" y="2104"/>
                                </a:lnTo>
                                <a:lnTo>
                                  <a:pt x="4419" y="2104"/>
                                </a:lnTo>
                                <a:lnTo>
                                  <a:pt x="4419" y="2176"/>
                                </a:lnTo>
                                <a:lnTo>
                                  <a:pt x="4450" y="2176"/>
                                </a:lnTo>
                                <a:lnTo>
                                  <a:pt x="4450" y="2248"/>
                                </a:lnTo>
                                <a:lnTo>
                                  <a:pt x="4858" y="224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Line 53"/>
                        <wps:cNvCnPr>
                          <a:cxnSpLocks noChangeShapeType="1"/>
                        </wps:cNvCnPr>
                        <wps:spPr bwMode="auto">
                          <a:xfrm>
                            <a:off x="621030" y="2584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9" name="Line 54"/>
                        <wps:cNvCnPr>
                          <a:cxnSpLocks noChangeShapeType="1"/>
                        </wps:cNvCnPr>
                        <wps:spPr bwMode="auto">
                          <a:xfrm>
                            <a:off x="643890"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0" name="Line 55"/>
                        <wps:cNvCnPr>
                          <a:cxnSpLocks noChangeShapeType="1"/>
                        </wps:cNvCnPr>
                        <wps:spPr bwMode="auto">
                          <a:xfrm>
                            <a:off x="625475" y="2584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1" name="Line 56"/>
                        <wps:cNvCnPr>
                          <a:cxnSpLocks noChangeShapeType="1"/>
                        </wps:cNvCnPr>
                        <wps:spPr bwMode="auto">
                          <a:xfrm>
                            <a:off x="648335"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2" name="Line 57"/>
                        <wps:cNvCnPr>
                          <a:cxnSpLocks noChangeShapeType="1"/>
                        </wps:cNvCnPr>
                        <wps:spPr bwMode="auto">
                          <a:xfrm>
                            <a:off x="657860" y="2584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3" name="Line 58"/>
                        <wps:cNvCnPr>
                          <a:cxnSpLocks noChangeShapeType="1"/>
                        </wps:cNvCnPr>
                        <wps:spPr bwMode="auto">
                          <a:xfrm>
                            <a:off x="680720"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4" name="Line 59"/>
                        <wps:cNvCnPr>
                          <a:cxnSpLocks noChangeShapeType="1"/>
                        </wps:cNvCnPr>
                        <wps:spPr bwMode="auto">
                          <a:xfrm>
                            <a:off x="666115" y="25844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5" name="Line 60"/>
                        <wps:cNvCnPr>
                          <a:cxnSpLocks noChangeShapeType="1"/>
                        </wps:cNvCnPr>
                        <wps:spPr bwMode="auto">
                          <a:xfrm>
                            <a:off x="688975" y="2343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 name="Line 61"/>
                        <wps:cNvCnPr>
                          <a:cxnSpLocks noChangeShapeType="1"/>
                        </wps:cNvCnPr>
                        <wps:spPr bwMode="auto">
                          <a:xfrm>
                            <a:off x="725805" y="27686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7" name="Line 62"/>
                        <wps:cNvCnPr>
                          <a:cxnSpLocks noChangeShapeType="1"/>
                        </wps:cNvCnPr>
                        <wps:spPr bwMode="auto">
                          <a:xfrm>
                            <a:off x="748665" y="25273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8" name="Line 63"/>
                        <wps:cNvCnPr>
                          <a:cxnSpLocks noChangeShapeType="1"/>
                        </wps:cNvCnPr>
                        <wps:spPr bwMode="auto">
                          <a:xfrm>
                            <a:off x="766445" y="2889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9" name="Line 64"/>
                        <wps:cNvCnPr>
                          <a:cxnSpLocks noChangeShapeType="1"/>
                        </wps:cNvCnPr>
                        <wps:spPr bwMode="auto">
                          <a:xfrm>
                            <a:off x="789305" y="26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0" name="Line 65"/>
                        <wps:cNvCnPr>
                          <a:cxnSpLocks noChangeShapeType="1"/>
                        </wps:cNvCnPr>
                        <wps:spPr bwMode="auto">
                          <a:xfrm>
                            <a:off x="1009015" y="38735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1" name="Line 66"/>
                        <wps:cNvCnPr>
                          <a:cxnSpLocks noChangeShapeType="1"/>
                        </wps:cNvCnPr>
                        <wps:spPr bwMode="auto">
                          <a:xfrm>
                            <a:off x="1031875" y="36385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2" name="Line 67"/>
                        <wps:cNvCnPr>
                          <a:cxnSpLocks noChangeShapeType="1"/>
                        </wps:cNvCnPr>
                        <wps:spPr bwMode="auto">
                          <a:xfrm>
                            <a:off x="1051560" y="41275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
                        <wps:cNvCnPr>
                          <a:cxnSpLocks noChangeShapeType="1"/>
                        </wps:cNvCnPr>
                        <wps:spPr bwMode="auto">
                          <a:xfrm>
                            <a:off x="1074420" y="3886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4" name="Line 69"/>
                        <wps:cNvCnPr>
                          <a:cxnSpLocks noChangeShapeType="1"/>
                        </wps:cNvCnPr>
                        <wps:spPr bwMode="auto">
                          <a:xfrm>
                            <a:off x="1087755" y="4305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5" name="Line 70"/>
                        <wps:cNvCnPr>
                          <a:cxnSpLocks noChangeShapeType="1"/>
                        </wps:cNvCnPr>
                        <wps:spPr bwMode="auto">
                          <a:xfrm>
                            <a:off x="1110615" y="40640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6" name="Line 71"/>
                        <wps:cNvCnPr>
                          <a:cxnSpLocks noChangeShapeType="1"/>
                        </wps:cNvCnPr>
                        <wps:spPr bwMode="auto">
                          <a:xfrm>
                            <a:off x="1118235" y="4368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7" name="Line 72"/>
                        <wps:cNvCnPr>
                          <a:cxnSpLocks noChangeShapeType="1"/>
                        </wps:cNvCnPr>
                        <wps:spPr bwMode="auto">
                          <a:xfrm>
                            <a:off x="1141095" y="413385"/>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8" name="Line 73"/>
                        <wps:cNvCnPr>
                          <a:cxnSpLocks noChangeShapeType="1"/>
                        </wps:cNvCnPr>
                        <wps:spPr bwMode="auto">
                          <a:xfrm>
                            <a:off x="1129665" y="4432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9" name="Line 74"/>
                        <wps:cNvCnPr>
                          <a:cxnSpLocks noChangeShapeType="1"/>
                        </wps:cNvCnPr>
                        <wps:spPr bwMode="auto">
                          <a:xfrm>
                            <a:off x="1152525" y="41973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0" name="Line 75"/>
                        <wps:cNvCnPr>
                          <a:cxnSpLocks noChangeShapeType="1"/>
                        </wps:cNvCnPr>
                        <wps:spPr bwMode="auto">
                          <a:xfrm>
                            <a:off x="1186815" y="49276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1" name="Line 76"/>
                        <wps:cNvCnPr>
                          <a:cxnSpLocks noChangeShapeType="1"/>
                        </wps:cNvCnPr>
                        <wps:spPr bwMode="auto">
                          <a:xfrm>
                            <a:off x="1209040" y="46926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2" name="Line 77"/>
                        <wps:cNvCnPr>
                          <a:cxnSpLocks noChangeShapeType="1"/>
                        </wps:cNvCnPr>
                        <wps:spPr bwMode="auto">
                          <a:xfrm>
                            <a:off x="1396365" y="61277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 name="Line 78"/>
                        <wps:cNvCnPr>
                          <a:cxnSpLocks noChangeShapeType="1"/>
                        </wps:cNvCnPr>
                        <wps:spPr bwMode="auto">
                          <a:xfrm>
                            <a:off x="1419225" y="58928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4" name="Line 79"/>
                        <wps:cNvCnPr>
                          <a:cxnSpLocks noChangeShapeType="1"/>
                        </wps:cNvCnPr>
                        <wps:spPr bwMode="auto">
                          <a:xfrm>
                            <a:off x="1490980" y="65024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5" name="Line 80"/>
                        <wps:cNvCnPr>
                          <a:cxnSpLocks noChangeShapeType="1"/>
                        </wps:cNvCnPr>
                        <wps:spPr bwMode="auto">
                          <a:xfrm>
                            <a:off x="1513840" y="6267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6" name="Line 81"/>
                        <wps:cNvCnPr>
                          <a:cxnSpLocks noChangeShapeType="1"/>
                        </wps:cNvCnPr>
                        <wps:spPr bwMode="auto">
                          <a:xfrm>
                            <a:off x="1494155" y="6502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7" name="Line 82"/>
                        <wps:cNvCnPr>
                          <a:cxnSpLocks noChangeShapeType="1"/>
                        </wps:cNvCnPr>
                        <wps:spPr bwMode="auto">
                          <a:xfrm>
                            <a:off x="1517015" y="6267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8" name="Line 83"/>
                        <wps:cNvCnPr>
                          <a:cxnSpLocks noChangeShapeType="1"/>
                        </wps:cNvCnPr>
                        <wps:spPr bwMode="auto">
                          <a:xfrm>
                            <a:off x="1627505" y="7334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9" name="Line 84"/>
                        <wps:cNvCnPr>
                          <a:cxnSpLocks noChangeShapeType="1"/>
                        </wps:cNvCnPr>
                        <wps:spPr bwMode="auto">
                          <a:xfrm>
                            <a:off x="1650365" y="70993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0" name="Line 85"/>
                        <wps:cNvCnPr>
                          <a:cxnSpLocks noChangeShapeType="1"/>
                        </wps:cNvCnPr>
                        <wps:spPr bwMode="auto">
                          <a:xfrm>
                            <a:off x="1908810" y="93916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1" name="Line 86"/>
                        <wps:cNvCnPr>
                          <a:cxnSpLocks noChangeShapeType="1"/>
                        </wps:cNvCnPr>
                        <wps:spPr bwMode="auto">
                          <a:xfrm>
                            <a:off x="1931670" y="91503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2" name="Line 87"/>
                        <wps:cNvCnPr>
                          <a:cxnSpLocks noChangeShapeType="1"/>
                        </wps:cNvCnPr>
                        <wps:spPr bwMode="auto">
                          <a:xfrm>
                            <a:off x="1918335" y="9455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3" name="Line 88"/>
                        <wps:cNvCnPr>
                          <a:cxnSpLocks noChangeShapeType="1"/>
                        </wps:cNvCnPr>
                        <wps:spPr bwMode="auto">
                          <a:xfrm>
                            <a:off x="1941195" y="9220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4" name="Line 89"/>
                        <wps:cNvCnPr>
                          <a:cxnSpLocks noChangeShapeType="1"/>
                        </wps:cNvCnPr>
                        <wps:spPr bwMode="auto">
                          <a:xfrm>
                            <a:off x="1927225" y="9455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5" name="Line 90"/>
                        <wps:cNvCnPr>
                          <a:cxnSpLocks noChangeShapeType="1"/>
                        </wps:cNvCnPr>
                        <wps:spPr bwMode="auto">
                          <a:xfrm>
                            <a:off x="1950085" y="9220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6" name="Line 91"/>
                        <wps:cNvCnPr>
                          <a:cxnSpLocks noChangeShapeType="1"/>
                        </wps:cNvCnPr>
                        <wps:spPr bwMode="auto">
                          <a:xfrm>
                            <a:off x="1965960" y="9658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7" name="Line 92"/>
                        <wps:cNvCnPr>
                          <a:cxnSpLocks noChangeShapeType="1"/>
                        </wps:cNvCnPr>
                        <wps:spPr bwMode="auto">
                          <a:xfrm>
                            <a:off x="1988820" y="94234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8" name="Line 93"/>
                        <wps:cNvCnPr>
                          <a:cxnSpLocks noChangeShapeType="1"/>
                        </wps:cNvCnPr>
                        <wps:spPr bwMode="auto">
                          <a:xfrm>
                            <a:off x="2160905" y="10782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9" name="Line 94"/>
                        <wps:cNvCnPr>
                          <a:cxnSpLocks noChangeShapeType="1"/>
                        </wps:cNvCnPr>
                        <wps:spPr bwMode="auto">
                          <a:xfrm>
                            <a:off x="2183765" y="105410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0" name="Line 95"/>
                        <wps:cNvCnPr>
                          <a:cxnSpLocks noChangeShapeType="1"/>
                        </wps:cNvCnPr>
                        <wps:spPr bwMode="auto">
                          <a:xfrm>
                            <a:off x="2239010" y="11709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1" name="Line 96"/>
                        <wps:cNvCnPr>
                          <a:cxnSpLocks noChangeShapeType="1"/>
                        </wps:cNvCnPr>
                        <wps:spPr bwMode="auto">
                          <a:xfrm>
                            <a:off x="2261870" y="1147445"/>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2" name="Line 97"/>
                        <wps:cNvCnPr>
                          <a:cxnSpLocks noChangeShapeType="1"/>
                        </wps:cNvCnPr>
                        <wps:spPr bwMode="auto">
                          <a:xfrm>
                            <a:off x="2240915" y="11709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3" name="Line 98"/>
                        <wps:cNvCnPr>
                          <a:cxnSpLocks noChangeShapeType="1"/>
                        </wps:cNvCnPr>
                        <wps:spPr bwMode="auto">
                          <a:xfrm>
                            <a:off x="2263775" y="1147445"/>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4" name="Line 99"/>
                        <wps:cNvCnPr>
                          <a:cxnSpLocks noChangeShapeType="1"/>
                        </wps:cNvCnPr>
                        <wps:spPr bwMode="auto">
                          <a:xfrm>
                            <a:off x="2291080" y="118427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5" name="Line 100"/>
                        <wps:cNvCnPr>
                          <a:cxnSpLocks noChangeShapeType="1"/>
                        </wps:cNvCnPr>
                        <wps:spPr bwMode="auto">
                          <a:xfrm>
                            <a:off x="2313940" y="11601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6" name="Line 101"/>
                        <wps:cNvCnPr>
                          <a:cxnSpLocks noChangeShapeType="1"/>
                        </wps:cNvCnPr>
                        <wps:spPr bwMode="auto">
                          <a:xfrm>
                            <a:off x="2359660" y="12115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7" name="Line 102"/>
                        <wps:cNvCnPr>
                          <a:cxnSpLocks noChangeShapeType="1"/>
                        </wps:cNvCnPr>
                        <wps:spPr bwMode="auto">
                          <a:xfrm>
                            <a:off x="2382520" y="118808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8" name="Line 103"/>
                        <wps:cNvCnPr>
                          <a:cxnSpLocks noChangeShapeType="1"/>
                        </wps:cNvCnPr>
                        <wps:spPr bwMode="auto">
                          <a:xfrm>
                            <a:off x="2520315" y="12668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9" name="Line 104"/>
                        <wps:cNvCnPr>
                          <a:cxnSpLocks noChangeShapeType="1"/>
                        </wps:cNvCnPr>
                        <wps:spPr bwMode="auto">
                          <a:xfrm>
                            <a:off x="2543175" y="12426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0" name="Line 105"/>
                        <wps:cNvCnPr>
                          <a:cxnSpLocks noChangeShapeType="1"/>
                        </wps:cNvCnPr>
                        <wps:spPr bwMode="auto">
                          <a:xfrm>
                            <a:off x="2665730" y="130873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1" name="Line 106"/>
                        <wps:cNvCnPr>
                          <a:cxnSpLocks noChangeShapeType="1"/>
                        </wps:cNvCnPr>
                        <wps:spPr bwMode="auto">
                          <a:xfrm>
                            <a:off x="2688590" y="128524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2" name="Line 107"/>
                        <wps:cNvCnPr>
                          <a:cxnSpLocks noChangeShapeType="1"/>
                        </wps:cNvCnPr>
                        <wps:spPr bwMode="auto">
                          <a:xfrm>
                            <a:off x="2686685" y="13087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3" name="Line 108"/>
                        <wps:cNvCnPr>
                          <a:cxnSpLocks noChangeShapeType="1"/>
                        </wps:cNvCnPr>
                        <wps:spPr bwMode="auto">
                          <a:xfrm>
                            <a:off x="2709545" y="128524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4" name="Line 109"/>
                        <wps:cNvCnPr>
                          <a:cxnSpLocks noChangeShapeType="1"/>
                        </wps:cNvCnPr>
                        <wps:spPr bwMode="auto">
                          <a:xfrm>
                            <a:off x="2916555" y="139954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5" name="Line 110"/>
                        <wps:cNvCnPr>
                          <a:cxnSpLocks noChangeShapeType="1"/>
                        </wps:cNvCnPr>
                        <wps:spPr bwMode="auto">
                          <a:xfrm>
                            <a:off x="2939415" y="137604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6" name="Line 111"/>
                        <wps:cNvCnPr>
                          <a:cxnSpLocks noChangeShapeType="1"/>
                        </wps:cNvCnPr>
                        <wps:spPr bwMode="auto">
                          <a:xfrm>
                            <a:off x="3093085" y="14776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7" name="Line 112"/>
                        <wps:cNvCnPr>
                          <a:cxnSpLocks noChangeShapeType="1"/>
                        </wps:cNvCnPr>
                        <wps:spPr bwMode="auto">
                          <a:xfrm>
                            <a:off x="3115945" y="14535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8" name="Line 113"/>
                        <wps:cNvCnPr>
                          <a:cxnSpLocks noChangeShapeType="1"/>
                        </wps:cNvCnPr>
                        <wps:spPr bwMode="auto">
                          <a:xfrm>
                            <a:off x="3124835"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19" name="Line 114"/>
                        <wps:cNvCnPr>
                          <a:cxnSpLocks noChangeShapeType="1"/>
                        </wps:cNvCnPr>
                        <wps:spPr bwMode="auto">
                          <a:xfrm>
                            <a:off x="3147695"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0" name="Line 115"/>
                        <wps:cNvCnPr>
                          <a:cxnSpLocks noChangeShapeType="1"/>
                        </wps:cNvCnPr>
                        <wps:spPr bwMode="auto">
                          <a:xfrm>
                            <a:off x="3131185"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1" name="Line 116"/>
                        <wps:cNvCnPr>
                          <a:cxnSpLocks noChangeShapeType="1"/>
                        </wps:cNvCnPr>
                        <wps:spPr bwMode="auto">
                          <a:xfrm>
                            <a:off x="3154045"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2" name="Line 117"/>
                        <wps:cNvCnPr>
                          <a:cxnSpLocks noChangeShapeType="1"/>
                        </wps:cNvCnPr>
                        <wps:spPr bwMode="auto">
                          <a:xfrm>
                            <a:off x="3134995"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3" name="Line 118"/>
                        <wps:cNvCnPr>
                          <a:cxnSpLocks noChangeShapeType="1"/>
                        </wps:cNvCnPr>
                        <wps:spPr bwMode="auto">
                          <a:xfrm>
                            <a:off x="3157855"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4" name="Line 119"/>
                        <wps:cNvCnPr>
                          <a:cxnSpLocks noChangeShapeType="1"/>
                        </wps:cNvCnPr>
                        <wps:spPr bwMode="auto">
                          <a:xfrm>
                            <a:off x="3136900"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5" name="Line 120"/>
                        <wps:cNvCnPr>
                          <a:cxnSpLocks noChangeShapeType="1"/>
                        </wps:cNvCnPr>
                        <wps:spPr bwMode="auto">
                          <a:xfrm>
                            <a:off x="3159760"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6" name="Line 121"/>
                        <wps:cNvCnPr>
                          <a:cxnSpLocks noChangeShapeType="1"/>
                        </wps:cNvCnPr>
                        <wps:spPr bwMode="auto">
                          <a:xfrm>
                            <a:off x="3141980" y="14916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7" name="Line 122"/>
                        <wps:cNvCnPr>
                          <a:cxnSpLocks noChangeShapeType="1"/>
                        </wps:cNvCnPr>
                        <wps:spPr bwMode="auto">
                          <a:xfrm>
                            <a:off x="3164840" y="146812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8" name="Line 123"/>
                        <wps:cNvCnPr>
                          <a:cxnSpLocks noChangeShapeType="1"/>
                        </wps:cNvCnPr>
                        <wps:spPr bwMode="auto">
                          <a:xfrm>
                            <a:off x="3154045" y="14992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29" name="Line 124"/>
                        <wps:cNvCnPr>
                          <a:cxnSpLocks noChangeShapeType="1"/>
                        </wps:cNvCnPr>
                        <wps:spPr bwMode="auto">
                          <a:xfrm>
                            <a:off x="3176905" y="1475740"/>
                            <a:ext cx="0" cy="469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0" name="Line 125"/>
                        <wps:cNvCnPr>
                          <a:cxnSpLocks noChangeShapeType="1"/>
                        </wps:cNvCnPr>
                        <wps:spPr bwMode="auto">
                          <a:xfrm>
                            <a:off x="315976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1" name="Line 126"/>
                        <wps:cNvCnPr>
                          <a:cxnSpLocks noChangeShapeType="1"/>
                        </wps:cNvCnPr>
                        <wps:spPr bwMode="auto">
                          <a:xfrm>
                            <a:off x="318262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2" name="Line 127"/>
                        <wps:cNvCnPr>
                          <a:cxnSpLocks noChangeShapeType="1"/>
                        </wps:cNvCnPr>
                        <wps:spPr bwMode="auto">
                          <a:xfrm>
                            <a:off x="3163570" y="150685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3" name="Line 128"/>
                        <wps:cNvCnPr>
                          <a:cxnSpLocks noChangeShapeType="1"/>
                        </wps:cNvCnPr>
                        <wps:spPr bwMode="auto">
                          <a:xfrm>
                            <a:off x="318643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4" name="Line 129"/>
                        <wps:cNvCnPr>
                          <a:cxnSpLocks noChangeShapeType="1"/>
                        </wps:cNvCnPr>
                        <wps:spPr bwMode="auto">
                          <a:xfrm>
                            <a:off x="317309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5" name="Line 130"/>
                        <wps:cNvCnPr>
                          <a:cxnSpLocks noChangeShapeType="1"/>
                        </wps:cNvCnPr>
                        <wps:spPr bwMode="auto">
                          <a:xfrm>
                            <a:off x="319595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6" name="Line 131"/>
                        <wps:cNvCnPr>
                          <a:cxnSpLocks noChangeShapeType="1"/>
                        </wps:cNvCnPr>
                        <wps:spPr bwMode="auto">
                          <a:xfrm>
                            <a:off x="317690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7" name="Line 132"/>
                        <wps:cNvCnPr>
                          <a:cxnSpLocks noChangeShapeType="1"/>
                        </wps:cNvCnPr>
                        <wps:spPr bwMode="auto">
                          <a:xfrm>
                            <a:off x="319976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8" name="Line 133"/>
                        <wps:cNvCnPr>
                          <a:cxnSpLocks noChangeShapeType="1"/>
                        </wps:cNvCnPr>
                        <wps:spPr bwMode="auto">
                          <a:xfrm>
                            <a:off x="317881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9" name="Line 134"/>
                        <wps:cNvCnPr>
                          <a:cxnSpLocks noChangeShapeType="1"/>
                        </wps:cNvCnPr>
                        <wps:spPr bwMode="auto">
                          <a:xfrm>
                            <a:off x="320167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0" name="Line 135"/>
                        <wps:cNvCnPr>
                          <a:cxnSpLocks noChangeShapeType="1"/>
                        </wps:cNvCnPr>
                        <wps:spPr bwMode="auto">
                          <a:xfrm>
                            <a:off x="318262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1" name="Line 136"/>
                        <wps:cNvCnPr>
                          <a:cxnSpLocks noChangeShapeType="1"/>
                        </wps:cNvCnPr>
                        <wps:spPr bwMode="auto">
                          <a:xfrm>
                            <a:off x="320548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2" name="Line 137"/>
                        <wps:cNvCnPr>
                          <a:cxnSpLocks noChangeShapeType="1"/>
                        </wps:cNvCnPr>
                        <wps:spPr bwMode="auto">
                          <a:xfrm>
                            <a:off x="318452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3" name="Line 138"/>
                        <wps:cNvCnPr>
                          <a:cxnSpLocks noChangeShapeType="1"/>
                        </wps:cNvCnPr>
                        <wps:spPr bwMode="auto">
                          <a:xfrm>
                            <a:off x="320738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4" name="Line 139"/>
                        <wps:cNvCnPr>
                          <a:cxnSpLocks noChangeShapeType="1"/>
                        </wps:cNvCnPr>
                        <wps:spPr bwMode="auto">
                          <a:xfrm>
                            <a:off x="318770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5" name="Line 140"/>
                        <wps:cNvCnPr>
                          <a:cxnSpLocks noChangeShapeType="1"/>
                        </wps:cNvCnPr>
                        <wps:spPr bwMode="auto">
                          <a:xfrm>
                            <a:off x="321056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6" name="Line 141"/>
                        <wps:cNvCnPr>
                          <a:cxnSpLocks noChangeShapeType="1"/>
                        </wps:cNvCnPr>
                        <wps:spPr bwMode="auto">
                          <a:xfrm>
                            <a:off x="3189605"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7" name="Line 142"/>
                        <wps:cNvCnPr>
                          <a:cxnSpLocks noChangeShapeType="1"/>
                        </wps:cNvCnPr>
                        <wps:spPr bwMode="auto">
                          <a:xfrm>
                            <a:off x="3212465"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8" name="Line 143"/>
                        <wps:cNvCnPr>
                          <a:cxnSpLocks noChangeShapeType="1"/>
                        </wps:cNvCnPr>
                        <wps:spPr bwMode="auto">
                          <a:xfrm>
                            <a:off x="3192780" y="15068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9" name="Line 144"/>
                        <wps:cNvCnPr>
                          <a:cxnSpLocks noChangeShapeType="1"/>
                        </wps:cNvCnPr>
                        <wps:spPr bwMode="auto">
                          <a:xfrm>
                            <a:off x="3215640" y="14833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0" name="Line 145"/>
                        <wps:cNvCnPr>
                          <a:cxnSpLocks noChangeShapeType="1"/>
                        </wps:cNvCnPr>
                        <wps:spPr bwMode="auto">
                          <a:xfrm>
                            <a:off x="3201670" y="15157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1" name="Line 146"/>
                        <wps:cNvCnPr>
                          <a:cxnSpLocks noChangeShapeType="1"/>
                        </wps:cNvCnPr>
                        <wps:spPr bwMode="auto">
                          <a:xfrm>
                            <a:off x="3224530" y="14916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2" name="Line 147"/>
                        <wps:cNvCnPr>
                          <a:cxnSpLocks noChangeShapeType="1"/>
                        </wps:cNvCnPr>
                        <wps:spPr bwMode="auto">
                          <a:xfrm>
                            <a:off x="3203575" y="15157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3" name="Line 148"/>
                        <wps:cNvCnPr>
                          <a:cxnSpLocks noChangeShapeType="1"/>
                        </wps:cNvCnPr>
                        <wps:spPr bwMode="auto">
                          <a:xfrm>
                            <a:off x="3226435" y="149161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4" name="Line 149"/>
                        <wps:cNvCnPr>
                          <a:cxnSpLocks noChangeShapeType="1"/>
                        </wps:cNvCnPr>
                        <wps:spPr bwMode="auto">
                          <a:xfrm>
                            <a:off x="320865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5" name="Line 150"/>
                        <wps:cNvCnPr>
                          <a:cxnSpLocks noChangeShapeType="1"/>
                        </wps:cNvCnPr>
                        <wps:spPr bwMode="auto">
                          <a:xfrm>
                            <a:off x="323151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6" name="Line 151"/>
                        <wps:cNvCnPr>
                          <a:cxnSpLocks noChangeShapeType="1"/>
                        </wps:cNvCnPr>
                        <wps:spPr bwMode="auto">
                          <a:xfrm>
                            <a:off x="321373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7" name="Line 152"/>
                        <wps:cNvCnPr>
                          <a:cxnSpLocks noChangeShapeType="1"/>
                        </wps:cNvCnPr>
                        <wps:spPr bwMode="auto">
                          <a:xfrm>
                            <a:off x="323659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8" name="Line 153"/>
                        <wps:cNvCnPr>
                          <a:cxnSpLocks noChangeShapeType="1"/>
                        </wps:cNvCnPr>
                        <wps:spPr bwMode="auto">
                          <a:xfrm>
                            <a:off x="3215640" y="152590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9" name="Line 154"/>
                        <wps:cNvCnPr>
                          <a:cxnSpLocks noChangeShapeType="1"/>
                        </wps:cNvCnPr>
                        <wps:spPr bwMode="auto">
                          <a:xfrm>
                            <a:off x="323850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0" name="Line 155"/>
                        <wps:cNvCnPr>
                          <a:cxnSpLocks noChangeShapeType="1"/>
                        </wps:cNvCnPr>
                        <wps:spPr bwMode="auto">
                          <a:xfrm>
                            <a:off x="321691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1" name="Line 156"/>
                        <wps:cNvCnPr>
                          <a:cxnSpLocks noChangeShapeType="1"/>
                        </wps:cNvCnPr>
                        <wps:spPr bwMode="auto">
                          <a:xfrm>
                            <a:off x="323977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2" name="Line 157"/>
                        <wps:cNvCnPr>
                          <a:cxnSpLocks noChangeShapeType="1"/>
                        </wps:cNvCnPr>
                        <wps:spPr bwMode="auto">
                          <a:xfrm>
                            <a:off x="322072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3" name="Line 158"/>
                        <wps:cNvCnPr>
                          <a:cxnSpLocks noChangeShapeType="1"/>
                        </wps:cNvCnPr>
                        <wps:spPr bwMode="auto">
                          <a:xfrm>
                            <a:off x="324358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4" name="Line 159"/>
                        <wps:cNvCnPr>
                          <a:cxnSpLocks noChangeShapeType="1"/>
                        </wps:cNvCnPr>
                        <wps:spPr bwMode="auto">
                          <a:xfrm>
                            <a:off x="322262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5" name="Line 160"/>
                        <wps:cNvCnPr>
                          <a:cxnSpLocks noChangeShapeType="1"/>
                        </wps:cNvCnPr>
                        <wps:spPr bwMode="auto">
                          <a:xfrm>
                            <a:off x="324548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6" name="Line 161"/>
                        <wps:cNvCnPr>
                          <a:cxnSpLocks noChangeShapeType="1"/>
                        </wps:cNvCnPr>
                        <wps:spPr bwMode="auto">
                          <a:xfrm>
                            <a:off x="322453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7" name="Line 162"/>
                        <wps:cNvCnPr>
                          <a:cxnSpLocks noChangeShapeType="1"/>
                        </wps:cNvCnPr>
                        <wps:spPr bwMode="auto">
                          <a:xfrm>
                            <a:off x="324739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8" name="Line 163"/>
                        <wps:cNvCnPr>
                          <a:cxnSpLocks noChangeShapeType="1"/>
                        </wps:cNvCnPr>
                        <wps:spPr bwMode="auto">
                          <a:xfrm>
                            <a:off x="322834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9" name="Line 164"/>
                        <wps:cNvCnPr>
                          <a:cxnSpLocks noChangeShapeType="1"/>
                        </wps:cNvCnPr>
                        <wps:spPr bwMode="auto">
                          <a:xfrm>
                            <a:off x="325120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0" name="Line 165"/>
                        <wps:cNvCnPr>
                          <a:cxnSpLocks noChangeShapeType="1"/>
                        </wps:cNvCnPr>
                        <wps:spPr bwMode="auto">
                          <a:xfrm>
                            <a:off x="323151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1" name="Line 166"/>
                        <wps:cNvCnPr>
                          <a:cxnSpLocks noChangeShapeType="1"/>
                        </wps:cNvCnPr>
                        <wps:spPr bwMode="auto">
                          <a:xfrm>
                            <a:off x="325437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2" name="Line 167"/>
                        <wps:cNvCnPr>
                          <a:cxnSpLocks noChangeShapeType="1"/>
                        </wps:cNvCnPr>
                        <wps:spPr bwMode="auto">
                          <a:xfrm>
                            <a:off x="3238500" y="152590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3" name="Line 168"/>
                        <wps:cNvCnPr>
                          <a:cxnSpLocks noChangeShapeType="1"/>
                        </wps:cNvCnPr>
                        <wps:spPr bwMode="auto">
                          <a:xfrm>
                            <a:off x="326072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4" name="Line 169"/>
                        <wps:cNvCnPr>
                          <a:cxnSpLocks noChangeShapeType="1"/>
                        </wps:cNvCnPr>
                        <wps:spPr bwMode="auto">
                          <a:xfrm>
                            <a:off x="324167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5" name="Line 170"/>
                        <wps:cNvCnPr>
                          <a:cxnSpLocks noChangeShapeType="1"/>
                        </wps:cNvCnPr>
                        <wps:spPr bwMode="auto">
                          <a:xfrm>
                            <a:off x="326453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6" name="Line 171"/>
                        <wps:cNvCnPr>
                          <a:cxnSpLocks noChangeShapeType="1"/>
                        </wps:cNvCnPr>
                        <wps:spPr bwMode="auto">
                          <a:xfrm>
                            <a:off x="324358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7" name="Line 172"/>
                        <wps:cNvCnPr>
                          <a:cxnSpLocks noChangeShapeType="1"/>
                        </wps:cNvCnPr>
                        <wps:spPr bwMode="auto">
                          <a:xfrm>
                            <a:off x="326644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8" name="Line 173"/>
                        <wps:cNvCnPr>
                          <a:cxnSpLocks noChangeShapeType="1"/>
                        </wps:cNvCnPr>
                        <wps:spPr bwMode="auto">
                          <a:xfrm>
                            <a:off x="325564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79" name="Line 174"/>
                        <wps:cNvCnPr>
                          <a:cxnSpLocks noChangeShapeType="1"/>
                        </wps:cNvCnPr>
                        <wps:spPr bwMode="auto">
                          <a:xfrm>
                            <a:off x="327850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0" name="Line 175"/>
                        <wps:cNvCnPr>
                          <a:cxnSpLocks noChangeShapeType="1"/>
                        </wps:cNvCnPr>
                        <wps:spPr bwMode="auto">
                          <a:xfrm>
                            <a:off x="325755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1" name="Line 176"/>
                        <wps:cNvCnPr>
                          <a:cxnSpLocks noChangeShapeType="1"/>
                        </wps:cNvCnPr>
                        <wps:spPr bwMode="auto">
                          <a:xfrm>
                            <a:off x="328041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2" name="Line 177"/>
                        <wps:cNvCnPr>
                          <a:cxnSpLocks noChangeShapeType="1"/>
                        </wps:cNvCnPr>
                        <wps:spPr bwMode="auto">
                          <a:xfrm>
                            <a:off x="325945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3" name="Line 178"/>
                        <wps:cNvCnPr>
                          <a:cxnSpLocks noChangeShapeType="1"/>
                        </wps:cNvCnPr>
                        <wps:spPr bwMode="auto">
                          <a:xfrm>
                            <a:off x="328231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4" name="Line 179"/>
                        <wps:cNvCnPr>
                          <a:cxnSpLocks noChangeShapeType="1"/>
                        </wps:cNvCnPr>
                        <wps:spPr bwMode="auto">
                          <a:xfrm>
                            <a:off x="326453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5" name="Line 180"/>
                        <wps:cNvCnPr>
                          <a:cxnSpLocks noChangeShapeType="1"/>
                        </wps:cNvCnPr>
                        <wps:spPr bwMode="auto">
                          <a:xfrm>
                            <a:off x="328739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6" name="Line 181"/>
                        <wps:cNvCnPr>
                          <a:cxnSpLocks noChangeShapeType="1"/>
                        </wps:cNvCnPr>
                        <wps:spPr bwMode="auto">
                          <a:xfrm>
                            <a:off x="327025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7" name="Line 182"/>
                        <wps:cNvCnPr>
                          <a:cxnSpLocks noChangeShapeType="1"/>
                        </wps:cNvCnPr>
                        <wps:spPr bwMode="auto">
                          <a:xfrm>
                            <a:off x="329311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8" name="Line 183"/>
                        <wps:cNvCnPr>
                          <a:cxnSpLocks noChangeShapeType="1"/>
                        </wps:cNvCnPr>
                        <wps:spPr bwMode="auto">
                          <a:xfrm>
                            <a:off x="3272155"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9" name="Line 184"/>
                        <wps:cNvCnPr>
                          <a:cxnSpLocks noChangeShapeType="1"/>
                        </wps:cNvCnPr>
                        <wps:spPr bwMode="auto">
                          <a:xfrm>
                            <a:off x="3295015"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0" name="Line 185"/>
                        <wps:cNvCnPr>
                          <a:cxnSpLocks noChangeShapeType="1"/>
                        </wps:cNvCnPr>
                        <wps:spPr bwMode="auto">
                          <a:xfrm>
                            <a:off x="3274060" y="152590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1" name="Line 186"/>
                        <wps:cNvCnPr>
                          <a:cxnSpLocks noChangeShapeType="1"/>
                        </wps:cNvCnPr>
                        <wps:spPr bwMode="auto">
                          <a:xfrm>
                            <a:off x="3296920" y="150241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2" name="Line 187"/>
                        <wps:cNvCnPr>
                          <a:cxnSpLocks noChangeShapeType="1"/>
                        </wps:cNvCnPr>
                        <wps:spPr bwMode="auto">
                          <a:xfrm>
                            <a:off x="3278505" y="15417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3" name="Line 188"/>
                        <wps:cNvCnPr>
                          <a:cxnSpLocks noChangeShapeType="1"/>
                        </wps:cNvCnPr>
                        <wps:spPr bwMode="auto">
                          <a:xfrm>
                            <a:off x="3301365" y="151828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4" name="Line 189"/>
                        <wps:cNvCnPr>
                          <a:cxnSpLocks noChangeShapeType="1"/>
                        </wps:cNvCnPr>
                        <wps:spPr bwMode="auto">
                          <a:xfrm>
                            <a:off x="3289300" y="155829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5" name="Line 190"/>
                        <wps:cNvCnPr>
                          <a:cxnSpLocks noChangeShapeType="1"/>
                        </wps:cNvCnPr>
                        <wps:spPr bwMode="auto">
                          <a:xfrm>
                            <a:off x="3312160" y="153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6" name="Line 191"/>
                        <wps:cNvCnPr>
                          <a:cxnSpLocks noChangeShapeType="1"/>
                        </wps:cNvCnPr>
                        <wps:spPr bwMode="auto">
                          <a:xfrm>
                            <a:off x="3297555" y="155829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7" name="Line 192"/>
                        <wps:cNvCnPr>
                          <a:cxnSpLocks noChangeShapeType="1"/>
                        </wps:cNvCnPr>
                        <wps:spPr bwMode="auto">
                          <a:xfrm>
                            <a:off x="3320415" y="153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8" name="Line 193"/>
                        <wps:cNvCnPr>
                          <a:cxnSpLocks noChangeShapeType="1"/>
                        </wps:cNvCnPr>
                        <wps:spPr bwMode="auto">
                          <a:xfrm>
                            <a:off x="3299460" y="155829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9" name="Line 194"/>
                        <wps:cNvCnPr>
                          <a:cxnSpLocks noChangeShapeType="1"/>
                        </wps:cNvCnPr>
                        <wps:spPr bwMode="auto">
                          <a:xfrm>
                            <a:off x="3322320" y="153479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0" name="Line 195"/>
                        <wps:cNvCnPr>
                          <a:cxnSpLocks noChangeShapeType="1"/>
                        </wps:cNvCnPr>
                        <wps:spPr bwMode="auto">
                          <a:xfrm>
                            <a:off x="3310255" y="157607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1" name="Line 196"/>
                        <wps:cNvCnPr>
                          <a:cxnSpLocks noChangeShapeType="1"/>
                        </wps:cNvCnPr>
                        <wps:spPr bwMode="auto">
                          <a:xfrm>
                            <a:off x="3333115" y="155257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2" name="Line 197"/>
                        <wps:cNvCnPr>
                          <a:cxnSpLocks noChangeShapeType="1"/>
                        </wps:cNvCnPr>
                        <wps:spPr bwMode="auto">
                          <a:xfrm>
                            <a:off x="3315970" y="157607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3" name="Line 198"/>
                        <wps:cNvCnPr>
                          <a:cxnSpLocks noChangeShapeType="1"/>
                        </wps:cNvCnPr>
                        <wps:spPr bwMode="auto">
                          <a:xfrm>
                            <a:off x="3338830" y="1552575"/>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4" name="Line 199"/>
                        <wps:cNvCnPr>
                          <a:cxnSpLocks noChangeShapeType="1"/>
                        </wps:cNvCnPr>
                        <wps:spPr bwMode="auto">
                          <a:xfrm>
                            <a:off x="3322320" y="15957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5" name="Line 200"/>
                        <wps:cNvCnPr>
                          <a:cxnSpLocks noChangeShapeType="1"/>
                        </wps:cNvCnPr>
                        <wps:spPr bwMode="auto">
                          <a:xfrm>
                            <a:off x="3345180" y="15722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6" name="Line 201"/>
                        <wps:cNvCnPr>
                          <a:cxnSpLocks noChangeShapeType="1"/>
                        </wps:cNvCnPr>
                        <wps:spPr bwMode="auto">
                          <a:xfrm>
                            <a:off x="3324225" y="15957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7" name="Line 202"/>
                        <wps:cNvCnPr>
                          <a:cxnSpLocks noChangeShapeType="1"/>
                        </wps:cNvCnPr>
                        <wps:spPr bwMode="auto">
                          <a:xfrm>
                            <a:off x="3347085" y="15722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8" name="Line 203"/>
                        <wps:cNvCnPr>
                          <a:cxnSpLocks noChangeShapeType="1"/>
                        </wps:cNvCnPr>
                        <wps:spPr bwMode="auto">
                          <a:xfrm>
                            <a:off x="3331210" y="159575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09" name="Line 204"/>
                        <wps:cNvCnPr>
                          <a:cxnSpLocks noChangeShapeType="1"/>
                        </wps:cNvCnPr>
                        <wps:spPr bwMode="auto">
                          <a:xfrm>
                            <a:off x="3354070" y="1572260"/>
                            <a:ext cx="0" cy="476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0" name="Line 205"/>
                        <wps:cNvCnPr>
                          <a:cxnSpLocks noChangeShapeType="1"/>
                        </wps:cNvCnPr>
                        <wps:spPr bwMode="auto">
                          <a:xfrm>
                            <a:off x="3333115" y="1595755"/>
                            <a:ext cx="14160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wpg:cNvPr id="811" name="Group 407"/>
                        <wpg:cNvGrpSpPr>
                          <a:grpSpLocks/>
                        </wpg:cNvGrpSpPr>
                        <wpg:grpSpPr bwMode="auto">
                          <a:xfrm>
                            <a:off x="641985" y="248920"/>
                            <a:ext cx="3107690" cy="1456690"/>
                            <a:chOff x="1460" y="1112"/>
                            <a:chExt cx="4894" cy="2294"/>
                          </a:xfrm>
                        </wpg:grpSpPr>
                        <wps:wsp>
                          <wps:cNvPr id="812" name="Line 207"/>
                          <wps:cNvCnPr>
                            <a:cxnSpLocks noChangeShapeType="1"/>
                          </wps:cNvCnPr>
                          <wps:spPr bwMode="auto">
                            <a:xfrm>
                              <a:off x="5734"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3" name="Line 208"/>
                          <wps:cNvCnPr>
                            <a:cxnSpLocks noChangeShapeType="1"/>
                          </wps:cNvCnPr>
                          <wps:spPr bwMode="auto">
                            <a:xfrm>
                              <a:off x="5701"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4" name="Line 209"/>
                          <wps:cNvCnPr>
                            <a:cxnSpLocks noChangeShapeType="1"/>
                          </wps:cNvCnPr>
                          <wps:spPr bwMode="auto">
                            <a:xfrm>
                              <a:off x="5737"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5" name="Line 210"/>
                          <wps:cNvCnPr>
                            <a:cxnSpLocks noChangeShapeType="1"/>
                          </wps:cNvCnPr>
                          <wps:spPr bwMode="auto">
                            <a:xfrm>
                              <a:off x="5704"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6" name="Line 211"/>
                          <wps:cNvCnPr>
                            <a:cxnSpLocks noChangeShapeType="1"/>
                          </wps:cNvCnPr>
                          <wps:spPr bwMode="auto">
                            <a:xfrm>
                              <a:off x="5740"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7" name="Line 212"/>
                          <wps:cNvCnPr>
                            <a:cxnSpLocks noChangeShapeType="1"/>
                          </wps:cNvCnPr>
                          <wps:spPr bwMode="auto">
                            <a:xfrm>
                              <a:off x="5708"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8" name="Line 213"/>
                          <wps:cNvCnPr>
                            <a:cxnSpLocks noChangeShapeType="1"/>
                          </wps:cNvCnPr>
                          <wps:spPr bwMode="auto">
                            <a:xfrm>
                              <a:off x="5744"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9" name="Line 214"/>
                          <wps:cNvCnPr>
                            <a:cxnSpLocks noChangeShapeType="1"/>
                          </wps:cNvCnPr>
                          <wps:spPr bwMode="auto">
                            <a:xfrm>
                              <a:off x="5717" y="3152"/>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0" name="Line 215"/>
                          <wps:cNvCnPr>
                            <a:cxnSpLocks noChangeShapeType="1"/>
                          </wps:cNvCnPr>
                          <wps:spPr bwMode="auto">
                            <a:xfrm>
                              <a:off x="5753" y="3116"/>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1" name="Line 216"/>
                          <wps:cNvCnPr>
                            <a:cxnSpLocks noChangeShapeType="1"/>
                          </wps:cNvCnPr>
                          <wps:spPr bwMode="auto">
                            <a:xfrm>
                              <a:off x="5734"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2" name="Line 217"/>
                          <wps:cNvCnPr>
                            <a:cxnSpLocks noChangeShapeType="1"/>
                          </wps:cNvCnPr>
                          <wps:spPr bwMode="auto">
                            <a:xfrm>
                              <a:off x="5770"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3" name="Line 218"/>
                          <wps:cNvCnPr>
                            <a:cxnSpLocks noChangeShapeType="1"/>
                          </wps:cNvCnPr>
                          <wps:spPr bwMode="auto">
                            <a:xfrm>
                              <a:off x="5747"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4" name="Line 219"/>
                          <wps:cNvCnPr>
                            <a:cxnSpLocks noChangeShapeType="1"/>
                          </wps:cNvCnPr>
                          <wps:spPr bwMode="auto">
                            <a:xfrm>
                              <a:off x="5783"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5" name="Line 220"/>
                          <wps:cNvCnPr>
                            <a:cxnSpLocks noChangeShapeType="1"/>
                          </wps:cNvCnPr>
                          <wps:spPr bwMode="auto">
                            <a:xfrm>
                              <a:off x="5753"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6" name="Line 221"/>
                          <wps:cNvCnPr>
                            <a:cxnSpLocks noChangeShapeType="1"/>
                          </wps:cNvCnPr>
                          <wps:spPr bwMode="auto">
                            <a:xfrm>
                              <a:off x="5789"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7" name="Line 222"/>
                          <wps:cNvCnPr>
                            <a:cxnSpLocks noChangeShapeType="1"/>
                          </wps:cNvCnPr>
                          <wps:spPr bwMode="auto">
                            <a:xfrm>
                              <a:off x="5756"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8" name="Line 223"/>
                          <wps:cNvCnPr>
                            <a:cxnSpLocks noChangeShapeType="1"/>
                          </wps:cNvCnPr>
                          <wps:spPr bwMode="auto">
                            <a:xfrm>
                              <a:off x="5792"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9" name="Line 224"/>
                          <wps:cNvCnPr>
                            <a:cxnSpLocks noChangeShapeType="1"/>
                          </wps:cNvCnPr>
                          <wps:spPr bwMode="auto">
                            <a:xfrm>
                              <a:off x="5761"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0" name="Line 225"/>
                          <wps:cNvCnPr>
                            <a:cxnSpLocks noChangeShapeType="1"/>
                          </wps:cNvCnPr>
                          <wps:spPr bwMode="auto">
                            <a:xfrm>
                              <a:off x="5797"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1" name="Line 226"/>
                          <wps:cNvCnPr>
                            <a:cxnSpLocks noChangeShapeType="1"/>
                          </wps:cNvCnPr>
                          <wps:spPr bwMode="auto">
                            <a:xfrm>
                              <a:off x="5764"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2" name="Line 227"/>
                          <wps:cNvCnPr>
                            <a:cxnSpLocks noChangeShapeType="1"/>
                          </wps:cNvCnPr>
                          <wps:spPr bwMode="auto">
                            <a:xfrm>
                              <a:off x="5800"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3" name="Line 228"/>
                          <wps:cNvCnPr>
                            <a:cxnSpLocks noChangeShapeType="1"/>
                          </wps:cNvCnPr>
                          <wps:spPr bwMode="auto">
                            <a:xfrm>
                              <a:off x="5767"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4" name="Line 229"/>
                          <wps:cNvCnPr>
                            <a:cxnSpLocks noChangeShapeType="1"/>
                          </wps:cNvCnPr>
                          <wps:spPr bwMode="auto">
                            <a:xfrm>
                              <a:off x="5803"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5" name="Line 230"/>
                          <wps:cNvCnPr>
                            <a:cxnSpLocks noChangeShapeType="1"/>
                          </wps:cNvCnPr>
                          <wps:spPr bwMode="auto">
                            <a:xfrm>
                              <a:off x="5770"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6" name="Line 231"/>
                          <wps:cNvCnPr>
                            <a:cxnSpLocks noChangeShapeType="1"/>
                          </wps:cNvCnPr>
                          <wps:spPr bwMode="auto">
                            <a:xfrm>
                              <a:off x="5806"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7" name="Line 232"/>
                          <wps:cNvCnPr>
                            <a:cxnSpLocks noChangeShapeType="1"/>
                          </wps:cNvCnPr>
                          <wps:spPr bwMode="auto">
                            <a:xfrm>
                              <a:off x="5807"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8" name="Line 233"/>
                          <wps:cNvCnPr>
                            <a:cxnSpLocks noChangeShapeType="1"/>
                          </wps:cNvCnPr>
                          <wps:spPr bwMode="auto">
                            <a:xfrm>
                              <a:off x="5843"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9" name="Line 234"/>
                          <wps:cNvCnPr>
                            <a:cxnSpLocks noChangeShapeType="1"/>
                          </wps:cNvCnPr>
                          <wps:spPr bwMode="auto">
                            <a:xfrm>
                              <a:off x="5810"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0" name="Line 235"/>
                          <wps:cNvCnPr>
                            <a:cxnSpLocks noChangeShapeType="1"/>
                          </wps:cNvCnPr>
                          <wps:spPr bwMode="auto">
                            <a:xfrm>
                              <a:off x="5846"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1" name="Line 236"/>
                          <wps:cNvCnPr>
                            <a:cxnSpLocks noChangeShapeType="1"/>
                          </wps:cNvCnPr>
                          <wps:spPr bwMode="auto">
                            <a:xfrm>
                              <a:off x="5828"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2" name="Line 237"/>
                          <wps:cNvCnPr>
                            <a:cxnSpLocks noChangeShapeType="1"/>
                          </wps:cNvCnPr>
                          <wps:spPr bwMode="auto">
                            <a:xfrm>
                              <a:off x="5864"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3" name="Line 238"/>
                          <wps:cNvCnPr>
                            <a:cxnSpLocks noChangeShapeType="1"/>
                          </wps:cNvCnPr>
                          <wps:spPr bwMode="auto">
                            <a:xfrm>
                              <a:off x="5836" y="3226"/>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4" name="Line 239"/>
                          <wps:cNvCnPr>
                            <a:cxnSpLocks noChangeShapeType="1"/>
                          </wps:cNvCnPr>
                          <wps:spPr bwMode="auto">
                            <a:xfrm>
                              <a:off x="5872" y="3190"/>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5" name="Line 240"/>
                          <wps:cNvCnPr>
                            <a:cxnSpLocks noChangeShapeType="1"/>
                          </wps:cNvCnPr>
                          <wps:spPr bwMode="auto">
                            <a:xfrm>
                              <a:off x="5902"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6" name="Line 241"/>
                          <wps:cNvCnPr>
                            <a:cxnSpLocks noChangeShapeType="1"/>
                          </wps:cNvCnPr>
                          <wps:spPr bwMode="auto">
                            <a:xfrm>
                              <a:off x="5938"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7" name="Line 242"/>
                          <wps:cNvCnPr>
                            <a:cxnSpLocks noChangeShapeType="1"/>
                          </wps:cNvCnPr>
                          <wps:spPr bwMode="auto">
                            <a:xfrm>
                              <a:off x="5918"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8" name="Line 243"/>
                          <wps:cNvCnPr>
                            <a:cxnSpLocks noChangeShapeType="1"/>
                          </wps:cNvCnPr>
                          <wps:spPr bwMode="auto">
                            <a:xfrm>
                              <a:off x="5954"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9" name="Line 244"/>
                          <wps:cNvCnPr>
                            <a:cxnSpLocks noChangeShapeType="1"/>
                          </wps:cNvCnPr>
                          <wps:spPr bwMode="auto">
                            <a:xfrm>
                              <a:off x="5921"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0" name="Line 245"/>
                          <wps:cNvCnPr>
                            <a:cxnSpLocks noChangeShapeType="1"/>
                          </wps:cNvCnPr>
                          <wps:spPr bwMode="auto">
                            <a:xfrm>
                              <a:off x="5957"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1" name="Line 246"/>
                          <wps:cNvCnPr>
                            <a:cxnSpLocks noChangeShapeType="1"/>
                          </wps:cNvCnPr>
                          <wps:spPr bwMode="auto">
                            <a:xfrm>
                              <a:off x="5940"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2" name="Line 247"/>
                          <wps:cNvCnPr>
                            <a:cxnSpLocks noChangeShapeType="1"/>
                          </wps:cNvCnPr>
                          <wps:spPr bwMode="auto">
                            <a:xfrm>
                              <a:off x="5976"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3" name="Line 248"/>
                          <wps:cNvCnPr>
                            <a:cxnSpLocks noChangeShapeType="1"/>
                          </wps:cNvCnPr>
                          <wps:spPr bwMode="auto">
                            <a:xfrm>
                              <a:off x="5954"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4" name="Line 249"/>
                          <wps:cNvCnPr>
                            <a:cxnSpLocks noChangeShapeType="1"/>
                          </wps:cNvCnPr>
                          <wps:spPr bwMode="auto">
                            <a:xfrm>
                              <a:off x="5990"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5" name="Line 250"/>
                          <wps:cNvCnPr>
                            <a:cxnSpLocks noChangeShapeType="1"/>
                          </wps:cNvCnPr>
                          <wps:spPr bwMode="auto">
                            <a:xfrm>
                              <a:off x="5979"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6" name="Line 251"/>
                          <wps:cNvCnPr>
                            <a:cxnSpLocks noChangeShapeType="1"/>
                          </wps:cNvCnPr>
                          <wps:spPr bwMode="auto">
                            <a:xfrm>
                              <a:off x="6015"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7" name="Line 252"/>
                          <wps:cNvCnPr>
                            <a:cxnSpLocks noChangeShapeType="1"/>
                          </wps:cNvCnPr>
                          <wps:spPr bwMode="auto">
                            <a:xfrm>
                              <a:off x="5982" y="3370"/>
                              <a:ext cx="7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8" name="Line 253"/>
                          <wps:cNvCnPr>
                            <a:cxnSpLocks noChangeShapeType="1"/>
                          </wps:cNvCnPr>
                          <wps:spPr bwMode="auto">
                            <a:xfrm>
                              <a:off x="6018"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59" name="Line 254"/>
                          <wps:cNvCnPr>
                            <a:cxnSpLocks noChangeShapeType="1"/>
                          </wps:cNvCnPr>
                          <wps:spPr bwMode="auto">
                            <a:xfrm>
                              <a:off x="5999"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0" name="Line 255"/>
                          <wps:cNvCnPr>
                            <a:cxnSpLocks noChangeShapeType="1"/>
                          </wps:cNvCnPr>
                          <wps:spPr bwMode="auto">
                            <a:xfrm>
                              <a:off x="6035"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1" name="Line 256"/>
                          <wps:cNvCnPr>
                            <a:cxnSpLocks noChangeShapeType="1"/>
                          </wps:cNvCnPr>
                          <wps:spPr bwMode="auto">
                            <a:xfrm>
                              <a:off x="6048"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2" name="Line 257"/>
                          <wps:cNvCnPr>
                            <a:cxnSpLocks noChangeShapeType="1"/>
                          </wps:cNvCnPr>
                          <wps:spPr bwMode="auto">
                            <a:xfrm>
                              <a:off x="6084"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3" name="Line 258"/>
                          <wps:cNvCnPr>
                            <a:cxnSpLocks noChangeShapeType="1"/>
                          </wps:cNvCnPr>
                          <wps:spPr bwMode="auto">
                            <a:xfrm>
                              <a:off x="6125"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4" name="Line 259"/>
                          <wps:cNvCnPr>
                            <a:cxnSpLocks noChangeShapeType="1"/>
                          </wps:cNvCnPr>
                          <wps:spPr bwMode="auto">
                            <a:xfrm>
                              <a:off x="6161"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5" name="Line 260"/>
                          <wps:cNvCnPr>
                            <a:cxnSpLocks noChangeShapeType="1"/>
                          </wps:cNvCnPr>
                          <wps:spPr bwMode="auto">
                            <a:xfrm>
                              <a:off x="6282" y="3370"/>
                              <a:ext cx="72"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6" name="Line 261"/>
                          <wps:cNvCnPr>
                            <a:cxnSpLocks noChangeShapeType="1"/>
                          </wps:cNvCnPr>
                          <wps:spPr bwMode="auto">
                            <a:xfrm>
                              <a:off x="6318" y="3334"/>
                              <a:ext cx="0" cy="72"/>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67" name="Rectangle 262"/>
                          <wps:cNvSpPr>
                            <a:spLocks noChangeArrowheads="1"/>
                          </wps:cNvSpPr>
                          <wps:spPr bwMode="auto">
                            <a:xfrm>
                              <a:off x="1460" y="1112"/>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8" name="Rectangle 263"/>
                          <wps:cNvSpPr>
                            <a:spLocks noChangeArrowheads="1"/>
                          </wps:cNvSpPr>
                          <wps:spPr bwMode="auto">
                            <a:xfrm>
                              <a:off x="1532" y="1122"/>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Freeform 264"/>
                          <wps:cNvSpPr>
                            <a:spLocks/>
                          </wps:cNvSpPr>
                          <wps:spPr bwMode="auto">
                            <a:xfrm>
                              <a:off x="1532" y="111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0" name="Rectangle 265"/>
                          <wps:cNvSpPr>
                            <a:spLocks noChangeArrowheads="1"/>
                          </wps:cNvSpPr>
                          <wps:spPr bwMode="auto">
                            <a:xfrm>
                              <a:off x="1542" y="1131"/>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 name="Freeform 266"/>
                          <wps:cNvSpPr>
                            <a:spLocks/>
                          </wps:cNvSpPr>
                          <wps:spPr bwMode="auto">
                            <a:xfrm>
                              <a:off x="1532" y="113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2" name="Rectangle 267"/>
                          <wps:cNvSpPr>
                            <a:spLocks noChangeArrowheads="1"/>
                          </wps:cNvSpPr>
                          <wps:spPr bwMode="auto">
                            <a:xfrm>
                              <a:off x="1571" y="1145"/>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3" name="Rectangle 268"/>
                          <wps:cNvSpPr>
                            <a:spLocks noChangeArrowheads="1"/>
                          </wps:cNvSpPr>
                          <wps:spPr bwMode="auto">
                            <a:xfrm>
                              <a:off x="1581" y="1150"/>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4" name="Freeform 269"/>
                          <wps:cNvSpPr>
                            <a:spLocks/>
                          </wps:cNvSpPr>
                          <wps:spPr bwMode="auto">
                            <a:xfrm>
                              <a:off x="1571" y="115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 name="Rectangle 270"/>
                          <wps:cNvSpPr>
                            <a:spLocks noChangeArrowheads="1"/>
                          </wps:cNvSpPr>
                          <wps:spPr bwMode="auto">
                            <a:xfrm>
                              <a:off x="1607" y="1160"/>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6" name="Freeform 271"/>
                          <wps:cNvSpPr>
                            <a:spLocks/>
                          </wps:cNvSpPr>
                          <wps:spPr bwMode="auto">
                            <a:xfrm>
                              <a:off x="1607" y="115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 name="Rectangle 272"/>
                          <wps:cNvSpPr>
                            <a:spLocks noChangeArrowheads="1"/>
                          </wps:cNvSpPr>
                          <wps:spPr bwMode="auto">
                            <a:xfrm>
                              <a:off x="1617" y="1168"/>
                              <a:ext cx="4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Rectangle 273"/>
                          <wps:cNvSpPr>
                            <a:spLocks noChangeArrowheads="1"/>
                          </wps:cNvSpPr>
                          <wps:spPr bwMode="auto">
                            <a:xfrm>
                              <a:off x="1692" y="1168"/>
                              <a:ext cx="11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9" name="Freeform 274"/>
                          <wps:cNvSpPr>
                            <a:spLocks/>
                          </wps:cNvSpPr>
                          <wps:spPr bwMode="auto">
                            <a:xfrm>
                              <a:off x="1607" y="1168"/>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0" name="Rectangle 275"/>
                          <wps:cNvSpPr>
                            <a:spLocks noChangeArrowheads="1"/>
                          </wps:cNvSpPr>
                          <wps:spPr bwMode="auto">
                            <a:xfrm>
                              <a:off x="1794" y="1178"/>
                              <a:ext cx="20" cy="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Freeform 276"/>
                          <wps:cNvSpPr>
                            <a:spLocks/>
                          </wps:cNvSpPr>
                          <wps:spPr bwMode="auto">
                            <a:xfrm>
                              <a:off x="1794" y="1168"/>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 name="Rectangle 277"/>
                          <wps:cNvSpPr>
                            <a:spLocks noChangeArrowheads="1"/>
                          </wps:cNvSpPr>
                          <wps:spPr bwMode="auto">
                            <a:xfrm>
                              <a:off x="1805" y="1199"/>
                              <a:ext cx="21"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3" name="Rectangle 278"/>
                          <wps:cNvSpPr>
                            <a:spLocks noChangeArrowheads="1"/>
                          </wps:cNvSpPr>
                          <wps:spPr bwMode="auto">
                            <a:xfrm>
                              <a:off x="1815" y="1206"/>
                              <a:ext cx="5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Freeform 279"/>
                          <wps:cNvSpPr>
                            <a:spLocks/>
                          </wps:cNvSpPr>
                          <wps:spPr bwMode="auto">
                            <a:xfrm>
                              <a:off x="1805" y="1206"/>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5" name="Rectangle 280"/>
                          <wps:cNvSpPr>
                            <a:spLocks noChangeArrowheads="1"/>
                          </wps:cNvSpPr>
                          <wps:spPr bwMode="auto">
                            <a:xfrm>
                              <a:off x="1857" y="121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 name="Freeform 281"/>
                          <wps:cNvSpPr>
                            <a:spLocks/>
                          </wps:cNvSpPr>
                          <wps:spPr bwMode="auto">
                            <a:xfrm>
                              <a:off x="1857" y="120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Rectangle 282"/>
                          <wps:cNvSpPr>
                            <a:spLocks noChangeArrowheads="1"/>
                          </wps:cNvSpPr>
                          <wps:spPr bwMode="auto">
                            <a:xfrm>
                              <a:off x="1867" y="1226"/>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8" name="Freeform 283"/>
                          <wps:cNvSpPr>
                            <a:spLocks/>
                          </wps:cNvSpPr>
                          <wps:spPr bwMode="auto">
                            <a:xfrm>
                              <a:off x="1857" y="122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 name="Rectangle 284"/>
                          <wps:cNvSpPr>
                            <a:spLocks noChangeArrowheads="1"/>
                          </wps:cNvSpPr>
                          <wps:spPr bwMode="auto">
                            <a:xfrm>
                              <a:off x="1863" y="1236"/>
                              <a:ext cx="2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Freeform 285"/>
                          <wps:cNvSpPr>
                            <a:spLocks/>
                          </wps:cNvSpPr>
                          <wps:spPr bwMode="auto">
                            <a:xfrm>
                              <a:off x="1863" y="122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Rectangle 286"/>
                          <wps:cNvSpPr>
                            <a:spLocks noChangeArrowheads="1"/>
                          </wps:cNvSpPr>
                          <wps:spPr bwMode="auto">
                            <a:xfrm>
                              <a:off x="1873" y="1245"/>
                              <a:ext cx="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2" name="Rectangle 287"/>
                          <wps:cNvSpPr>
                            <a:spLocks noChangeArrowheads="1"/>
                          </wps:cNvSpPr>
                          <wps:spPr bwMode="auto">
                            <a:xfrm>
                              <a:off x="1903" y="1245"/>
                              <a:ext cx="4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Freeform 288"/>
                          <wps:cNvSpPr>
                            <a:spLocks/>
                          </wps:cNvSpPr>
                          <wps:spPr bwMode="auto">
                            <a:xfrm>
                              <a:off x="1863" y="124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 name="Rectangle 289"/>
                          <wps:cNvSpPr>
                            <a:spLocks noChangeArrowheads="1"/>
                          </wps:cNvSpPr>
                          <wps:spPr bwMode="auto">
                            <a:xfrm>
                              <a:off x="1935" y="1255"/>
                              <a:ext cx="20"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Freeform 290"/>
                          <wps:cNvSpPr>
                            <a:spLocks/>
                          </wps:cNvSpPr>
                          <wps:spPr bwMode="auto">
                            <a:xfrm>
                              <a:off x="1935" y="124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6" name="Rectangle 291"/>
                          <wps:cNvSpPr>
                            <a:spLocks noChangeArrowheads="1"/>
                          </wps:cNvSpPr>
                          <wps:spPr bwMode="auto">
                            <a:xfrm>
                              <a:off x="1945" y="1284"/>
                              <a:ext cx="3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7" name="Rectangle 292"/>
                          <wps:cNvSpPr>
                            <a:spLocks noChangeArrowheads="1"/>
                          </wps:cNvSpPr>
                          <wps:spPr bwMode="auto">
                            <a:xfrm>
                              <a:off x="2008" y="1284"/>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Freeform 293"/>
                          <wps:cNvSpPr>
                            <a:spLocks/>
                          </wps:cNvSpPr>
                          <wps:spPr bwMode="auto">
                            <a:xfrm>
                              <a:off x="1935" y="128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9" name="Rectangle 294"/>
                          <wps:cNvSpPr>
                            <a:spLocks noChangeArrowheads="1"/>
                          </wps:cNvSpPr>
                          <wps:spPr bwMode="auto">
                            <a:xfrm>
                              <a:off x="2015" y="1294"/>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0" name="Freeform 295"/>
                          <wps:cNvSpPr>
                            <a:spLocks/>
                          </wps:cNvSpPr>
                          <wps:spPr bwMode="auto">
                            <a:xfrm>
                              <a:off x="2015" y="1284"/>
                              <a:ext cx="21" cy="20"/>
                            </a:xfrm>
                            <a:custGeom>
                              <a:avLst/>
                              <a:gdLst>
                                <a:gd name="T0" fmla="*/ 10 w 21"/>
                                <a:gd name="T1" fmla="*/ 0 h 20"/>
                                <a:gd name="T2" fmla="*/ 21 w 21"/>
                                <a:gd name="T3" fmla="*/ 10 h 20"/>
                                <a:gd name="T4" fmla="*/ 10 w 21"/>
                                <a:gd name="T5" fmla="*/ 20 h 20"/>
                                <a:gd name="T6" fmla="*/ 0 w 21"/>
                                <a:gd name="T7" fmla="*/ 10 h 20"/>
                                <a:gd name="T8" fmla="*/ 10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0" y="0"/>
                                  </a:moveTo>
                                  <a:lnTo>
                                    <a:pt x="21"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1" name="Rectangle 296"/>
                          <wps:cNvSpPr>
                            <a:spLocks noChangeArrowheads="1"/>
                          </wps:cNvSpPr>
                          <wps:spPr bwMode="auto">
                            <a:xfrm>
                              <a:off x="2025" y="1304"/>
                              <a:ext cx="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Freeform 297"/>
                          <wps:cNvSpPr>
                            <a:spLocks/>
                          </wps:cNvSpPr>
                          <wps:spPr bwMode="auto">
                            <a:xfrm>
                              <a:off x="2015" y="1304"/>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 name="Rectangle 298"/>
                          <wps:cNvSpPr>
                            <a:spLocks noChangeArrowheads="1"/>
                          </wps:cNvSpPr>
                          <wps:spPr bwMode="auto">
                            <a:xfrm>
                              <a:off x="2025" y="1314"/>
                              <a:ext cx="21"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 name="Freeform 299"/>
                          <wps:cNvSpPr>
                            <a:spLocks/>
                          </wps:cNvSpPr>
                          <wps:spPr bwMode="auto">
                            <a:xfrm>
                              <a:off x="2025" y="1304"/>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Rectangle 300"/>
                          <wps:cNvSpPr>
                            <a:spLocks noChangeArrowheads="1"/>
                          </wps:cNvSpPr>
                          <wps:spPr bwMode="auto">
                            <a:xfrm>
                              <a:off x="2036" y="1323"/>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6" name="Freeform 301"/>
                          <wps:cNvSpPr>
                            <a:spLocks/>
                          </wps:cNvSpPr>
                          <wps:spPr bwMode="auto">
                            <a:xfrm>
                              <a:off x="2025" y="1323"/>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 name="Rectangle 302"/>
                          <wps:cNvSpPr>
                            <a:spLocks noChangeArrowheads="1"/>
                          </wps:cNvSpPr>
                          <wps:spPr bwMode="auto">
                            <a:xfrm>
                              <a:off x="2061" y="1333"/>
                              <a:ext cx="21"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Freeform 303"/>
                          <wps:cNvSpPr>
                            <a:spLocks/>
                          </wps:cNvSpPr>
                          <wps:spPr bwMode="auto">
                            <a:xfrm>
                              <a:off x="2061" y="1323"/>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Rectangle 304"/>
                          <wps:cNvSpPr>
                            <a:spLocks noChangeArrowheads="1"/>
                          </wps:cNvSpPr>
                          <wps:spPr bwMode="auto">
                            <a:xfrm>
                              <a:off x="2079" y="1357"/>
                              <a:ext cx="2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Rectangle 305"/>
                          <wps:cNvSpPr>
                            <a:spLocks noChangeArrowheads="1"/>
                          </wps:cNvSpPr>
                          <wps:spPr bwMode="auto">
                            <a:xfrm>
                              <a:off x="2089" y="1361"/>
                              <a:ext cx="3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1" name="Freeform 306"/>
                          <wps:cNvSpPr>
                            <a:spLocks/>
                          </wps:cNvSpPr>
                          <wps:spPr bwMode="auto">
                            <a:xfrm>
                              <a:off x="2079" y="1361"/>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2" name="Rectangle 307"/>
                          <wps:cNvSpPr>
                            <a:spLocks noChangeArrowheads="1"/>
                          </wps:cNvSpPr>
                          <wps:spPr bwMode="auto">
                            <a:xfrm>
                              <a:off x="2112" y="1372"/>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 name="Freeform 308"/>
                          <wps:cNvSpPr>
                            <a:spLocks/>
                          </wps:cNvSpPr>
                          <wps:spPr bwMode="auto">
                            <a:xfrm>
                              <a:off x="2112" y="1361"/>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Rectangle 309"/>
                          <wps:cNvSpPr>
                            <a:spLocks noChangeArrowheads="1"/>
                          </wps:cNvSpPr>
                          <wps:spPr bwMode="auto">
                            <a:xfrm>
                              <a:off x="2122" y="138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Freeform 310"/>
                          <wps:cNvSpPr>
                            <a:spLocks/>
                          </wps:cNvSpPr>
                          <wps:spPr bwMode="auto">
                            <a:xfrm>
                              <a:off x="2112" y="138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Rectangle 311"/>
                          <wps:cNvSpPr>
                            <a:spLocks noChangeArrowheads="1"/>
                          </wps:cNvSpPr>
                          <wps:spPr bwMode="auto">
                            <a:xfrm>
                              <a:off x="2136" y="139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Freeform 312"/>
                          <wps:cNvSpPr>
                            <a:spLocks/>
                          </wps:cNvSpPr>
                          <wps:spPr bwMode="auto">
                            <a:xfrm>
                              <a:off x="2136" y="138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Rectangle 313"/>
                          <wps:cNvSpPr>
                            <a:spLocks noChangeArrowheads="1"/>
                          </wps:cNvSpPr>
                          <wps:spPr bwMode="auto">
                            <a:xfrm>
                              <a:off x="2146" y="1400"/>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Freeform 314"/>
                          <wps:cNvSpPr>
                            <a:spLocks/>
                          </wps:cNvSpPr>
                          <wps:spPr bwMode="auto">
                            <a:xfrm>
                              <a:off x="2136" y="140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Rectangle 315"/>
                          <wps:cNvSpPr>
                            <a:spLocks noChangeArrowheads="1"/>
                          </wps:cNvSpPr>
                          <wps:spPr bwMode="auto">
                            <a:xfrm>
                              <a:off x="2148" y="1432"/>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Rectangle 316"/>
                          <wps:cNvSpPr>
                            <a:spLocks noChangeArrowheads="1"/>
                          </wps:cNvSpPr>
                          <wps:spPr bwMode="auto">
                            <a:xfrm>
                              <a:off x="2158" y="1439"/>
                              <a:ext cx="1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Freeform 317"/>
                          <wps:cNvSpPr>
                            <a:spLocks/>
                          </wps:cNvSpPr>
                          <wps:spPr bwMode="auto">
                            <a:xfrm>
                              <a:off x="2148" y="143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Rectangle 318"/>
                          <wps:cNvSpPr>
                            <a:spLocks noChangeArrowheads="1"/>
                          </wps:cNvSpPr>
                          <wps:spPr bwMode="auto">
                            <a:xfrm>
                              <a:off x="2166" y="1449"/>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Freeform 319"/>
                          <wps:cNvSpPr>
                            <a:spLocks/>
                          </wps:cNvSpPr>
                          <wps:spPr bwMode="auto">
                            <a:xfrm>
                              <a:off x="2166" y="1439"/>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Rectangle 320"/>
                          <wps:cNvSpPr>
                            <a:spLocks noChangeArrowheads="1"/>
                          </wps:cNvSpPr>
                          <wps:spPr bwMode="auto">
                            <a:xfrm>
                              <a:off x="2177" y="1459"/>
                              <a:ext cx="54"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Freeform 321"/>
                          <wps:cNvSpPr>
                            <a:spLocks/>
                          </wps:cNvSpPr>
                          <wps:spPr bwMode="auto">
                            <a:xfrm>
                              <a:off x="2166" y="1459"/>
                              <a:ext cx="21" cy="21"/>
                            </a:xfrm>
                            <a:custGeom>
                              <a:avLst/>
                              <a:gdLst>
                                <a:gd name="T0" fmla="*/ 21 w 21"/>
                                <a:gd name="T1" fmla="*/ 10 h 21"/>
                                <a:gd name="T2" fmla="*/ 11 w 21"/>
                                <a:gd name="T3" fmla="*/ 0 h 21"/>
                                <a:gd name="T4" fmla="*/ 0 w 21"/>
                                <a:gd name="T5" fmla="*/ 10 h 21"/>
                                <a:gd name="T6" fmla="*/ 11 w 21"/>
                                <a:gd name="T7" fmla="*/ 21 h 21"/>
                                <a:gd name="T8" fmla="*/ 21 w 21"/>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21" y="10"/>
                                  </a:moveTo>
                                  <a:lnTo>
                                    <a:pt x="11" y="0"/>
                                  </a:lnTo>
                                  <a:lnTo>
                                    <a:pt x="0" y="10"/>
                                  </a:lnTo>
                                  <a:lnTo>
                                    <a:pt x="11" y="21"/>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Rectangle 322"/>
                          <wps:cNvSpPr>
                            <a:spLocks noChangeArrowheads="1"/>
                          </wps:cNvSpPr>
                          <wps:spPr bwMode="auto">
                            <a:xfrm>
                              <a:off x="2221" y="1469"/>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Freeform 323"/>
                          <wps:cNvSpPr>
                            <a:spLocks/>
                          </wps:cNvSpPr>
                          <wps:spPr bwMode="auto">
                            <a:xfrm>
                              <a:off x="2221" y="1459"/>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Rectangle 324"/>
                          <wps:cNvSpPr>
                            <a:spLocks noChangeArrowheads="1"/>
                          </wps:cNvSpPr>
                          <wps:spPr bwMode="auto">
                            <a:xfrm>
                              <a:off x="2246" y="147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Rectangle 325"/>
                          <wps:cNvSpPr>
                            <a:spLocks noChangeArrowheads="1"/>
                          </wps:cNvSpPr>
                          <wps:spPr bwMode="auto">
                            <a:xfrm>
                              <a:off x="2260" y="148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Freeform 326"/>
                          <wps:cNvSpPr>
                            <a:spLocks/>
                          </wps:cNvSpPr>
                          <wps:spPr bwMode="auto">
                            <a:xfrm>
                              <a:off x="2260" y="14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Rectangle 327"/>
                          <wps:cNvSpPr>
                            <a:spLocks noChangeArrowheads="1"/>
                          </wps:cNvSpPr>
                          <wps:spPr bwMode="auto">
                            <a:xfrm>
                              <a:off x="2270" y="1498"/>
                              <a:ext cx="3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Freeform 328"/>
                          <wps:cNvSpPr>
                            <a:spLocks/>
                          </wps:cNvSpPr>
                          <wps:spPr bwMode="auto">
                            <a:xfrm>
                              <a:off x="2260" y="149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Rectangle 329"/>
                          <wps:cNvSpPr>
                            <a:spLocks noChangeArrowheads="1"/>
                          </wps:cNvSpPr>
                          <wps:spPr bwMode="auto">
                            <a:xfrm>
                              <a:off x="2299" y="1508"/>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Freeform 330"/>
                          <wps:cNvSpPr>
                            <a:spLocks/>
                          </wps:cNvSpPr>
                          <wps:spPr bwMode="auto">
                            <a:xfrm>
                              <a:off x="2299" y="149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6" name="Rectangle 331"/>
                          <wps:cNvSpPr>
                            <a:spLocks noChangeArrowheads="1"/>
                          </wps:cNvSpPr>
                          <wps:spPr bwMode="auto">
                            <a:xfrm>
                              <a:off x="2309" y="1518"/>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7" name="Rectangle 332"/>
                          <wps:cNvSpPr>
                            <a:spLocks noChangeArrowheads="1"/>
                          </wps:cNvSpPr>
                          <wps:spPr bwMode="auto">
                            <a:xfrm>
                              <a:off x="2349" y="1518"/>
                              <a:ext cx="11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Freeform 333"/>
                          <wps:cNvSpPr>
                            <a:spLocks/>
                          </wps:cNvSpPr>
                          <wps:spPr bwMode="auto">
                            <a:xfrm>
                              <a:off x="2299" y="1518"/>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Rectangle 334"/>
                          <wps:cNvSpPr>
                            <a:spLocks noChangeArrowheads="1"/>
                          </wps:cNvSpPr>
                          <wps:spPr bwMode="auto">
                            <a:xfrm>
                              <a:off x="2474" y="1537"/>
                              <a:ext cx="3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Freeform 335"/>
                          <wps:cNvSpPr>
                            <a:spLocks/>
                          </wps:cNvSpPr>
                          <wps:spPr bwMode="auto">
                            <a:xfrm>
                              <a:off x="2464" y="153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1" name="Rectangle 336"/>
                          <wps:cNvSpPr>
                            <a:spLocks noChangeArrowheads="1"/>
                          </wps:cNvSpPr>
                          <wps:spPr bwMode="auto">
                            <a:xfrm>
                              <a:off x="2497" y="154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2" name="Freeform 337"/>
                          <wps:cNvSpPr>
                            <a:spLocks/>
                          </wps:cNvSpPr>
                          <wps:spPr bwMode="auto">
                            <a:xfrm>
                              <a:off x="2497" y="153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3" name="Rectangle 338"/>
                          <wps:cNvSpPr>
                            <a:spLocks noChangeArrowheads="1"/>
                          </wps:cNvSpPr>
                          <wps:spPr bwMode="auto">
                            <a:xfrm>
                              <a:off x="2507" y="1557"/>
                              <a:ext cx="22"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4" name="Freeform 339"/>
                          <wps:cNvSpPr>
                            <a:spLocks/>
                          </wps:cNvSpPr>
                          <wps:spPr bwMode="auto">
                            <a:xfrm>
                              <a:off x="2497" y="1557"/>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 name="Rectangle 340"/>
                          <wps:cNvSpPr>
                            <a:spLocks noChangeArrowheads="1"/>
                          </wps:cNvSpPr>
                          <wps:spPr bwMode="auto">
                            <a:xfrm>
                              <a:off x="2519" y="156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Freeform 341"/>
                          <wps:cNvSpPr>
                            <a:spLocks/>
                          </wps:cNvSpPr>
                          <wps:spPr bwMode="auto">
                            <a:xfrm>
                              <a:off x="2519" y="155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 name="Rectangle 342"/>
                          <wps:cNvSpPr>
                            <a:spLocks noChangeArrowheads="1"/>
                          </wps:cNvSpPr>
                          <wps:spPr bwMode="auto">
                            <a:xfrm>
                              <a:off x="2529" y="157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 name="Freeform 343"/>
                          <wps:cNvSpPr>
                            <a:spLocks/>
                          </wps:cNvSpPr>
                          <wps:spPr bwMode="auto">
                            <a:xfrm>
                              <a:off x="2519" y="15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9" name="Rectangle 344"/>
                          <wps:cNvSpPr>
                            <a:spLocks noChangeArrowheads="1"/>
                          </wps:cNvSpPr>
                          <wps:spPr bwMode="auto">
                            <a:xfrm>
                              <a:off x="2558" y="1598"/>
                              <a:ext cx="7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0" name="Freeform 345"/>
                          <wps:cNvSpPr>
                            <a:spLocks/>
                          </wps:cNvSpPr>
                          <wps:spPr bwMode="auto">
                            <a:xfrm>
                              <a:off x="2548" y="159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 name="Rectangle 346"/>
                          <wps:cNvSpPr>
                            <a:spLocks noChangeArrowheads="1"/>
                          </wps:cNvSpPr>
                          <wps:spPr bwMode="auto">
                            <a:xfrm>
                              <a:off x="2627" y="1608"/>
                              <a:ext cx="20" cy="3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Freeform 347"/>
                          <wps:cNvSpPr>
                            <a:spLocks/>
                          </wps:cNvSpPr>
                          <wps:spPr bwMode="auto">
                            <a:xfrm>
                              <a:off x="2627" y="159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Rectangle 348"/>
                          <wps:cNvSpPr>
                            <a:spLocks noChangeArrowheads="1"/>
                          </wps:cNvSpPr>
                          <wps:spPr bwMode="auto">
                            <a:xfrm>
                              <a:off x="2643" y="1657"/>
                              <a:ext cx="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Rectangle 349"/>
                          <wps:cNvSpPr>
                            <a:spLocks noChangeArrowheads="1"/>
                          </wps:cNvSpPr>
                          <wps:spPr bwMode="auto">
                            <a:xfrm>
                              <a:off x="2635" y="1667"/>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 name="Freeform 350"/>
                          <wps:cNvSpPr>
                            <a:spLocks/>
                          </wps:cNvSpPr>
                          <wps:spPr bwMode="auto">
                            <a:xfrm>
                              <a:off x="2635" y="1657"/>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 name="Rectangle 351"/>
                          <wps:cNvSpPr>
                            <a:spLocks noChangeArrowheads="1"/>
                          </wps:cNvSpPr>
                          <wps:spPr bwMode="auto">
                            <a:xfrm>
                              <a:off x="2646" y="1677"/>
                              <a:ext cx="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Freeform 352"/>
                          <wps:cNvSpPr>
                            <a:spLocks/>
                          </wps:cNvSpPr>
                          <wps:spPr bwMode="auto">
                            <a:xfrm>
                              <a:off x="2635" y="1677"/>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Rectangle 353"/>
                          <wps:cNvSpPr>
                            <a:spLocks noChangeArrowheads="1"/>
                          </wps:cNvSpPr>
                          <wps:spPr bwMode="auto">
                            <a:xfrm>
                              <a:off x="2644" y="168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Freeform 354"/>
                          <wps:cNvSpPr>
                            <a:spLocks/>
                          </wps:cNvSpPr>
                          <wps:spPr bwMode="auto">
                            <a:xfrm>
                              <a:off x="2644" y="167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Rectangle 355"/>
                          <wps:cNvSpPr>
                            <a:spLocks noChangeArrowheads="1"/>
                          </wps:cNvSpPr>
                          <wps:spPr bwMode="auto">
                            <a:xfrm>
                              <a:off x="2654" y="1697"/>
                              <a:ext cx="3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Freeform 356"/>
                          <wps:cNvSpPr>
                            <a:spLocks/>
                          </wps:cNvSpPr>
                          <wps:spPr bwMode="auto">
                            <a:xfrm>
                              <a:off x="2644" y="169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Rectangle 357"/>
                          <wps:cNvSpPr>
                            <a:spLocks noChangeArrowheads="1"/>
                          </wps:cNvSpPr>
                          <wps:spPr bwMode="auto">
                            <a:xfrm>
                              <a:off x="2674" y="170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Freeform 358"/>
                          <wps:cNvSpPr>
                            <a:spLocks/>
                          </wps:cNvSpPr>
                          <wps:spPr bwMode="auto">
                            <a:xfrm>
                              <a:off x="2674" y="169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Rectangle 359"/>
                          <wps:cNvSpPr>
                            <a:spLocks noChangeArrowheads="1"/>
                          </wps:cNvSpPr>
                          <wps:spPr bwMode="auto">
                            <a:xfrm>
                              <a:off x="2684" y="1717"/>
                              <a:ext cx="1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Rectangle 360"/>
                          <wps:cNvSpPr>
                            <a:spLocks noChangeArrowheads="1"/>
                          </wps:cNvSpPr>
                          <wps:spPr bwMode="auto">
                            <a:xfrm>
                              <a:off x="2726" y="1717"/>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Freeform 361"/>
                          <wps:cNvSpPr>
                            <a:spLocks/>
                          </wps:cNvSpPr>
                          <wps:spPr bwMode="auto">
                            <a:xfrm>
                              <a:off x="2674" y="171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Rectangle 362"/>
                          <wps:cNvSpPr>
                            <a:spLocks noChangeArrowheads="1"/>
                          </wps:cNvSpPr>
                          <wps:spPr bwMode="auto">
                            <a:xfrm>
                              <a:off x="2732" y="172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Freeform 363"/>
                          <wps:cNvSpPr>
                            <a:spLocks/>
                          </wps:cNvSpPr>
                          <wps:spPr bwMode="auto">
                            <a:xfrm>
                              <a:off x="2732" y="171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Rectangle 364"/>
                          <wps:cNvSpPr>
                            <a:spLocks noChangeArrowheads="1"/>
                          </wps:cNvSpPr>
                          <wps:spPr bwMode="auto">
                            <a:xfrm>
                              <a:off x="2742" y="1737"/>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Freeform 365"/>
                          <wps:cNvSpPr>
                            <a:spLocks/>
                          </wps:cNvSpPr>
                          <wps:spPr bwMode="auto">
                            <a:xfrm>
                              <a:off x="2732" y="1737"/>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Rectangle 366"/>
                          <wps:cNvSpPr>
                            <a:spLocks noChangeArrowheads="1"/>
                          </wps:cNvSpPr>
                          <wps:spPr bwMode="auto">
                            <a:xfrm>
                              <a:off x="2738" y="174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Freeform 367"/>
                          <wps:cNvSpPr>
                            <a:spLocks/>
                          </wps:cNvSpPr>
                          <wps:spPr bwMode="auto">
                            <a:xfrm>
                              <a:off x="2738" y="1737"/>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Rectangle 368"/>
                          <wps:cNvSpPr>
                            <a:spLocks noChangeArrowheads="1"/>
                          </wps:cNvSpPr>
                          <wps:spPr bwMode="auto">
                            <a:xfrm>
                              <a:off x="2748" y="175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Freeform 369"/>
                          <wps:cNvSpPr>
                            <a:spLocks/>
                          </wps:cNvSpPr>
                          <wps:spPr bwMode="auto">
                            <a:xfrm>
                              <a:off x="2738" y="175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Rectangle 370"/>
                          <wps:cNvSpPr>
                            <a:spLocks noChangeArrowheads="1"/>
                          </wps:cNvSpPr>
                          <wps:spPr bwMode="auto">
                            <a:xfrm>
                              <a:off x="2762" y="1768"/>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Freeform 371"/>
                          <wps:cNvSpPr>
                            <a:spLocks/>
                          </wps:cNvSpPr>
                          <wps:spPr bwMode="auto">
                            <a:xfrm>
                              <a:off x="2762" y="175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Rectangle 372"/>
                          <wps:cNvSpPr>
                            <a:spLocks noChangeArrowheads="1"/>
                          </wps:cNvSpPr>
                          <wps:spPr bwMode="auto">
                            <a:xfrm>
                              <a:off x="2772" y="177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Freeform 373"/>
                          <wps:cNvSpPr>
                            <a:spLocks/>
                          </wps:cNvSpPr>
                          <wps:spPr bwMode="auto">
                            <a:xfrm>
                              <a:off x="2762" y="177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9" name="Rectangle 374"/>
                          <wps:cNvSpPr>
                            <a:spLocks noChangeArrowheads="1"/>
                          </wps:cNvSpPr>
                          <wps:spPr bwMode="auto">
                            <a:xfrm>
                              <a:off x="2798" y="1789"/>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 name="Rectangle 375"/>
                          <wps:cNvSpPr>
                            <a:spLocks noChangeArrowheads="1"/>
                          </wps:cNvSpPr>
                          <wps:spPr bwMode="auto">
                            <a:xfrm>
                              <a:off x="2808" y="1796"/>
                              <a:ext cx="4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 name="Freeform 376"/>
                          <wps:cNvSpPr>
                            <a:spLocks/>
                          </wps:cNvSpPr>
                          <wps:spPr bwMode="auto">
                            <a:xfrm>
                              <a:off x="2798" y="1796"/>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2" name="Rectangle 377"/>
                          <wps:cNvSpPr>
                            <a:spLocks noChangeArrowheads="1"/>
                          </wps:cNvSpPr>
                          <wps:spPr bwMode="auto">
                            <a:xfrm>
                              <a:off x="2845" y="1807"/>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3" name="Freeform 378"/>
                          <wps:cNvSpPr>
                            <a:spLocks/>
                          </wps:cNvSpPr>
                          <wps:spPr bwMode="auto">
                            <a:xfrm>
                              <a:off x="2845" y="1796"/>
                              <a:ext cx="21" cy="21"/>
                            </a:xfrm>
                            <a:custGeom>
                              <a:avLst/>
                              <a:gdLst>
                                <a:gd name="T0" fmla="*/ 11 w 21"/>
                                <a:gd name="T1" fmla="*/ 0 h 21"/>
                                <a:gd name="T2" fmla="*/ 21 w 21"/>
                                <a:gd name="T3" fmla="*/ 11 h 21"/>
                                <a:gd name="T4" fmla="*/ 11 w 21"/>
                                <a:gd name="T5" fmla="*/ 21 h 21"/>
                                <a:gd name="T6" fmla="*/ 0 w 21"/>
                                <a:gd name="T7" fmla="*/ 11 h 21"/>
                                <a:gd name="T8" fmla="*/ 11 w 21"/>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11" y="0"/>
                                  </a:moveTo>
                                  <a:lnTo>
                                    <a:pt x="21" y="11"/>
                                  </a:lnTo>
                                  <a:lnTo>
                                    <a:pt x="11" y="21"/>
                                  </a:lnTo>
                                  <a:lnTo>
                                    <a:pt x="0" y="11"/>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Rectangle 379"/>
                          <wps:cNvSpPr>
                            <a:spLocks noChangeArrowheads="1"/>
                          </wps:cNvSpPr>
                          <wps:spPr bwMode="auto">
                            <a:xfrm>
                              <a:off x="2856" y="1817"/>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5" name="Freeform 380"/>
                          <wps:cNvSpPr>
                            <a:spLocks/>
                          </wps:cNvSpPr>
                          <wps:spPr bwMode="auto">
                            <a:xfrm>
                              <a:off x="2845" y="1817"/>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6" name="Rectangle 381"/>
                          <wps:cNvSpPr>
                            <a:spLocks noChangeArrowheads="1"/>
                          </wps:cNvSpPr>
                          <wps:spPr bwMode="auto">
                            <a:xfrm>
                              <a:off x="2850" y="182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Freeform 382"/>
                          <wps:cNvSpPr>
                            <a:spLocks/>
                          </wps:cNvSpPr>
                          <wps:spPr bwMode="auto">
                            <a:xfrm>
                              <a:off x="2850" y="181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Rectangle 383"/>
                          <wps:cNvSpPr>
                            <a:spLocks noChangeArrowheads="1"/>
                          </wps:cNvSpPr>
                          <wps:spPr bwMode="auto">
                            <a:xfrm>
                              <a:off x="2860" y="1837"/>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Rectangle 384"/>
                          <wps:cNvSpPr>
                            <a:spLocks noChangeArrowheads="1"/>
                          </wps:cNvSpPr>
                          <wps:spPr bwMode="auto">
                            <a:xfrm>
                              <a:off x="2894" y="1837"/>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0" name="Freeform 385"/>
                          <wps:cNvSpPr>
                            <a:spLocks/>
                          </wps:cNvSpPr>
                          <wps:spPr bwMode="auto">
                            <a:xfrm>
                              <a:off x="2850" y="183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 name="Rectangle 386"/>
                          <wps:cNvSpPr>
                            <a:spLocks noChangeArrowheads="1"/>
                          </wps:cNvSpPr>
                          <wps:spPr bwMode="auto">
                            <a:xfrm>
                              <a:off x="2889" y="184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2" name="Freeform 387"/>
                          <wps:cNvSpPr>
                            <a:spLocks/>
                          </wps:cNvSpPr>
                          <wps:spPr bwMode="auto">
                            <a:xfrm>
                              <a:off x="2889" y="183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Rectangle 388"/>
                          <wps:cNvSpPr>
                            <a:spLocks noChangeArrowheads="1"/>
                          </wps:cNvSpPr>
                          <wps:spPr bwMode="auto">
                            <a:xfrm>
                              <a:off x="2899" y="1857"/>
                              <a:ext cx="6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4" name="Freeform 389"/>
                          <wps:cNvSpPr>
                            <a:spLocks/>
                          </wps:cNvSpPr>
                          <wps:spPr bwMode="auto">
                            <a:xfrm>
                              <a:off x="2889" y="185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 name="Rectangle 390"/>
                          <wps:cNvSpPr>
                            <a:spLocks noChangeArrowheads="1"/>
                          </wps:cNvSpPr>
                          <wps:spPr bwMode="auto">
                            <a:xfrm>
                              <a:off x="2949" y="1867"/>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6" name="Freeform 391"/>
                          <wps:cNvSpPr>
                            <a:spLocks/>
                          </wps:cNvSpPr>
                          <wps:spPr bwMode="auto">
                            <a:xfrm>
                              <a:off x="2949" y="185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 name="Rectangle 392"/>
                          <wps:cNvSpPr>
                            <a:spLocks noChangeArrowheads="1"/>
                          </wps:cNvSpPr>
                          <wps:spPr bwMode="auto">
                            <a:xfrm>
                              <a:off x="2959" y="1877"/>
                              <a:ext cx="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8" name="Freeform 393"/>
                          <wps:cNvSpPr>
                            <a:spLocks/>
                          </wps:cNvSpPr>
                          <wps:spPr bwMode="auto">
                            <a:xfrm>
                              <a:off x="2949" y="187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 name="Rectangle 394"/>
                          <wps:cNvSpPr>
                            <a:spLocks noChangeArrowheads="1"/>
                          </wps:cNvSpPr>
                          <wps:spPr bwMode="auto">
                            <a:xfrm>
                              <a:off x="2958" y="1887"/>
                              <a:ext cx="20"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0" name="Freeform 395"/>
                          <wps:cNvSpPr>
                            <a:spLocks/>
                          </wps:cNvSpPr>
                          <wps:spPr bwMode="auto">
                            <a:xfrm>
                              <a:off x="2958" y="187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1" name="Rectangle 396"/>
                          <wps:cNvSpPr>
                            <a:spLocks noChangeArrowheads="1"/>
                          </wps:cNvSpPr>
                          <wps:spPr bwMode="auto">
                            <a:xfrm>
                              <a:off x="2978" y="1897"/>
                              <a:ext cx="17"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2" name="Rectangle 397"/>
                          <wps:cNvSpPr>
                            <a:spLocks noChangeArrowheads="1"/>
                          </wps:cNvSpPr>
                          <wps:spPr bwMode="auto">
                            <a:xfrm>
                              <a:off x="2985" y="1907"/>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Freeform 398"/>
                          <wps:cNvSpPr>
                            <a:spLocks/>
                          </wps:cNvSpPr>
                          <wps:spPr bwMode="auto">
                            <a:xfrm>
                              <a:off x="2985" y="189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4" name="Rectangle 399"/>
                          <wps:cNvSpPr>
                            <a:spLocks noChangeArrowheads="1"/>
                          </wps:cNvSpPr>
                          <wps:spPr bwMode="auto">
                            <a:xfrm>
                              <a:off x="2995" y="1918"/>
                              <a:ext cx="7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5" name="Freeform 400"/>
                          <wps:cNvSpPr>
                            <a:spLocks/>
                          </wps:cNvSpPr>
                          <wps:spPr bwMode="auto">
                            <a:xfrm>
                              <a:off x="2985" y="191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6" name="Rectangle 401"/>
                          <wps:cNvSpPr>
                            <a:spLocks noChangeArrowheads="1"/>
                          </wps:cNvSpPr>
                          <wps:spPr bwMode="auto">
                            <a:xfrm>
                              <a:off x="3057" y="1928"/>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7" name="Freeform 402"/>
                          <wps:cNvSpPr>
                            <a:spLocks/>
                          </wps:cNvSpPr>
                          <wps:spPr bwMode="auto">
                            <a:xfrm>
                              <a:off x="3057" y="191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8" name="Rectangle 403"/>
                          <wps:cNvSpPr>
                            <a:spLocks noChangeArrowheads="1"/>
                          </wps:cNvSpPr>
                          <wps:spPr bwMode="auto">
                            <a:xfrm>
                              <a:off x="3066" y="1954"/>
                              <a:ext cx="2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9" name="Rectangle 404"/>
                          <wps:cNvSpPr>
                            <a:spLocks noChangeArrowheads="1"/>
                          </wps:cNvSpPr>
                          <wps:spPr bwMode="auto">
                            <a:xfrm>
                              <a:off x="3076" y="1958"/>
                              <a:ext cx="6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Freeform 405"/>
                          <wps:cNvSpPr>
                            <a:spLocks/>
                          </wps:cNvSpPr>
                          <wps:spPr bwMode="auto">
                            <a:xfrm>
                              <a:off x="3066" y="195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Rectangle 406"/>
                          <wps:cNvSpPr>
                            <a:spLocks noChangeArrowheads="1"/>
                          </wps:cNvSpPr>
                          <wps:spPr bwMode="auto">
                            <a:xfrm>
                              <a:off x="3126" y="1968"/>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1012" name="Group 608"/>
                        <wpg:cNvGrpSpPr>
                          <a:grpSpLocks/>
                        </wpg:cNvGrpSpPr>
                        <wpg:grpSpPr bwMode="auto">
                          <a:xfrm>
                            <a:off x="1699895" y="786130"/>
                            <a:ext cx="1368425" cy="853440"/>
                            <a:chOff x="3126" y="1958"/>
                            <a:chExt cx="2155" cy="1344"/>
                          </a:xfrm>
                        </wpg:grpSpPr>
                        <wps:wsp>
                          <wps:cNvPr id="1013" name="Freeform 408"/>
                          <wps:cNvSpPr>
                            <a:spLocks/>
                          </wps:cNvSpPr>
                          <wps:spPr bwMode="auto">
                            <a:xfrm>
                              <a:off x="3126" y="195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4" name="Rectangle 409"/>
                          <wps:cNvSpPr>
                            <a:spLocks noChangeArrowheads="1"/>
                          </wps:cNvSpPr>
                          <wps:spPr bwMode="auto">
                            <a:xfrm>
                              <a:off x="3136" y="1978"/>
                              <a:ext cx="1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Freeform 410"/>
                          <wps:cNvSpPr>
                            <a:spLocks/>
                          </wps:cNvSpPr>
                          <wps:spPr bwMode="auto">
                            <a:xfrm>
                              <a:off x="3126" y="19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 name="Rectangle 411"/>
                          <wps:cNvSpPr>
                            <a:spLocks noChangeArrowheads="1"/>
                          </wps:cNvSpPr>
                          <wps:spPr bwMode="auto">
                            <a:xfrm>
                              <a:off x="3138" y="1988"/>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Freeform 412"/>
                          <wps:cNvSpPr>
                            <a:spLocks/>
                          </wps:cNvSpPr>
                          <wps:spPr bwMode="auto">
                            <a:xfrm>
                              <a:off x="3138" y="19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Rectangle 413"/>
                          <wps:cNvSpPr>
                            <a:spLocks noChangeArrowheads="1"/>
                          </wps:cNvSpPr>
                          <wps:spPr bwMode="auto">
                            <a:xfrm>
                              <a:off x="3153" y="2010"/>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Rectangle 414"/>
                          <wps:cNvSpPr>
                            <a:spLocks noChangeArrowheads="1"/>
                          </wps:cNvSpPr>
                          <wps:spPr bwMode="auto">
                            <a:xfrm>
                              <a:off x="3163" y="2018"/>
                              <a:ext cx="1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0" name="Freeform 415"/>
                          <wps:cNvSpPr>
                            <a:spLocks/>
                          </wps:cNvSpPr>
                          <wps:spPr bwMode="auto">
                            <a:xfrm>
                              <a:off x="3153" y="2018"/>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Rectangle 416"/>
                          <wps:cNvSpPr>
                            <a:spLocks noChangeArrowheads="1"/>
                          </wps:cNvSpPr>
                          <wps:spPr bwMode="auto">
                            <a:xfrm>
                              <a:off x="3168" y="2028"/>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Freeform 417"/>
                          <wps:cNvSpPr>
                            <a:spLocks/>
                          </wps:cNvSpPr>
                          <wps:spPr bwMode="auto">
                            <a:xfrm>
                              <a:off x="3168" y="2018"/>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 name="Rectangle 418"/>
                          <wps:cNvSpPr>
                            <a:spLocks noChangeArrowheads="1"/>
                          </wps:cNvSpPr>
                          <wps:spPr bwMode="auto">
                            <a:xfrm>
                              <a:off x="3178" y="2040"/>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4" name="Freeform 419"/>
                          <wps:cNvSpPr>
                            <a:spLocks/>
                          </wps:cNvSpPr>
                          <wps:spPr bwMode="auto">
                            <a:xfrm>
                              <a:off x="3168" y="204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Rectangle 420"/>
                          <wps:cNvSpPr>
                            <a:spLocks noChangeArrowheads="1"/>
                          </wps:cNvSpPr>
                          <wps:spPr bwMode="auto">
                            <a:xfrm>
                              <a:off x="3184" y="205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6" name="Freeform 421"/>
                          <wps:cNvSpPr>
                            <a:spLocks/>
                          </wps:cNvSpPr>
                          <wps:spPr bwMode="auto">
                            <a:xfrm>
                              <a:off x="3184" y="204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7" name="Rectangle 422"/>
                          <wps:cNvSpPr>
                            <a:spLocks noChangeArrowheads="1"/>
                          </wps:cNvSpPr>
                          <wps:spPr bwMode="auto">
                            <a:xfrm>
                              <a:off x="3194" y="206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8" name="Freeform 423"/>
                          <wps:cNvSpPr>
                            <a:spLocks/>
                          </wps:cNvSpPr>
                          <wps:spPr bwMode="auto">
                            <a:xfrm>
                              <a:off x="3184" y="206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Rectangle 424"/>
                          <wps:cNvSpPr>
                            <a:spLocks noChangeArrowheads="1"/>
                          </wps:cNvSpPr>
                          <wps:spPr bwMode="auto">
                            <a:xfrm>
                              <a:off x="3234" y="2073"/>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0" name="Rectangle 425"/>
                          <wps:cNvSpPr>
                            <a:spLocks noChangeArrowheads="1"/>
                          </wps:cNvSpPr>
                          <wps:spPr bwMode="auto">
                            <a:xfrm>
                              <a:off x="3244" y="2080"/>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1" name="Freeform 426"/>
                          <wps:cNvSpPr>
                            <a:spLocks/>
                          </wps:cNvSpPr>
                          <wps:spPr bwMode="auto">
                            <a:xfrm>
                              <a:off x="3234" y="208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Rectangle 427"/>
                          <wps:cNvSpPr>
                            <a:spLocks noChangeArrowheads="1"/>
                          </wps:cNvSpPr>
                          <wps:spPr bwMode="auto">
                            <a:xfrm>
                              <a:off x="3240" y="2090"/>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3" name="Freeform 428"/>
                          <wps:cNvSpPr>
                            <a:spLocks/>
                          </wps:cNvSpPr>
                          <wps:spPr bwMode="auto">
                            <a:xfrm>
                              <a:off x="3240" y="208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 name="Rectangle 429"/>
                          <wps:cNvSpPr>
                            <a:spLocks noChangeArrowheads="1"/>
                          </wps:cNvSpPr>
                          <wps:spPr bwMode="auto">
                            <a:xfrm>
                              <a:off x="3250" y="2100"/>
                              <a:ext cx="18"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 name="Freeform 430"/>
                          <wps:cNvSpPr>
                            <a:spLocks/>
                          </wps:cNvSpPr>
                          <wps:spPr bwMode="auto">
                            <a:xfrm>
                              <a:off x="3240" y="2100"/>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 name="Rectangle 431"/>
                          <wps:cNvSpPr>
                            <a:spLocks noChangeArrowheads="1"/>
                          </wps:cNvSpPr>
                          <wps:spPr bwMode="auto">
                            <a:xfrm>
                              <a:off x="3258" y="211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7" name="Freeform 432"/>
                          <wps:cNvSpPr>
                            <a:spLocks/>
                          </wps:cNvSpPr>
                          <wps:spPr bwMode="auto">
                            <a:xfrm>
                              <a:off x="3258" y="2100"/>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 name="Rectangle 433"/>
                          <wps:cNvSpPr>
                            <a:spLocks noChangeArrowheads="1"/>
                          </wps:cNvSpPr>
                          <wps:spPr bwMode="auto">
                            <a:xfrm>
                              <a:off x="3268" y="2121"/>
                              <a:ext cx="1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9" name="Freeform 434"/>
                          <wps:cNvSpPr>
                            <a:spLocks/>
                          </wps:cNvSpPr>
                          <wps:spPr bwMode="auto">
                            <a:xfrm>
                              <a:off x="3258" y="212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Rectangle 435"/>
                          <wps:cNvSpPr>
                            <a:spLocks noChangeArrowheads="1"/>
                          </wps:cNvSpPr>
                          <wps:spPr bwMode="auto">
                            <a:xfrm>
                              <a:off x="3273" y="2131"/>
                              <a:ext cx="20"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1" name="Freeform 436"/>
                          <wps:cNvSpPr>
                            <a:spLocks/>
                          </wps:cNvSpPr>
                          <wps:spPr bwMode="auto">
                            <a:xfrm>
                              <a:off x="3273" y="212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2" name="Rectangle 437"/>
                          <wps:cNvSpPr>
                            <a:spLocks noChangeArrowheads="1"/>
                          </wps:cNvSpPr>
                          <wps:spPr bwMode="auto">
                            <a:xfrm>
                              <a:off x="3286" y="2165"/>
                              <a:ext cx="20"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3" name="Rectangle 438"/>
                          <wps:cNvSpPr>
                            <a:spLocks noChangeArrowheads="1"/>
                          </wps:cNvSpPr>
                          <wps:spPr bwMode="auto">
                            <a:xfrm>
                              <a:off x="3296" y="2161"/>
                              <a:ext cx="2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Freeform 439"/>
                          <wps:cNvSpPr>
                            <a:spLocks/>
                          </wps:cNvSpPr>
                          <wps:spPr bwMode="auto">
                            <a:xfrm>
                              <a:off x="3286" y="216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Rectangle 440"/>
                          <wps:cNvSpPr>
                            <a:spLocks noChangeArrowheads="1"/>
                          </wps:cNvSpPr>
                          <wps:spPr bwMode="auto">
                            <a:xfrm>
                              <a:off x="3312" y="2171"/>
                              <a:ext cx="20" cy="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Freeform 441"/>
                          <wps:cNvSpPr>
                            <a:spLocks/>
                          </wps:cNvSpPr>
                          <wps:spPr bwMode="auto">
                            <a:xfrm>
                              <a:off x="3312" y="216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 name="Rectangle 442"/>
                          <wps:cNvSpPr>
                            <a:spLocks noChangeArrowheads="1"/>
                          </wps:cNvSpPr>
                          <wps:spPr bwMode="auto">
                            <a:xfrm>
                              <a:off x="3322" y="2201"/>
                              <a:ext cx="1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 name="Freeform 443"/>
                          <wps:cNvSpPr>
                            <a:spLocks/>
                          </wps:cNvSpPr>
                          <wps:spPr bwMode="auto">
                            <a:xfrm>
                              <a:off x="3312" y="220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Rectangle 444"/>
                          <wps:cNvSpPr>
                            <a:spLocks noChangeArrowheads="1"/>
                          </wps:cNvSpPr>
                          <wps:spPr bwMode="auto">
                            <a:xfrm>
                              <a:off x="3325" y="2211"/>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Freeform 445"/>
                          <wps:cNvSpPr>
                            <a:spLocks/>
                          </wps:cNvSpPr>
                          <wps:spPr bwMode="auto">
                            <a:xfrm>
                              <a:off x="3325" y="220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 name="Rectangle 446"/>
                          <wps:cNvSpPr>
                            <a:spLocks noChangeArrowheads="1"/>
                          </wps:cNvSpPr>
                          <wps:spPr bwMode="auto">
                            <a:xfrm>
                              <a:off x="3335" y="2223"/>
                              <a:ext cx="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2" name="Freeform 447"/>
                          <wps:cNvSpPr>
                            <a:spLocks/>
                          </wps:cNvSpPr>
                          <wps:spPr bwMode="auto">
                            <a:xfrm>
                              <a:off x="3325" y="222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Rectangle 448"/>
                          <wps:cNvSpPr>
                            <a:spLocks noChangeArrowheads="1"/>
                          </wps:cNvSpPr>
                          <wps:spPr bwMode="auto">
                            <a:xfrm>
                              <a:off x="3355" y="2240"/>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Rectangle 449"/>
                          <wps:cNvSpPr>
                            <a:spLocks noChangeArrowheads="1"/>
                          </wps:cNvSpPr>
                          <wps:spPr bwMode="auto">
                            <a:xfrm>
                              <a:off x="3365" y="2243"/>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Freeform 450"/>
                          <wps:cNvSpPr>
                            <a:spLocks/>
                          </wps:cNvSpPr>
                          <wps:spPr bwMode="auto">
                            <a:xfrm>
                              <a:off x="3355" y="224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Rectangle 451"/>
                          <wps:cNvSpPr>
                            <a:spLocks noChangeArrowheads="1"/>
                          </wps:cNvSpPr>
                          <wps:spPr bwMode="auto">
                            <a:xfrm>
                              <a:off x="3372" y="225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7" name="Freeform 452"/>
                          <wps:cNvSpPr>
                            <a:spLocks/>
                          </wps:cNvSpPr>
                          <wps:spPr bwMode="auto">
                            <a:xfrm>
                              <a:off x="3372" y="2243"/>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8" name="Rectangle 453"/>
                          <wps:cNvSpPr>
                            <a:spLocks noChangeArrowheads="1"/>
                          </wps:cNvSpPr>
                          <wps:spPr bwMode="auto">
                            <a:xfrm>
                              <a:off x="3382" y="2263"/>
                              <a:ext cx="2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Freeform 454"/>
                          <wps:cNvSpPr>
                            <a:spLocks/>
                          </wps:cNvSpPr>
                          <wps:spPr bwMode="auto">
                            <a:xfrm>
                              <a:off x="3372" y="226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Rectangle 455"/>
                          <wps:cNvSpPr>
                            <a:spLocks noChangeArrowheads="1"/>
                          </wps:cNvSpPr>
                          <wps:spPr bwMode="auto">
                            <a:xfrm>
                              <a:off x="3396" y="2273"/>
                              <a:ext cx="2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Freeform 456"/>
                          <wps:cNvSpPr>
                            <a:spLocks/>
                          </wps:cNvSpPr>
                          <wps:spPr bwMode="auto">
                            <a:xfrm>
                              <a:off x="3396" y="2263"/>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Rectangle 457"/>
                          <wps:cNvSpPr>
                            <a:spLocks noChangeArrowheads="1"/>
                          </wps:cNvSpPr>
                          <wps:spPr bwMode="auto">
                            <a:xfrm>
                              <a:off x="3407" y="2283"/>
                              <a:ext cx="1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Freeform 458"/>
                          <wps:cNvSpPr>
                            <a:spLocks/>
                          </wps:cNvSpPr>
                          <wps:spPr bwMode="auto">
                            <a:xfrm>
                              <a:off x="3396" y="2283"/>
                              <a:ext cx="21" cy="21"/>
                            </a:xfrm>
                            <a:custGeom>
                              <a:avLst/>
                              <a:gdLst>
                                <a:gd name="T0" fmla="*/ 21 w 21"/>
                                <a:gd name="T1" fmla="*/ 11 h 21"/>
                                <a:gd name="T2" fmla="*/ 11 w 21"/>
                                <a:gd name="T3" fmla="*/ 0 h 21"/>
                                <a:gd name="T4" fmla="*/ 0 w 21"/>
                                <a:gd name="T5" fmla="*/ 11 h 21"/>
                                <a:gd name="T6" fmla="*/ 11 w 21"/>
                                <a:gd name="T7" fmla="*/ 21 h 21"/>
                                <a:gd name="T8" fmla="*/ 21 w 21"/>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1">
                                  <a:moveTo>
                                    <a:pt x="21" y="11"/>
                                  </a:moveTo>
                                  <a:lnTo>
                                    <a:pt x="11" y="0"/>
                                  </a:lnTo>
                                  <a:lnTo>
                                    <a:pt x="0" y="11"/>
                                  </a:lnTo>
                                  <a:lnTo>
                                    <a:pt x="11" y="21"/>
                                  </a:lnTo>
                                  <a:lnTo>
                                    <a:pt x="21"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Rectangle 459"/>
                          <wps:cNvSpPr>
                            <a:spLocks noChangeArrowheads="1"/>
                          </wps:cNvSpPr>
                          <wps:spPr bwMode="auto">
                            <a:xfrm>
                              <a:off x="3408" y="2294"/>
                              <a:ext cx="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Rectangle 460"/>
                          <wps:cNvSpPr>
                            <a:spLocks noChangeArrowheads="1"/>
                          </wps:cNvSpPr>
                          <wps:spPr bwMode="auto">
                            <a:xfrm>
                              <a:off x="3408" y="2331"/>
                              <a:ext cx="20"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Freeform 461"/>
                          <wps:cNvSpPr>
                            <a:spLocks/>
                          </wps:cNvSpPr>
                          <wps:spPr bwMode="auto">
                            <a:xfrm>
                              <a:off x="3408" y="2283"/>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Rectangle 462"/>
                          <wps:cNvSpPr>
                            <a:spLocks noChangeArrowheads="1"/>
                          </wps:cNvSpPr>
                          <wps:spPr bwMode="auto">
                            <a:xfrm>
                              <a:off x="3418" y="2325"/>
                              <a:ext cx="7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 name="Freeform 463"/>
                          <wps:cNvSpPr>
                            <a:spLocks/>
                          </wps:cNvSpPr>
                          <wps:spPr bwMode="auto">
                            <a:xfrm>
                              <a:off x="3408" y="232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Rectangle 464"/>
                          <wps:cNvSpPr>
                            <a:spLocks noChangeArrowheads="1"/>
                          </wps:cNvSpPr>
                          <wps:spPr bwMode="auto">
                            <a:xfrm>
                              <a:off x="3484" y="233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Freeform 465"/>
                          <wps:cNvSpPr>
                            <a:spLocks/>
                          </wps:cNvSpPr>
                          <wps:spPr bwMode="auto">
                            <a:xfrm>
                              <a:off x="3484" y="232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1" name="Rectangle 466"/>
                          <wps:cNvSpPr>
                            <a:spLocks noChangeArrowheads="1"/>
                          </wps:cNvSpPr>
                          <wps:spPr bwMode="auto">
                            <a:xfrm>
                              <a:off x="3494" y="2345"/>
                              <a:ext cx="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Freeform 467"/>
                          <wps:cNvSpPr>
                            <a:spLocks/>
                          </wps:cNvSpPr>
                          <wps:spPr bwMode="auto">
                            <a:xfrm>
                              <a:off x="3484" y="2345"/>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Rectangle 468"/>
                          <wps:cNvSpPr>
                            <a:spLocks noChangeArrowheads="1"/>
                          </wps:cNvSpPr>
                          <wps:spPr bwMode="auto">
                            <a:xfrm>
                              <a:off x="3487" y="2355"/>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Freeform 469"/>
                          <wps:cNvSpPr>
                            <a:spLocks/>
                          </wps:cNvSpPr>
                          <wps:spPr bwMode="auto">
                            <a:xfrm>
                              <a:off x="3487" y="2345"/>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Rectangle 470"/>
                          <wps:cNvSpPr>
                            <a:spLocks noChangeArrowheads="1"/>
                          </wps:cNvSpPr>
                          <wps:spPr bwMode="auto">
                            <a:xfrm>
                              <a:off x="3517" y="2366"/>
                              <a:ext cx="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Rectangle 471"/>
                          <wps:cNvSpPr>
                            <a:spLocks noChangeArrowheads="1"/>
                          </wps:cNvSpPr>
                          <wps:spPr bwMode="auto">
                            <a:xfrm>
                              <a:off x="3535" y="2376"/>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7" name="Freeform 472"/>
                          <wps:cNvSpPr>
                            <a:spLocks/>
                          </wps:cNvSpPr>
                          <wps:spPr bwMode="auto">
                            <a:xfrm>
                              <a:off x="3535" y="2366"/>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 name="Rectangle 473"/>
                          <wps:cNvSpPr>
                            <a:spLocks noChangeArrowheads="1"/>
                          </wps:cNvSpPr>
                          <wps:spPr bwMode="auto">
                            <a:xfrm>
                              <a:off x="3545" y="2387"/>
                              <a:ext cx="5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9" name="Freeform 474"/>
                          <wps:cNvSpPr>
                            <a:spLocks/>
                          </wps:cNvSpPr>
                          <wps:spPr bwMode="auto">
                            <a:xfrm>
                              <a:off x="3535" y="238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 name="Rectangle 475"/>
                          <wps:cNvSpPr>
                            <a:spLocks noChangeArrowheads="1"/>
                          </wps:cNvSpPr>
                          <wps:spPr bwMode="auto">
                            <a:xfrm>
                              <a:off x="3592" y="2397"/>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1" name="Freeform 476"/>
                          <wps:cNvSpPr>
                            <a:spLocks/>
                          </wps:cNvSpPr>
                          <wps:spPr bwMode="auto">
                            <a:xfrm>
                              <a:off x="3592" y="2387"/>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Rectangle 477"/>
                          <wps:cNvSpPr>
                            <a:spLocks noChangeArrowheads="1"/>
                          </wps:cNvSpPr>
                          <wps:spPr bwMode="auto">
                            <a:xfrm>
                              <a:off x="3601" y="2426"/>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3" name="Rectangle 478"/>
                          <wps:cNvSpPr>
                            <a:spLocks noChangeArrowheads="1"/>
                          </wps:cNvSpPr>
                          <wps:spPr bwMode="auto">
                            <a:xfrm>
                              <a:off x="3611" y="2429"/>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Freeform 479"/>
                          <wps:cNvSpPr>
                            <a:spLocks/>
                          </wps:cNvSpPr>
                          <wps:spPr bwMode="auto">
                            <a:xfrm>
                              <a:off x="3601" y="242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Rectangle 480"/>
                          <wps:cNvSpPr>
                            <a:spLocks noChangeArrowheads="1"/>
                          </wps:cNvSpPr>
                          <wps:spPr bwMode="auto">
                            <a:xfrm>
                              <a:off x="3606" y="2439"/>
                              <a:ext cx="2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Freeform 481"/>
                          <wps:cNvSpPr>
                            <a:spLocks/>
                          </wps:cNvSpPr>
                          <wps:spPr bwMode="auto">
                            <a:xfrm>
                              <a:off x="3606" y="2429"/>
                              <a:ext cx="21" cy="20"/>
                            </a:xfrm>
                            <a:custGeom>
                              <a:avLst/>
                              <a:gdLst>
                                <a:gd name="T0" fmla="*/ 11 w 21"/>
                                <a:gd name="T1" fmla="*/ 0 h 20"/>
                                <a:gd name="T2" fmla="*/ 21 w 21"/>
                                <a:gd name="T3" fmla="*/ 10 h 20"/>
                                <a:gd name="T4" fmla="*/ 11 w 21"/>
                                <a:gd name="T5" fmla="*/ 20 h 20"/>
                                <a:gd name="T6" fmla="*/ 0 w 21"/>
                                <a:gd name="T7" fmla="*/ 10 h 20"/>
                                <a:gd name="T8" fmla="*/ 11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1" y="0"/>
                                  </a:moveTo>
                                  <a:lnTo>
                                    <a:pt x="21" y="10"/>
                                  </a:lnTo>
                                  <a:lnTo>
                                    <a:pt x="11" y="20"/>
                                  </a:lnTo>
                                  <a:lnTo>
                                    <a:pt x="0" y="10"/>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7" name="Rectangle 482"/>
                          <wps:cNvSpPr>
                            <a:spLocks noChangeArrowheads="1"/>
                          </wps:cNvSpPr>
                          <wps:spPr bwMode="auto">
                            <a:xfrm>
                              <a:off x="3617" y="2449"/>
                              <a:ext cx="1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8" name="Freeform 483"/>
                          <wps:cNvSpPr>
                            <a:spLocks/>
                          </wps:cNvSpPr>
                          <wps:spPr bwMode="auto">
                            <a:xfrm>
                              <a:off x="3606" y="2449"/>
                              <a:ext cx="21" cy="20"/>
                            </a:xfrm>
                            <a:custGeom>
                              <a:avLst/>
                              <a:gdLst>
                                <a:gd name="T0" fmla="*/ 21 w 21"/>
                                <a:gd name="T1" fmla="*/ 10 h 20"/>
                                <a:gd name="T2" fmla="*/ 11 w 21"/>
                                <a:gd name="T3" fmla="*/ 0 h 20"/>
                                <a:gd name="T4" fmla="*/ 0 w 21"/>
                                <a:gd name="T5" fmla="*/ 10 h 20"/>
                                <a:gd name="T6" fmla="*/ 11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1" y="0"/>
                                  </a:lnTo>
                                  <a:lnTo>
                                    <a:pt x="0" y="10"/>
                                  </a:lnTo>
                                  <a:lnTo>
                                    <a:pt x="11"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Rectangle 484"/>
                          <wps:cNvSpPr>
                            <a:spLocks noChangeArrowheads="1"/>
                          </wps:cNvSpPr>
                          <wps:spPr bwMode="auto">
                            <a:xfrm>
                              <a:off x="3625" y="2459"/>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0" name="Freeform 485"/>
                          <wps:cNvSpPr>
                            <a:spLocks/>
                          </wps:cNvSpPr>
                          <wps:spPr bwMode="auto">
                            <a:xfrm>
                              <a:off x="3625" y="244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Rectangle 486"/>
                          <wps:cNvSpPr>
                            <a:spLocks noChangeArrowheads="1"/>
                          </wps:cNvSpPr>
                          <wps:spPr bwMode="auto">
                            <a:xfrm>
                              <a:off x="3635" y="2471"/>
                              <a:ext cx="2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 name="Freeform 487"/>
                          <wps:cNvSpPr>
                            <a:spLocks/>
                          </wps:cNvSpPr>
                          <wps:spPr bwMode="auto">
                            <a:xfrm>
                              <a:off x="3625" y="247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Rectangle 488"/>
                          <wps:cNvSpPr>
                            <a:spLocks noChangeArrowheads="1"/>
                          </wps:cNvSpPr>
                          <wps:spPr bwMode="auto">
                            <a:xfrm>
                              <a:off x="3653" y="2481"/>
                              <a:ext cx="20"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 name="Freeform 489"/>
                          <wps:cNvSpPr>
                            <a:spLocks/>
                          </wps:cNvSpPr>
                          <wps:spPr bwMode="auto">
                            <a:xfrm>
                              <a:off x="3653" y="247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Rectangle 490"/>
                          <wps:cNvSpPr>
                            <a:spLocks noChangeArrowheads="1"/>
                          </wps:cNvSpPr>
                          <wps:spPr bwMode="auto">
                            <a:xfrm>
                              <a:off x="3680" y="2491"/>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Rectangle 491"/>
                          <wps:cNvSpPr>
                            <a:spLocks noChangeArrowheads="1"/>
                          </wps:cNvSpPr>
                          <wps:spPr bwMode="auto">
                            <a:xfrm>
                              <a:off x="3680" y="2501"/>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Freeform 492"/>
                          <wps:cNvSpPr>
                            <a:spLocks/>
                          </wps:cNvSpPr>
                          <wps:spPr bwMode="auto">
                            <a:xfrm>
                              <a:off x="3680" y="249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Rectangle 493"/>
                          <wps:cNvSpPr>
                            <a:spLocks noChangeArrowheads="1"/>
                          </wps:cNvSpPr>
                          <wps:spPr bwMode="auto">
                            <a:xfrm>
                              <a:off x="3690" y="2512"/>
                              <a:ext cx="2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Freeform 494"/>
                          <wps:cNvSpPr>
                            <a:spLocks/>
                          </wps:cNvSpPr>
                          <wps:spPr bwMode="auto">
                            <a:xfrm>
                              <a:off x="3680" y="2512"/>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Rectangle 495"/>
                          <wps:cNvSpPr>
                            <a:spLocks noChangeArrowheads="1"/>
                          </wps:cNvSpPr>
                          <wps:spPr bwMode="auto">
                            <a:xfrm>
                              <a:off x="3706" y="2523"/>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Freeform 496"/>
                          <wps:cNvSpPr>
                            <a:spLocks/>
                          </wps:cNvSpPr>
                          <wps:spPr bwMode="auto">
                            <a:xfrm>
                              <a:off x="3706" y="2512"/>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Rectangle 497"/>
                          <wps:cNvSpPr>
                            <a:spLocks noChangeArrowheads="1"/>
                          </wps:cNvSpPr>
                          <wps:spPr bwMode="auto">
                            <a:xfrm>
                              <a:off x="3716" y="253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Freeform 498"/>
                          <wps:cNvSpPr>
                            <a:spLocks/>
                          </wps:cNvSpPr>
                          <wps:spPr bwMode="auto">
                            <a:xfrm>
                              <a:off x="3706" y="253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Rectangle 499"/>
                          <wps:cNvSpPr>
                            <a:spLocks noChangeArrowheads="1"/>
                          </wps:cNvSpPr>
                          <wps:spPr bwMode="auto">
                            <a:xfrm>
                              <a:off x="3716" y="2544"/>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Freeform 500"/>
                          <wps:cNvSpPr>
                            <a:spLocks/>
                          </wps:cNvSpPr>
                          <wps:spPr bwMode="auto">
                            <a:xfrm>
                              <a:off x="3716" y="253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Rectangle 501"/>
                          <wps:cNvSpPr>
                            <a:spLocks noChangeArrowheads="1"/>
                          </wps:cNvSpPr>
                          <wps:spPr bwMode="auto">
                            <a:xfrm>
                              <a:off x="3726" y="2556"/>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Rectangle 502"/>
                          <wps:cNvSpPr>
                            <a:spLocks noChangeArrowheads="1"/>
                          </wps:cNvSpPr>
                          <wps:spPr bwMode="auto">
                            <a:xfrm>
                              <a:off x="3759" y="2556"/>
                              <a:ext cx="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 name="Freeform 503"/>
                          <wps:cNvSpPr>
                            <a:spLocks/>
                          </wps:cNvSpPr>
                          <wps:spPr bwMode="auto">
                            <a:xfrm>
                              <a:off x="3716" y="255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 name="Rectangle 504"/>
                          <wps:cNvSpPr>
                            <a:spLocks noChangeArrowheads="1"/>
                          </wps:cNvSpPr>
                          <wps:spPr bwMode="auto">
                            <a:xfrm>
                              <a:off x="3760" y="2566"/>
                              <a:ext cx="21"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Freeform 505"/>
                          <wps:cNvSpPr>
                            <a:spLocks/>
                          </wps:cNvSpPr>
                          <wps:spPr bwMode="auto">
                            <a:xfrm>
                              <a:off x="3760" y="2556"/>
                              <a:ext cx="21" cy="20"/>
                            </a:xfrm>
                            <a:custGeom>
                              <a:avLst/>
                              <a:gdLst>
                                <a:gd name="T0" fmla="*/ 10 w 21"/>
                                <a:gd name="T1" fmla="*/ 0 h 20"/>
                                <a:gd name="T2" fmla="*/ 21 w 21"/>
                                <a:gd name="T3" fmla="*/ 10 h 20"/>
                                <a:gd name="T4" fmla="*/ 10 w 21"/>
                                <a:gd name="T5" fmla="*/ 20 h 20"/>
                                <a:gd name="T6" fmla="*/ 0 w 21"/>
                                <a:gd name="T7" fmla="*/ 10 h 20"/>
                                <a:gd name="T8" fmla="*/ 10 w 21"/>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10" y="0"/>
                                  </a:moveTo>
                                  <a:lnTo>
                                    <a:pt x="21"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Rectangle 506"/>
                          <wps:cNvSpPr>
                            <a:spLocks noChangeArrowheads="1"/>
                          </wps:cNvSpPr>
                          <wps:spPr bwMode="auto">
                            <a:xfrm>
                              <a:off x="3770" y="2577"/>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Freeform 507"/>
                          <wps:cNvSpPr>
                            <a:spLocks/>
                          </wps:cNvSpPr>
                          <wps:spPr bwMode="auto">
                            <a:xfrm>
                              <a:off x="3760" y="2577"/>
                              <a:ext cx="21" cy="20"/>
                            </a:xfrm>
                            <a:custGeom>
                              <a:avLst/>
                              <a:gdLst>
                                <a:gd name="T0" fmla="*/ 21 w 21"/>
                                <a:gd name="T1" fmla="*/ 10 h 20"/>
                                <a:gd name="T2" fmla="*/ 10 w 21"/>
                                <a:gd name="T3" fmla="*/ 0 h 20"/>
                                <a:gd name="T4" fmla="*/ 0 w 21"/>
                                <a:gd name="T5" fmla="*/ 10 h 20"/>
                                <a:gd name="T6" fmla="*/ 10 w 21"/>
                                <a:gd name="T7" fmla="*/ 20 h 20"/>
                                <a:gd name="T8" fmla="*/ 21 w 21"/>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 h="20">
                                  <a:moveTo>
                                    <a:pt x="21" y="10"/>
                                  </a:moveTo>
                                  <a:lnTo>
                                    <a:pt x="10" y="0"/>
                                  </a:lnTo>
                                  <a:lnTo>
                                    <a:pt x="0" y="10"/>
                                  </a:lnTo>
                                  <a:lnTo>
                                    <a:pt x="10" y="20"/>
                                  </a:lnTo>
                                  <a:lnTo>
                                    <a:pt x="2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Rectangle 508"/>
                          <wps:cNvSpPr>
                            <a:spLocks noChangeArrowheads="1"/>
                          </wps:cNvSpPr>
                          <wps:spPr bwMode="auto">
                            <a:xfrm>
                              <a:off x="3861" y="2597"/>
                              <a:ext cx="3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Rectangle 509"/>
                          <wps:cNvSpPr>
                            <a:spLocks noChangeArrowheads="1"/>
                          </wps:cNvSpPr>
                          <wps:spPr bwMode="auto">
                            <a:xfrm>
                              <a:off x="3884" y="2608"/>
                              <a:ext cx="20" cy="4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5" name="Freeform 510"/>
                          <wps:cNvSpPr>
                            <a:spLocks/>
                          </wps:cNvSpPr>
                          <wps:spPr bwMode="auto">
                            <a:xfrm>
                              <a:off x="3884" y="2597"/>
                              <a:ext cx="20" cy="21"/>
                            </a:xfrm>
                            <a:custGeom>
                              <a:avLst/>
                              <a:gdLst>
                                <a:gd name="T0" fmla="*/ 10 w 20"/>
                                <a:gd name="T1" fmla="*/ 0 h 21"/>
                                <a:gd name="T2" fmla="*/ 20 w 20"/>
                                <a:gd name="T3" fmla="*/ 11 h 21"/>
                                <a:gd name="T4" fmla="*/ 10 w 20"/>
                                <a:gd name="T5" fmla="*/ 21 h 21"/>
                                <a:gd name="T6" fmla="*/ 0 w 20"/>
                                <a:gd name="T7" fmla="*/ 11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1"/>
                                  </a:lnTo>
                                  <a:lnTo>
                                    <a:pt x="10" y="21"/>
                                  </a:lnTo>
                                  <a:lnTo>
                                    <a:pt x="0" y="11"/>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Rectangle 511"/>
                          <wps:cNvSpPr>
                            <a:spLocks noChangeArrowheads="1"/>
                          </wps:cNvSpPr>
                          <wps:spPr bwMode="auto">
                            <a:xfrm>
                              <a:off x="3894" y="2641"/>
                              <a:ext cx="3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7" name="Freeform 512"/>
                          <wps:cNvSpPr>
                            <a:spLocks/>
                          </wps:cNvSpPr>
                          <wps:spPr bwMode="auto">
                            <a:xfrm>
                              <a:off x="3884" y="264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Rectangle 513"/>
                          <wps:cNvSpPr>
                            <a:spLocks noChangeArrowheads="1"/>
                          </wps:cNvSpPr>
                          <wps:spPr bwMode="auto">
                            <a:xfrm>
                              <a:off x="3932" y="2671"/>
                              <a:ext cx="20" cy="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9" name="Rectangle 514"/>
                          <wps:cNvSpPr>
                            <a:spLocks noChangeArrowheads="1"/>
                          </wps:cNvSpPr>
                          <wps:spPr bwMode="auto">
                            <a:xfrm>
                              <a:off x="3942" y="266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Freeform 515"/>
                          <wps:cNvSpPr>
                            <a:spLocks/>
                          </wps:cNvSpPr>
                          <wps:spPr bwMode="auto">
                            <a:xfrm>
                              <a:off x="3932" y="2662"/>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Rectangle 516"/>
                          <wps:cNvSpPr>
                            <a:spLocks noChangeArrowheads="1"/>
                          </wps:cNvSpPr>
                          <wps:spPr bwMode="auto">
                            <a:xfrm>
                              <a:off x="3956" y="2672"/>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Freeform 517"/>
                          <wps:cNvSpPr>
                            <a:spLocks/>
                          </wps:cNvSpPr>
                          <wps:spPr bwMode="auto">
                            <a:xfrm>
                              <a:off x="3956" y="266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Rectangle 518"/>
                          <wps:cNvSpPr>
                            <a:spLocks noChangeArrowheads="1"/>
                          </wps:cNvSpPr>
                          <wps:spPr bwMode="auto">
                            <a:xfrm>
                              <a:off x="3966" y="2684"/>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Freeform 519"/>
                          <wps:cNvSpPr>
                            <a:spLocks/>
                          </wps:cNvSpPr>
                          <wps:spPr bwMode="auto">
                            <a:xfrm>
                              <a:off x="3956" y="268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Rectangle 520"/>
                          <wps:cNvSpPr>
                            <a:spLocks noChangeArrowheads="1"/>
                          </wps:cNvSpPr>
                          <wps:spPr bwMode="auto">
                            <a:xfrm>
                              <a:off x="4014" y="2694"/>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6" name="Rectangle 521"/>
                          <wps:cNvSpPr>
                            <a:spLocks noChangeArrowheads="1"/>
                          </wps:cNvSpPr>
                          <wps:spPr bwMode="auto">
                            <a:xfrm>
                              <a:off x="4014" y="2733"/>
                              <a:ext cx="20" cy="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Freeform 522"/>
                          <wps:cNvSpPr>
                            <a:spLocks/>
                          </wps:cNvSpPr>
                          <wps:spPr bwMode="auto">
                            <a:xfrm>
                              <a:off x="4014" y="268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Rectangle 523"/>
                          <wps:cNvSpPr>
                            <a:spLocks noChangeArrowheads="1"/>
                          </wps:cNvSpPr>
                          <wps:spPr bwMode="auto">
                            <a:xfrm>
                              <a:off x="4024" y="2727"/>
                              <a:ext cx="1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Freeform 524"/>
                          <wps:cNvSpPr>
                            <a:spLocks/>
                          </wps:cNvSpPr>
                          <wps:spPr bwMode="auto">
                            <a:xfrm>
                              <a:off x="4014" y="2727"/>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Rectangle 525"/>
                          <wps:cNvSpPr>
                            <a:spLocks noChangeArrowheads="1"/>
                          </wps:cNvSpPr>
                          <wps:spPr bwMode="auto">
                            <a:xfrm>
                              <a:off x="4149" y="2742"/>
                              <a:ext cx="20"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1" name="Rectangle 526"/>
                          <wps:cNvSpPr>
                            <a:spLocks noChangeArrowheads="1"/>
                          </wps:cNvSpPr>
                          <wps:spPr bwMode="auto">
                            <a:xfrm>
                              <a:off x="4159" y="2749"/>
                              <a:ext cx="1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Freeform 527"/>
                          <wps:cNvSpPr>
                            <a:spLocks/>
                          </wps:cNvSpPr>
                          <wps:spPr bwMode="auto">
                            <a:xfrm>
                              <a:off x="4149" y="274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Rectangle 528"/>
                          <wps:cNvSpPr>
                            <a:spLocks noChangeArrowheads="1"/>
                          </wps:cNvSpPr>
                          <wps:spPr bwMode="auto">
                            <a:xfrm>
                              <a:off x="4166" y="2759"/>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Freeform 529"/>
                          <wps:cNvSpPr>
                            <a:spLocks/>
                          </wps:cNvSpPr>
                          <wps:spPr bwMode="auto">
                            <a:xfrm>
                              <a:off x="4166" y="274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 name="Rectangle 530"/>
                          <wps:cNvSpPr>
                            <a:spLocks noChangeArrowheads="1"/>
                          </wps:cNvSpPr>
                          <wps:spPr bwMode="auto">
                            <a:xfrm>
                              <a:off x="4176" y="2770"/>
                              <a:ext cx="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 name="Freeform 531"/>
                          <wps:cNvSpPr>
                            <a:spLocks/>
                          </wps:cNvSpPr>
                          <wps:spPr bwMode="auto">
                            <a:xfrm>
                              <a:off x="4166" y="2770"/>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7" name="Rectangle 532"/>
                          <wps:cNvSpPr>
                            <a:spLocks noChangeArrowheads="1"/>
                          </wps:cNvSpPr>
                          <wps:spPr bwMode="auto">
                            <a:xfrm>
                              <a:off x="4172" y="2780"/>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8" name="Freeform 533"/>
                          <wps:cNvSpPr>
                            <a:spLocks/>
                          </wps:cNvSpPr>
                          <wps:spPr bwMode="auto">
                            <a:xfrm>
                              <a:off x="4172" y="2770"/>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 name="Rectangle 534"/>
                          <wps:cNvSpPr>
                            <a:spLocks noChangeArrowheads="1"/>
                          </wps:cNvSpPr>
                          <wps:spPr bwMode="auto">
                            <a:xfrm>
                              <a:off x="4182" y="2792"/>
                              <a:ext cx="3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 name="Rectangle 535"/>
                          <wps:cNvSpPr>
                            <a:spLocks noChangeArrowheads="1"/>
                          </wps:cNvSpPr>
                          <wps:spPr bwMode="auto">
                            <a:xfrm>
                              <a:off x="4242" y="2792"/>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Freeform 536"/>
                          <wps:cNvSpPr>
                            <a:spLocks/>
                          </wps:cNvSpPr>
                          <wps:spPr bwMode="auto">
                            <a:xfrm>
                              <a:off x="4172" y="2792"/>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2" name="Rectangle 537"/>
                          <wps:cNvSpPr>
                            <a:spLocks noChangeArrowheads="1"/>
                          </wps:cNvSpPr>
                          <wps:spPr bwMode="auto">
                            <a:xfrm>
                              <a:off x="4290" y="2802"/>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3" name="Freeform 538"/>
                          <wps:cNvSpPr>
                            <a:spLocks/>
                          </wps:cNvSpPr>
                          <wps:spPr bwMode="auto">
                            <a:xfrm>
                              <a:off x="4290" y="279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 name="Rectangle 539"/>
                          <wps:cNvSpPr>
                            <a:spLocks noChangeArrowheads="1"/>
                          </wps:cNvSpPr>
                          <wps:spPr bwMode="auto">
                            <a:xfrm>
                              <a:off x="4300" y="2814"/>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5" name="Rectangle 540"/>
                          <wps:cNvSpPr>
                            <a:spLocks noChangeArrowheads="1"/>
                          </wps:cNvSpPr>
                          <wps:spPr bwMode="auto">
                            <a:xfrm>
                              <a:off x="4365" y="2814"/>
                              <a:ext cx="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Freeform 541"/>
                          <wps:cNvSpPr>
                            <a:spLocks/>
                          </wps:cNvSpPr>
                          <wps:spPr bwMode="auto">
                            <a:xfrm>
                              <a:off x="4290" y="281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Rectangle 542"/>
                          <wps:cNvSpPr>
                            <a:spLocks noChangeArrowheads="1"/>
                          </wps:cNvSpPr>
                          <wps:spPr bwMode="auto">
                            <a:xfrm>
                              <a:off x="4362" y="2824"/>
                              <a:ext cx="20"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Freeform 543"/>
                          <wps:cNvSpPr>
                            <a:spLocks/>
                          </wps:cNvSpPr>
                          <wps:spPr bwMode="auto">
                            <a:xfrm>
                              <a:off x="4362" y="281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Rectangle 544"/>
                          <wps:cNvSpPr>
                            <a:spLocks noChangeArrowheads="1"/>
                          </wps:cNvSpPr>
                          <wps:spPr bwMode="auto">
                            <a:xfrm>
                              <a:off x="4372" y="286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Freeform 545"/>
                          <wps:cNvSpPr>
                            <a:spLocks/>
                          </wps:cNvSpPr>
                          <wps:spPr bwMode="auto">
                            <a:xfrm>
                              <a:off x="4362" y="286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1" name="Rectangle 546"/>
                          <wps:cNvSpPr>
                            <a:spLocks noChangeArrowheads="1"/>
                          </wps:cNvSpPr>
                          <wps:spPr bwMode="auto">
                            <a:xfrm>
                              <a:off x="4386" y="2870"/>
                              <a:ext cx="20"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Freeform 547"/>
                          <wps:cNvSpPr>
                            <a:spLocks/>
                          </wps:cNvSpPr>
                          <wps:spPr bwMode="auto">
                            <a:xfrm>
                              <a:off x="4386" y="2860"/>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 name="Rectangle 548"/>
                          <wps:cNvSpPr>
                            <a:spLocks noChangeArrowheads="1"/>
                          </wps:cNvSpPr>
                          <wps:spPr bwMode="auto">
                            <a:xfrm>
                              <a:off x="4396" y="2881"/>
                              <a:ext cx="1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4" name="Rectangle 549"/>
                          <wps:cNvSpPr>
                            <a:spLocks noChangeArrowheads="1"/>
                          </wps:cNvSpPr>
                          <wps:spPr bwMode="auto">
                            <a:xfrm>
                              <a:off x="4441" y="2881"/>
                              <a:ext cx="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Freeform 550"/>
                          <wps:cNvSpPr>
                            <a:spLocks/>
                          </wps:cNvSpPr>
                          <wps:spPr bwMode="auto">
                            <a:xfrm>
                              <a:off x="4386" y="288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Rectangle 551"/>
                          <wps:cNvSpPr>
                            <a:spLocks noChangeArrowheads="1"/>
                          </wps:cNvSpPr>
                          <wps:spPr bwMode="auto">
                            <a:xfrm>
                              <a:off x="4467" y="2891"/>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Freeform 552"/>
                          <wps:cNvSpPr>
                            <a:spLocks/>
                          </wps:cNvSpPr>
                          <wps:spPr bwMode="auto">
                            <a:xfrm>
                              <a:off x="4467" y="288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Rectangle 553"/>
                          <wps:cNvSpPr>
                            <a:spLocks noChangeArrowheads="1"/>
                          </wps:cNvSpPr>
                          <wps:spPr bwMode="auto">
                            <a:xfrm>
                              <a:off x="4477" y="2904"/>
                              <a:ext cx="56"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Freeform 554"/>
                          <wps:cNvSpPr>
                            <a:spLocks/>
                          </wps:cNvSpPr>
                          <wps:spPr bwMode="auto">
                            <a:xfrm>
                              <a:off x="4467" y="2904"/>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Rectangle 555"/>
                          <wps:cNvSpPr>
                            <a:spLocks noChangeArrowheads="1"/>
                          </wps:cNvSpPr>
                          <wps:spPr bwMode="auto">
                            <a:xfrm>
                              <a:off x="4543" y="2923"/>
                              <a:ext cx="20"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Rectangle 556"/>
                          <wps:cNvSpPr>
                            <a:spLocks noChangeArrowheads="1"/>
                          </wps:cNvSpPr>
                          <wps:spPr bwMode="auto">
                            <a:xfrm>
                              <a:off x="4553" y="2927"/>
                              <a:ext cx="7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2" name="Freeform 557"/>
                          <wps:cNvSpPr>
                            <a:spLocks/>
                          </wps:cNvSpPr>
                          <wps:spPr bwMode="auto">
                            <a:xfrm>
                              <a:off x="4543" y="2927"/>
                              <a:ext cx="20" cy="21"/>
                            </a:xfrm>
                            <a:custGeom>
                              <a:avLst/>
                              <a:gdLst>
                                <a:gd name="T0" fmla="*/ 20 w 20"/>
                                <a:gd name="T1" fmla="*/ 10 h 21"/>
                                <a:gd name="T2" fmla="*/ 10 w 20"/>
                                <a:gd name="T3" fmla="*/ 0 h 21"/>
                                <a:gd name="T4" fmla="*/ 0 w 20"/>
                                <a:gd name="T5" fmla="*/ 10 h 21"/>
                                <a:gd name="T6" fmla="*/ 10 w 20"/>
                                <a:gd name="T7" fmla="*/ 21 h 21"/>
                                <a:gd name="T8" fmla="*/ 20 w 20"/>
                                <a:gd name="T9" fmla="*/ 1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0"/>
                                  </a:moveTo>
                                  <a:lnTo>
                                    <a:pt x="10" y="0"/>
                                  </a:lnTo>
                                  <a:lnTo>
                                    <a:pt x="0" y="10"/>
                                  </a:lnTo>
                                  <a:lnTo>
                                    <a:pt x="10" y="21"/>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Rectangle 558"/>
                          <wps:cNvSpPr>
                            <a:spLocks noChangeArrowheads="1"/>
                          </wps:cNvSpPr>
                          <wps:spPr bwMode="auto">
                            <a:xfrm>
                              <a:off x="4618" y="293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 name="Freeform 559"/>
                          <wps:cNvSpPr>
                            <a:spLocks/>
                          </wps:cNvSpPr>
                          <wps:spPr bwMode="auto">
                            <a:xfrm>
                              <a:off x="4618" y="2927"/>
                              <a:ext cx="20" cy="21"/>
                            </a:xfrm>
                            <a:custGeom>
                              <a:avLst/>
                              <a:gdLst>
                                <a:gd name="T0" fmla="*/ 10 w 20"/>
                                <a:gd name="T1" fmla="*/ 0 h 21"/>
                                <a:gd name="T2" fmla="*/ 20 w 20"/>
                                <a:gd name="T3" fmla="*/ 10 h 21"/>
                                <a:gd name="T4" fmla="*/ 10 w 20"/>
                                <a:gd name="T5" fmla="*/ 21 h 21"/>
                                <a:gd name="T6" fmla="*/ 0 w 20"/>
                                <a:gd name="T7" fmla="*/ 10 h 21"/>
                                <a:gd name="T8" fmla="*/ 10 w 20"/>
                                <a:gd name="T9" fmla="*/ 0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10" y="0"/>
                                  </a:moveTo>
                                  <a:lnTo>
                                    <a:pt x="20" y="10"/>
                                  </a:lnTo>
                                  <a:lnTo>
                                    <a:pt x="10" y="21"/>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 name="Rectangle 560"/>
                          <wps:cNvSpPr>
                            <a:spLocks noChangeArrowheads="1"/>
                          </wps:cNvSpPr>
                          <wps:spPr bwMode="auto">
                            <a:xfrm>
                              <a:off x="4628" y="2950"/>
                              <a:ext cx="3"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6" name="Freeform 561"/>
                          <wps:cNvSpPr>
                            <a:spLocks/>
                          </wps:cNvSpPr>
                          <wps:spPr bwMode="auto">
                            <a:xfrm>
                              <a:off x="4618" y="2950"/>
                              <a:ext cx="20" cy="21"/>
                            </a:xfrm>
                            <a:custGeom>
                              <a:avLst/>
                              <a:gdLst>
                                <a:gd name="T0" fmla="*/ 20 w 20"/>
                                <a:gd name="T1" fmla="*/ 11 h 21"/>
                                <a:gd name="T2" fmla="*/ 10 w 20"/>
                                <a:gd name="T3" fmla="*/ 0 h 21"/>
                                <a:gd name="T4" fmla="*/ 0 w 20"/>
                                <a:gd name="T5" fmla="*/ 11 h 21"/>
                                <a:gd name="T6" fmla="*/ 10 w 20"/>
                                <a:gd name="T7" fmla="*/ 21 h 21"/>
                                <a:gd name="T8" fmla="*/ 20 w 20"/>
                                <a:gd name="T9" fmla="*/ 11 h 2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1">
                                  <a:moveTo>
                                    <a:pt x="20" y="11"/>
                                  </a:moveTo>
                                  <a:lnTo>
                                    <a:pt x="10" y="0"/>
                                  </a:lnTo>
                                  <a:lnTo>
                                    <a:pt x="0" y="11"/>
                                  </a:lnTo>
                                  <a:lnTo>
                                    <a:pt x="10" y="21"/>
                                  </a:lnTo>
                                  <a:lnTo>
                                    <a:pt x="20"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Rectangle 562"/>
                          <wps:cNvSpPr>
                            <a:spLocks noChangeArrowheads="1"/>
                          </wps:cNvSpPr>
                          <wps:spPr bwMode="auto">
                            <a:xfrm>
                              <a:off x="4638" y="2972"/>
                              <a:ext cx="6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8" name="Rectangle 563"/>
                          <wps:cNvSpPr>
                            <a:spLocks noChangeArrowheads="1"/>
                          </wps:cNvSpPr>
                          <wps:spPr bwMode="auto">
                            <a:xfrm>
                              <a:off x="4693" y="2982"/>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Freeform 564"/>
                          <wps:cNvSpPr>
                            <a:spLocks/>
                          </wps:cNvSpPr>
                          <wps:spPr bwMode="auto">
                            <a:xfrm>
                              <a:off x="4693" y="297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Rectangle 565"/>
                          <wps:cNvSpPr>
                            <a:spLocks noChangeArrowheads="1"/>
                          </wps:cNvSpPr>
                          <wps:spPr bwMode="auto">
                            <a:xfrm>
                              <a:off x="4703" y="2995"/>
                              <a:ext cx="27"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 name="Rectangle 566"/>
                          <wps:cNvSpPr>
                            <a:spLocks noChangeArrowheads="1"/>
                          </wps:cNvSpPr>
                          <wps:spPr bwMode="auto">
                            <a:xfrm>
                              <a:off x="4759" y="2995"/>
                              <a:ext cx="2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Freeform 567"/>
                          <wps:cNvSpPr>
                            <a:spLocks/>
                          </wps:cNvSpPr>
                          <wps:spPr bwMode="auto">
                            <a:xfrm>
                              <a:off x="4693" y="299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Rectangle 568"/>
                          <wps:cNvSpPr>
                            <a:spLocks noChangeArrowheads="1"/>
                          </wps:cNvSpPr>
                          <wps:spPr bwMode="auto">
                            <a:xfrm>
                              <a:off x="4775" y="3005"/>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Freeform 569"/>
                          <wps:cNvSpPr>
                            <a:spLocks/>
                          </wps:cNvSpPr>
                          <wps:spPr bwMode="auto">
                            <a:xfrm>
                              <a:off x="4775" y="299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Rectangle 570"/>
                          <wps:cNvSpPr>
                            <a:spLocks noChangeArrowheads="1"/>
                          </wps:cNvSpPr>
                          <wps:spPr bwMode="auto">
                            <a:xfrm>
                              <a:off x="4785" y="3018"/>
                              <a:ext cx="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Rectangle 571"/>
                          <wps:cNvSpPr>
                            <a:spLocks noChangeArrowheads="1"/>
                          </wps:cNvSpPr>
                          <wps:spPr bwMode="auto">
                            <a:xfrm>
                              <a:off x="4880" y="301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7" name="Freeform 572"/>
                          <wps:cNvSpPr>
                            <a:spLocks/>
                          </wps:cNvSpPr>
                          <wps:spPr bwMode="auto">
                            <a:xfrm>
                              <a:off x="4775" y="301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Rectangle 573"/>
                          <wps:cNvSpPr>
                            <a:spLocks noChangeArrowheads="1"/>
                          </wps:cNvSpPr>
                          <wps:spPr bwMode="auto">
                            <a:xfrm>
                              <a:off x="4880" y="3028"/>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9" name="Freeform 574"/>
                          <wps:cNvSpPr>
                            <a:spLocks/>
                          </wps:cNvSpPr>
                          <wps:spPr bwMode="auto">
                            <a:xfrm>
                              <a:off x="4880" y="301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Rectangle 575"/>
                          <wps:cNvSpPr>
                            <a:spLocks noChangeArrowheads="1"/>
                          </wps:cNvSpPr>
                          <wps:spPr bwMode="auto">
                            <a:xfrm>
                              <a:off x="4890" y="3041"/>
                              <a:ext cx="4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Freeform 576"/>
                          <wps:cNvSpPr>
                            <a:spLocks/>
                          </wps:cNvSpPr>
                          <wps:spPr bwMode="auto">
                            <a:xfrm>
                              <a:off x="4880" y="3041"/>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Rectangle 577"/>
                          <wps:cNvSpPr>
                            <a:spLocks noChangeArrowheads="1"/>
                          </wps:cNvSpPr>
                          <wps:spPr bwMode="auto">
                            <a:xfrm>
                              <a:off x="4921" y="3051"/>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Freeform 578"/>
                          <wps:cNvSpPr>
                            <a:spLocks/>
                          </wps:cNvSpPr>
                          <wps:spPr bwMode="auto">
                            <a:xfrm>
                              <a:off x="4921" y="3041"/>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Rectangle 579"/>
                          <wps:cNvSpPr>
                            <a:spLocks noChangeArrowheads="1"/>
                          </wps:cNvSpPr>
                          <wps:spPr bwMode="auto">
                            <a:xfrm>
                              <a:off x="4931" y="3064"/>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Freeform 580"/>
                          <wps:cNvSpPr>
                            <a:spLocks/>
                          </wps:cNvSpPr>
                          <wps:spPr bwMode="auto">
                            <a:xfrm>
                              <a:off x="4921" y="3064"/>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Rectangle 581"/>
                          <wps:cNvSpPr>
                            <a:spLocks noChangeArrowheads="1"/>
                          </wps:cNvSpPr>
                          <wps:spPr bwMode="auto">
                            <a:xfrm>
                              <a:off x="4927" y="3074"/>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Freeform 582"/>
                          <wps:cNvSpPr>
                            <a:spLocks/>
                          </wps:cNvSpPr>
                          <wps:spPr bwMode="auto">
                            <a:xfrm>
                              <a:off x="4927" y="3064"/>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Rectangle 583"/>
                          <wps:cNvSpPr>
                            <a:spLocks noChangeArrowheads="1"/>
                          </wps:cNvSpPr>
                          <wps:spPr bwMode="auto">
                            <a:xfrm>
                              <a:off x="4936" y="3106"/>
                              <a:ext cx="2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 name="Rectangle 584"/>
                          <wps:cNvSpPr>
                            <a:spLocks noChangeArrowheads="1"/>
                          </wps:cNvSpPr>
                          <wps:spPr bwMode="auto">
                            <a:xfrm>
                              <a:off x="4946" y="3109"/>
                              <a:ext cx="9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Freeform 585"/>
                          <wps:cNvSpPr>
                            <a:spLocks/>
                          </wps:cNvSpPr>
                          <wps:spPr bwMode="auto">
                            <a:xfrm>
                              <a:off x="4936" y="3109"/>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Rectangle 586"/>
                          <wps:cNvSpPr>
                            <a:spLocks noChangeArrowheads="1"/>
                          </wps:cNvSpPr>
                          <wps:spPr bwMode="auto">
                            <a:xfrm>
                              <a:off x="5029" y="3119"/>
                              <a:ext cx="2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Freeform 587"/>
                          <wps:cNvSpPr>
                            <a:spLocks/>
                          </wps:cNvSpPr>
                          <wps:spPr bwMode="auto">
                            <a:xfrm>
                              <a:off x="5029" y="3109"/>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Rectangle 588"/>
                          <wps:cNvSpPr>
                            <a:spLocks noChangeArrowheads="1"/>
                          </wps:cNvSpPr>
                          <wps:spPr bwMode="auto">
                            <a:xfrm>
                              <a:off x="5054" y="3132"/>
                              <a:ext cx="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Rectangle 589"/>
                          <wps:cNvSpPr>
                            <a:spLocks noChangeArrowheads="1"/>
                          </wps:cNvSpPr>
                          <wps:spPr bwMode="auto">
                            <a:xfrm>
                              <a:off x="5048" y="3142"/>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 name="Freeform 590"/>
                          <wps:cNvSpPr>
                            <a:spLocks/>
                          </wps:cNvSpPr>
                          <wps:spPr bwMode="auto">
                            <a:xfrm>
                              <a:off x="5048" y="3132"/>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Rectangle 591"/>
                          <wps:cNvSpPr>
                            <a:spLocks noChangeArrowheads="1"/>
                          </wps:cNvSpPr>
                          <wps:spPr bwMode="auto">
                            <a:xfrm>
                              <a:off x="5058" y="3155"/>
                              <a:ext cx="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7" name="Freeform 592"/>
                          <wps:cNvSpPr>
                            <a:spLocks/>
                          </wps:cNvSpPr>
                          <wps:spPr bwMode="auto">
                            <a:xfrm>
                              <a:off x="5048" y="3155"/>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Rectangle 593"/>
                          <wps:cNvSpPr>
                            <a:spLocks noChangeArrowheads="1"/>
                          </wps:cNvSpPr>
                          <wps:spPr bwMode="auto">
                            <a:xfrm>
                              <a:off x="5054" y="3165"/>
                              <a:ext cx="20"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Freeform 594"/>
                          <wps:cNvSpPr>
                            <a:spLocks/>
                          </wps:cNvSpPr>
                          <wps:spPr bwMode="auto">
                            <a:xfrm>
                              <a:off x="5054" y="3155"/>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Rectangle 595"/>
                          <wps:cNvSpPr>
                            <a:spLocks noChangeArrowheads="1"/>
                          </wps:cNvSpPr>
                          <wps:spPr bwMode="auto">
                            <a:xfrm>
                              <a:off x="5064" y="3178"/>
                              <a:ext cx="1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Freeform 596"/>
                          <wps:cNvSpPr>
                            <a:spLocks/>
                          </wps:cNvSpPr>
                          <wps:spPr bwMode="auto">
                            <a:xfrm>
                              <a:off x="5054" y="3178"/>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Rectangle 597"/>
                          <wps:cNvSpPr>
                            <a:spLocks noChangeArrowheads="1"/>
                          </wps:cNvSpPr>
                          <wps:spPr bwMode="auto">
                            <a:xfrm>
                              <a:off x="5068" y="3188"/>
                              <a:ext cx="2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Freeform 598"/>
                          <wps:cNvSpPr>
                            <a:spLocks/>
                          </wps:cNvSpPr>
                          <wps:spPr bwMode="auto">
                            <a:xfrm>
                              <a:off x="5068" y="3178"/>
                              <a:ext cx="20" cy="20"/>
                            </a:xfrm>
                            <a:custGeom>
                              <a:avLst/>
                              <a:gdLst>
                                <a:gd name="T0" fmla="*/ 10 w 20"/>
                                <a:gd name="T1" fmla="*/ 0 h 20"/>
                                <a:gd name="T2" fmla="*/ 20 w 20"/>
                                <a:gd name="T3" fmla="*/ 10 h 20"/>
                                <a:gd name="T4" fmla="*/ 10 w 20"/>
                                <a:gd name="T5" fmla="*/ 20 h 20"/>
                                <a:gd name="T6" fmla="*/ 0 w 20"/>
                                <a:gd name="T7" fmla="*/ 10 h 20"/>
                                <a:gd name="T8" fmla="*/ 1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Rectangle 599"/>
                          <wps:cNvSpPr>
                            <a:spLocks noChangeArrowheads="1"/>
                          </wps:cNvSpPr>
                          <wps:spPr bwMode="auto">
                            <a:xfrm>
                              <a:off x="5078" y="3200"/>
                              <a:ext cx="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Freeform 600"/>
                          <wps:cNvSpPr>
                            <a:spLocks/>
                          </wps:cNvSpPr>
                          <wps:spPr bwMode="auto">
                            <a:xfrm>
                              <a:off x="5068" y="3200"/>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Rectangle 601"/>
                          <wps:cNvSpPr>
                            <a:spLocks noChangeArrowheads="1"/>
                          </wps:cNvSpPr>
                          <wps:spPr bwMode="auto">
                            <a:xfrm>
                              <a:off x="5108" y="3221"/>
                              <a:ext cx="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Rectangle 602"/>
                          <wps:cNvSpPr>
                            <a:spLocks noChangeArrowheads="1"/>
                          </wps:cNvSpPr>
                          <wps:spPr bwMode="auto">
                            <a:xfrm>
                              <a:off x="5118" y="3223"/>
                              <a:ext cx="10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Freeform 603"/>
                          <wps:cNvSpPr>
                            <a:spLocks/>
                          </wps:cNvSpPr>
                          <wps:spPr bwMode="auto">
                            <a:xfrm>
                              <a:off x="5108" y="3223"/>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9" name="Rectangle 604"/>
                          <wps:cNvSpPr>
                            <a:spLocks noChangeArrowheads="1"/>
                          </wps:cNvSpPr>
                          <wps:spPr bwMode="auto">
                            <a:xfrm>
                              <a:off x="5238" y="323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 name="Rectangle 605"/>
                          <wps:cNvSpPr>
                            <a:spLocks noChangeArrowheads="1"/>
                          </wps:cNvSpPr>
                          <wps:spPr bwMode="auto">
                            <a:xfrm>
                              <a:off x="5248" y="3246"/>
                              <a:ext cx="23"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Freeform 606"/>
                          <wps:cNvSpPr>
                            <a:spLocks/>
                          </wps:cNvSpPr>
                          <wps:spPr bwMode="auto">
                            <a:xfrm>
                              <a:off x="5238" y="3246"/>
                              <a:ext cx="20" cy="20"/>
                            </a:xfrm>
                            <a:custGeom>
                              <a:avLst/>
                              <a:gdLst>
                                <a:gd name="T0" fmla="*/ 20 w 20"/>
                                <a:gd name="T1" fmla="*/ 10 h 20"/>
                                <a:gd name="T2" fmla="*/ 10 w 20"/>
                                <a:gd name="T3" fmla="*/ 0 h 20"/>
                                <a:gd name="T4" fmla="*/ 0 w 20"/>
                                <a:gd name="T5" fmla="*/ 10 h 20"/>
                                <a:gd name="T6" fmla="*/ 10 w 20"/>
                                <a:gd name="T7" fmla="*/ 20 h 20"/>
                                <a:gd name="T8" fmla="*/ 20 w 20"/>
                                <a:gd name="T9" fmla="*/ 1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Rectangle 607"/>
                          <wps:cNvSpPr>
                            <a:spLocks noChangeArrowheads="1"/>
                          </wps:cNvSpPr>
                          <wps:spPr bwMode="auto">
                            <a:xfrm>
                              <a:off x="5261" y="3256"/>
                              <a:ext cx="20"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1213" name="Freeform 609"/>
                        <wps:cNvSpPr>
                          <a:spLocks/>
                        </wps:cNvSpPr>
                        <wps:spPr bwMode="auto">
                          <a:xfrm>
                            <a:off x="3055620" y="1604010"/>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Rectangle 610"/>
                        <wps:cNvSpPr>
                          <a:spLocks noChangeArrowheads="1"/>
                        </wps:cNvSpPr>
                        <wps:spPr bwMode="auto">
                          <a:xfrm>
                            <a:off x="3061970" y="1633220"/>
                            <a:ext cx="190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 name="Freeform 611"/>
                        <wps:cNvSpPr>
                          <a:spLocks/>
                        </wps:cNvSpPr>
                        <wps:spPr bwMode="auto">
                          <a:xfrm>
                            <a:off x="3055620" y="1633220"/>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6" name="Rectangle 612"/>
                        <wps:cNvSpPr>
                          <a:spLocks noChangeArrowheads="1"/>
                        </wps:cNvSpPr>
                        <wps:spPr bwMode="auto">
                          <a:xfrm>
                            <a:off x="3057525" y="1639570"/>
                            <a:ext cx="1270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Freeform 613"/>
                        <wps:cNvSpPr>
                          <a:spLocks/>
                        </wps:cNvSpPr>
                        <wps:spPr bwMode="auto">
                          <a:xfrm>
                            <a:off x="3057525" y="1633220"/>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 name="Rectangle 614"/>
                        <wps:cNvSpPr>
                          <a:spLocks noChangeArrowheads="1"/>
                        </wps:cNvSpPr>
                        <wps:spPr bwMode="auto">
                          <a:xfrm>
                            <a:off x="3082290" y="1647825"/>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 name="Rectangle 615"/>
                        <wps:cNvSpPr>
                          <a:spLocks noChangeArrowheads="1"/>
                        </wps:cNvSpPr>
                        <wps:spPr bwMode="auto">
                          <a:xfrm>
                            <a:off x="3088640" y="1654175"/>
                            <a:ext cx="127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Freeform 616"/>
                        <wps:cNvSpPr>
                          <a:spLocks/>
                        </wps:cNvSpPr>
                        <wps:spPr bwMode="auto">
                          <a:xfrm>
                            <a:off x="3088640" y="1647825"/>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 name="Rectangle 617"/>
                        <wps:cNvSpPr>
                          <a:spLocks noChangeArrowheads="1"/>
                        </wps:cNvSpPr>
                        <wps:spPr bwMode="auto">
                          <a:xfrm>
                            <a:off x="3094990" y="1661795"/>
                            <a:ext cx="4635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2" name="Freeform 618"/>
                        <wps:cNvSpPr>
                          <a:spLocks/>
                        </wps:cNvSpPr>
                        <wps:spPr bwMode="auto">
                          <a:xfrm>
                            <a:off x="3088640" y="1661795"/>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 name="Rectangle 619"/>
                        <wps:cNvSpPr>
                          <a:spLocks noChangeArrowheads="1"/>
                        </wps:cNvSpPr>
                        <wps:spPr bwMode="auto">
                          <a:xfrm>
                            <a:off x="3139440" y="1681480"/>
                            <a:ext cx="12700" cy="19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Rectangle 620"/>
                        <wps:cNvSpPr>
                          <a:spLocks noChangeArrowheads="1"/>
                        </wps:cNvSpPr>
                        <wps:spPr bwMode="auto">
                          <a:xfrm>
                            <a:off x="3145790" y="1677035"/>
                            <a:ext cx="501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Freeform 621"/>
                        <wps:cNvSpPr>
                          <a:spLocks/>
                        </wps:cNvSpPr>
                        <wps:spPr bwMode="auto">
                          <a:xfrm>
                            <a:off x="3139440" y="1677035"/>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Rectangle 622"/>
                        <wps:cNvSpPr>
                          <a:spLocks noChangeArrowheads="1"/>
                        </wps:cNvSpPr>
                        <wps:spPr bwMode="auto">
                          <a:xfrm>
                            <a:off x="3189605" y="1683385"/>
                            <a:ext cx="1270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7" name="Freeform 623"/>
                        <wps:cNvSpPr>
                          <a:spLocks/>
                        </wps:cNvSpPr>
                        <wps:spPr bwMode="auto">
                          <a:xfrm>
                            <a:off x="3189605" y="1677035"/>
                            <a:ext cx="12700" cy="12700"/>
                          </a:xfrm>
                          <a:custGeom>
                            <a:avLst/>
                            <a:gdLst>
                              <a:gd name="T0" fmla="*/ 6350 w 20"/>
                              <a:gd name="T1" fmla="*/ 0 h 20"/>
                              <a:gd name="T2" fmla="*/ 12700 w 20"/>
                              <a:gd name="T3" fmla="*/ 6350 h 20"/>
                              <a:gd name="T4" fmla="*/ 6350 w 20"/>
                              <a:gd name="T5" fmla="*/ 12700 h 20"/>
                              <a:gd name="T6" fmla="*/ 0 w 20"/>
                              <a:gd name="T7" fmla="*/ 6350 h 20"/>
                              <a:gd name="T8" fmla="*/ 6350 w 20"/>
                              <a:gd name="T9" fmla="*/ 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10" y="0"/>
                                </a:moveTo>
                                <a:lnTo>
                                  <a:pt x="20" y="10"/>
                                </a:lnTo>
                                <a:lnTo>
                                  <a:pt x="10" y="20"/>
                                </a:lnTo>
                                <a:lnTo>
                                  <a:pt x="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 name="Rectangle 624"/>
                        <wps:cNvSpPr>
                          <a:spLocks noChangeArrowheads="1"/>
                        </wps:cNvSpPr>
                        <wps:spPr bwMode="auto">
                          <a:xfrm>
                            <a:off x="3195955" y="1693545"/>
                            <a:ext cx="508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Rectangle 625"/>
                        <wps:cNvSpPr>
                          <a:spLocks noChangeArrowheads="1"/>
                        </wps:cNvSpPr>
                        <wps:spPr bwMode="auto">
                          <a:xfrm>
                            <a:off x="3218815" y="1693545"/>
                            <a:ext cx="730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0" name="Rectangle 626"/>
                        <wps:cNvSpPr>
                          <a:spLocks noChangeArrowheads="1"/>
                        </wps:cNvSpPr>
                        <wps:spPr bwMode="auto">
                          <a:xfrm>
                            <a:off x="3310255" y="1693545"/>
                            <a:ext cx="730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Rectangle 627"/>
                        <wps:cNvSpPr>
                          <a:spLocks noChangeArrowheads="1"/>
                        </wps:cNvSpPr>
                        <wps:spPr bwMode="auto">
                          <a:xfrm>
                            <a:off x="3401695" y="1693545"/>
                            <a:ext cx="730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2" name="Rectangle 628"/>
                        <wps:cNvSpPr>
                          <a:spLocks noChangeArrowheads="1"/>
                        </wps:cNvSpPr>
                        <wps:spPr bwMode="auto">
                          <a:xfrm>
                            <a:off x="3493135" y="1693545"/>
                            <a:ext cx="603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3" name="Freeform 629"/>
                        <wps:cNvSpPr>
                          <a:spLocks/>
                        </wps:cNvSpPr>
                        <wps:spPr bwMode="auto">
                          <a:xfrm>
                            <a:off x="3189605" y="1693545"/>
                            <a:ext cx="12700" cy="12700"/>
                          </a:xfrm>
                          <a:custGeom>
                            <a:avLst/>
                            <a:gdLst>
                              <a:gd name="T0" fmla="*/ 12700 w 20"/>
                              <a:gd name="T1" fmla="*/ 6350 h 20"/>
                              <a:gd name="T2" fmla="*/ 6350 w 20"/>
                              <a:gd name="T3" fmla="*/ 0 h 20"/>
                              <a:gd name="T4" fmla="*/ 0 w 20"/>
                              <a:gd name="T5" fmla="*/ 6350 h 20"/>
                              <a:gd name="T6" fmla="*/ 6350 w 20"/>
                              <a:gd name="T7" fmla="*/ 12700 h 20"/>
                              <a:gd name="T8" fmla="*/ 12700 w 20"/>
                              <a:gd name="T9" fmla="*/ 6350 h 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0">
                                <a:moveTo>
                                  <a:pt x="20" y="10"/>
                                </a:moveTo>
                                <a:lnTo>
                                  <a:pt x="10" y="0"/>
                                </a:lnTo>
                                <a:lnTo>
                                  <a:pt x="0" y="10"/>
                                </a:lnTo>
                                <a:lnTo>
                                  <a:pt x="10" y="20"/>
                                </a:lnTo>
                                <a:lnTo>
                                  <a:pt x="2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4" name="Line 630"/>
                        <wps:cNvCnPr>
                          <a:cxnSpLocks noChangeShapeType="1"/>
                        </wps:cNvCnPr>
                        <wps:spPr bwMode="auto">
                          <a:xfrm>
                            <a:off x="621030" y="25527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5" name="Line 631"/>
                        <wps:cNvCnPr>
                          <a:cxnSpLocks noChangeShapeType="1"/>
                        </wps:cNvCnPr>
                        <wps:spPr bwMode="auto">
                          <a:xfrm>
                            <a:off x="643890" y="23241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6" name="Line 632"/>
                        <wps:cNvCnPr>
                          <a:cxnSpLocks noChangeShapeType="1"/>
                        </wps:cNvCnPr>
                        <wps:spPr bwMode="auto">
                          <a:xfrm>
                            <a:off x="692150" y="2673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7" name="Line 633"/>
                        <wps:cNvCnPr>
                          <a:cxnSpLocks noChangeShapeType="1"/>
                        </wps:cNvCnPr>
                        <wps:spPr bwMode="auto">
                          <a:xfrm>
                            <a:off x="715010" y="24447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8" name="Line 634"/>
                        <wps:cNvCnPr>
                          <a:cxnSpLocks noChangeShapeType="1"/>
                        </wps:cNvCnPr>
                        <wps:spPr bwMode="auto">
                          <a:xfrm>
                            <a:off x="728980"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9" name="Line 635"/>
                        <wps:cNvCnPr>
                          <a:cxnSpLocks noChangeShapeType="1"/>
                        </wps:cNvCnPr>
                        <wps:spPr bwMode="auto">
                          <a:xfrm>
                            <a:off x="751840"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0" name="Line 636"/>
                        <wps:cNvCnPr>
                          <a:cxnSpLocks noChangeShapeType="1"/>
                        </wps:cNvCnPr>
                        <wps:spPr bwMode="auto">
                          <a:xfrm>
                            <a:off x="730885"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1" name="Line 637"/>
                        <wps:cNvCnPr>
                          <a:cxnSpLocks noChangeShapeType="1"/>
                        </wps:cNvCnPr>
                        <wps:spPr bwMode="auto">
                          <a:xfrm>
                            <a:off x="753745"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2" name="Line 638"/>
                        <wps:cNvCnPr>
                          <a:cxnSpLocks noChangeShapeType="1"/>
                        </wps:cNvCnPr>
                        <wps:spPr bwMode="auto">
                          <a:xfrm>
                            <a:off x="776605"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3" name="Line 639"/>
                        <wps:cNvCnPr>
                          <a:cxnSpLocks noChangeShapeType="1"/>
                        </wps:cNvCnPr>
                        <wps:spPr bwMode="auto">
                          <a:xfrm>
                            <a:off x="799465"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4" name="Line 640"/>
                        <wps:cNvCnPr>
                          <a:cxnSpLocks noChangeShapeType="1"/>
                        </wps:cNvCnPr>
                        <wps:spPr bwMode="auto">
                          <a:xfrm>
                            <a:off x="795655" y="29083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5" name="Line 641"/>
                        <wps:cNvCnPr>
                          <a:cxnSpLocks noChangeShapeType="1"/>
                        </wps:cNvCnPr>
                        <wps:spPr bwMode="auto">
                          <a:xfrm>
                            <a:off x="818515" y="26797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6" name="Line 642"/>
                        <wps:cNvCnPr>
                          <a:cxnSpLocks noChangeShapeType="1"/>
                        </wps:cNvCnPr>
                        <wps:spPr bwMode="auto">
                          <a:xfrm>
                            <a:off x="862330" y="31496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7" name="Line 643"/>
                        <wps:cNvCnPr>
                          <a:cxnSpLocks noChangeShapeType="1"/>
                        </wps:cNvCnPr>
                        <wps:spPr bwMode="auto">
                          <a:xfrm>
                            <a:off x="885190" y="29210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8" name="Line 644"/>
                        <wps:cNvCnPr>
                          <a:cxnSpLocks noChangeShapeType="1"/>
                        </wps:cNvCnPr>
                        <wps:spPr bwMode="auto">
                          <a:xfrm>
                            <a:off x="908050" y="33972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49" name="Line 645"/>
                        <wps:cNvCnPr>
                          <a:cxnSpLocks noChangeShapeType="1"/>
                        </wps:cNvCnPr>
                        <wps:spPr bwMode="auto">
                          <a:xfrm>
                            <a:off x="930910" y="31686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0" name="Line 646"/>
                        <wps:cNvCnPr>
                          <a:cxnSpLocks noChangeShapeType="1"/>
                        </wps:cNvCnPr>
                        <wps:spPr bwMode="auto">
                          <a:xfrm>
                            <a:off x="1041400" y="42545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1" name="Line 647"/>
                        <wps:cNvCnPr>
                          <a:cxnSpLocks noChangeShapeType="1"/>
                        </wps:cNvCnPr>
                        <wps:spPr bwMode="auto">
                          <a:xfrm>
                            <a:off x="1064260" y="40259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2" name="Line 648"/>
                        <wps:cNvCnPr>
                          <a:cxnSpLocks noChangeShapeType="1"/>
                        </wps:cNvCnPr>
                        <wps:spPr bwMode="auto">
                          <a:xfrm>
                            <a:off x="1135380" y="5003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3" name="Line 649"/>
                        <wps:cNvCnPr>
                          <a:cxnSpLocks noChangeShapeType="1"/>
                        </wps:cNvCnPr>
                        <wps:spPr bwMode="auto">
                          <a:xfrm>
                            <a:off x="1158240" y="47752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4" name="Line 650"/>
                        <wps:cNvCnPr>
                          <a:cxnSpLocks noChangeShapeType="1"/>
                        </wps:cNvCnPr>
                        <wps:spPr bwMode="auto">
                          <a:xfrm>
                            <a:off x="1177290" y="51371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5" name="Line 651"/>
                        <wps:cNvCnPr>
                          <a:cxnSpLocks noChangeShapeType="1"/>
                        </wps:cNvCnPr>
                        <wps:spPr bwMode="auto">
                          <a:xfrm>
                            <a:off x="1200150" y="49085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6" name="Line 652"/>
                        <wps:cNvCnPr>
                          <a:cxnSpLocks noChangeShapeType="1"/>
                        </wps:cNvCnPr>
                        <wps:spPr bwMode="auto">
                          <a:xfrm>
                            <a:off x="1305560" y="55118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7" name="Line 653"/>
                        <wps:cNvCnPr>
                          <a:cxnSpLocks noChangeShapeType="1"/>
                        </wps:cNvCnPr>
                        <wps:spPr bwMode="auto">
                          <a:xfrm>
                            <a:off x="1327785" y="52832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8" name="Line 654"/>
                        <wps:cNvCnPr>
                          <a:cxnSpLocks noChangeShapeType="1"/>
                        </wps:cNvCnPr>
                        <wps:spPr bwMode="auto">
                          <a:xfrm>
                            <a:off x="1517015" y="7156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59" name="Line 655"/>
                        <wps:cNvCnPr>
                          <a:cxnSpLocks noChangeShapeType="1"/>
                        </wps:cNvCnPr>
                        <wps:spPr bwMode="auto">
                          <a:xfrm>
                            <a:off x="1539875" y="69278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0" name="Line 656"/>
                        <wps:cNvCnPr>
                          <a:cxnSpLocks noChangeShapeType="1"/>
                        </wps:cNvCnPr>
                        <wps:spPr bwMode="auto">
                          <a:xfrm>
                            <a:off x="1612900" y="76708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1" name="Line 657"/>
                        <wps:cNvCnPr>
                          <a:cxnSpLocks noChangeShapeType="1"/>
                        </wps:cNvCnPr>
                        <wps:spPr bwMode="auto">
                          <a:xfrm>
                            <a:off x="1635760" y="74422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2" name="Line 658"/>
                        <wps:cNvCnPr>
                          <a:cxnSpLocks noChangeShapeType="1"/>
                        </wps:cNvCnPr>
                        <wps:spPr bwMode="auto">
                          <a:xfrm>
                            <a:off x="1805940" y="9467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3" name="Line 659"/>
                        <wps:cNvCnPr>
                          <a:cxnSpLocks noChangeShapeType="1"/>
                        </wps:cNvCnPr>
                        <wps:spPr bwMode="auto">
                          <a:xfrm>
                            <a:off x="1828800" y="9239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4" name="Line 660"/>
                        <wps:cNvCnPr>
                          <a:cxnSpLocks noChangeShapeType="1"/>
                        </wps:cNvCnPr>
                        <wps:spPr bwMode="auto">
                          <a:xfrm>
                            <a:off x="1925320" y="105156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5" name="Line 661"/>
                        <wps:cNvCnPr>
                          <a:cxnSpLocks noChangeShapeType="1"/>
                        </wps:cNvCnPr>
                        <wps:spPr bwMode="auto">
                          <a:xfrm>
                            <a:off x="1948180" y="102870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6" name="Line 662"/>
                        <wps:cNvCnPr>
                          <a:cxnSpLocks noChangeShapeType="1"/>
                        </wps:cNvCnPr>
                        <wps:spPr bwMode="auto">
                          <a:xfrm>
                            <a:off x="1945005" y="106489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7" name="Line 663"/>
                        <wps:cNvCnPr>
                          <a:cxnSpLocks noChangeShapeType="1"/>
                        </wps:cNvCnPr>
                        <wps:spPr bwMode="auto">
                          <a:xfrm>
                            <a:off x="1967230" y="1042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8" name="Line 664"/>
                        <wps:cNvCnPr>
                          <a:cxnSpLocks noChangeShapeType="1"/>
                        </wps:cNvCnPr>
                        <wps:spPr bwMode="auto">
                          <a:xfrm>
                            <a:off x="2005965" y="111823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69" name="Line 665"/>
                        <wps:cNvCnPr>
                          <a:cxnSpLocks noChangeShapeType="1"/>
                        </wps:cNvCnPr>
                        <wps:spPr bwMode="auto">
                          <a:xfrm>
                            <a:off x="2028825" y="109537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0" name="Line 666"/>
                        <wps:cNvCnPr>
                          <a:cxnSpLocks noChangeShapeType="1"/>
                        </wps:cNvCnPr>
                        <wps:spPr bwMode="auto">
                          <a:xfrm>
                            <a:off x="2068830" y="117221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1" name="Line 667"/>
                        <wps:cNvCnPr>
                          <a:cxnSpLocks noChangeShapeType="1"/>
                        </wps:cNvCnPr>
                        <wps:spPr bwMode="auto">
                          <a:xfrm>
                            <a:off x="2091690" y="114935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2" name="Line 668"/>
                        <wps:cNvCnPr>
                          <a:cxnSpLocks noChangeShapeType="1"/>
                        </wps:cNvCnPr>
                        <wps:spPr bwMode="auto">
                          <a:xfrm>
                            <a:off x="2336800" y="129476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3" name="Line 669"/>
                        <wps:cNvCnPr>
                          <a:cxnSpLocks noChangeShapeType="1"/>
                        </wps:cNvCnPr>
                        <wps:spPr bwMode="auto">
                          <a:xfrm>
                            <a:off x="2359660" y="127190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4" name="Line 670"/>
                        <wps:cNvCnPr>
                          <a:cxnSpLocks noChangeShapeType="1"/>
                        </wps:cNvCnPr>
                        <wps:spPr bwMode="auto">
                          <a:xfrm>
                            <a:off x="2345690" y="1308100"/>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5" name="Line 671"/>
                        <wps:cNvCnPr>
                          <a:cxnSpLocks noChangeShapeType="1"/>
                        </wps:cNvCnPr>
                        <wps:spPr bwMode="auto">
                          <a:xfrm>
                            <a:off x="2368550" y="128524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6" name="Line 672"/>
                        <wps:cNvCnPr>
                          <a:cxnSpLocks noChangeShapeType="1"/>
                        </wps:cNvCnPr>
                        <wps:spPr bwMode="auto">
                          <a:xfrm>
                            <a:off x="2457450" y="1336040"/>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7" name="Line 673"/>
                        <wps:cNvCnPr>
                          <a:cxnSpLocks noChangeShapeType="1"/>
                        </wps:cNvCnPr>
                        <wps:spPr bwMode="auto">
                          <a:xfrm>
                            <a:off x="2480310" y="1313180"/>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8" name="Line 674"/>
                        <wps:cNvCnPr>
                          <a:cxnSpLocks noChangeShapeType="1"/>
                        </wps:cNvCnPr>
                        <wps:spPr bwMode="auto">
                          <a:xfrm>
                            <a:off x="2491105" y="13785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9" name="Line 675"/>
                        <wps:cNvCnPr>
                          <a:cxnSpLocks noChangeShapeType="1"/>
                        </wps:cNvCnPr>
                        <wps:spPr bwMode="auto">
                          <a:xfrm>
                            <a:off x="2513965" y="13557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0" name="Line 676"/>
                        <wps:cNvCnPr>
                          <a:cxnSpLocks noChangeShapeType="1"/>
                        </wps:cNvCnPr>
                        <wps:spPr bwMode="auto">
                          <a:xfrm>
                            <a:off x="3121025" y="166814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1" name="Line 677"/>
                        <wps:cNvCnPr>
                          <a:cxnSpLocks noChangeShapeType="1"/>
                        </wps:cNvCnPr>
                        <wps:spPr bwMode="auto">
                          <a:xfrm>
                            <a:off x="3143885" y="164528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2" name="Line 678"/>
                        <wps:cNvCnPr>
                          <a:cxnSpLocks noChangeShapeType="1"/>
                        </wps:cNvCnPr>
                        <wps:spPr bwMode="auto">
                          <a:xfrm>
                            <a:off x="3147695"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3" name="Line 679"/>
                        <wps:cNvCnPr>
                          <a:cxnSpLocks noChangeShapeType="1"/>
                        </wps:cNvCnPr>
                        <wps:spPr bwMode="auto">
                          <a:xfrm>
                            <a:off x="3170555"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4" name="Line 680"/>
                        <wps:cNvCnPr>
                          <a:cxnSpLocks noChangeShapeType="1"/>
                        </wps:cNvCnPr>
                        <wps:spPr bwMode="auto">
                          <a:xfrm>
                            <a:off x="3150235"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5" name="Line 681"/>
                        <wps:cNvCnPr>
                          <a:cxnSpLocks noChangeShapeType="1"/>
                        </wps:cNvCnPr>
                        <wps:spPr bwMode="auto">
                          <a:xfrm>
                            <a:off x="3173095"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6" name="Line 682"/>
                        <wps:cNvCnPr>
                          <a:cxnSpLocks noChangeShapeType="1"/>
                        </wps:cNvCnPr>
                        <wps:spPr bwMode="auto">
                          <a:xfrm>
                            <a:off x="3152140"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7" name="Line 683"/>
                        <wps:cNvCnPr>
                          <a:cxnSpLocks noChangeShapeType="1"/>
                        </wps:cNvCnPr>
                        <wps:spPr bwMode="auto">
                          <a:xfrm>
                            <a:off x="3175000"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8" name="Line 684"/>
                        <wps:cNvCnPr>
                          <a:cxnSpLocks noChangeShapeType="1"/>
                        </wps:cNvCnPr>
                        <wps:spPr bwMode="auto">
                          <a:xfrm>
                            <a:off x="3159760" y="168338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9" name="Line 685"/>
                        <wps:cNvCnPr>
                          <a:cxnSpLocks noChangeShapeType="1"/>
                        </wps:cNvCnPr>
                        <wps:spPr bwMode="auto">
                          <a:xfrm>
                            <a:off x="3182620" y="166052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0" name="Line 686"/>
                        <wps:cNvCnPr>
                          <a:cxnSpLocks noChangeShapeType="1"/>
                        </wps:cNvCnPr>
                        <wps:spPr bwMode="auto">
                          <a:xfrm>
                            <a:off x="31750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1" name="Line 687"/>
                        <wps:cNvCnPr>
                          <a:cxnSpLocks noChangeShapeType="1"/>
                        </wps:cNvCnPr>
                        <wps:spPr bwMode="auto">
                          <a:xfrm>
                            <a:off x="31978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2" name="Line 688"/>
                        <wps:cNvCnPr>
                          <a:cxnSpLocks noChangeShapeType="1"/>
                        </wps:cNvCnPr>
                        <wps:spPr bwMode="auto">
                          <a:xfrm>
                            <a:off x="317881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3" name="Line 689"/>
                        <wps:cNvCnPr>
                          <a:cxnSpLocks noChangeShapeType="1"/>
                        </wps:cNvCnPr>
                        <wps:spPr bwMode="auto">
                          <a:xfrm>
                            <a:off x="320167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4" name="Line 690"/>
                        <wps:cNvCnPr>
                          <a:cxnSpLocks noChangeShapeType="1"/>
                        </wps:cNvCnPr>
                        <wps:spPr bwMode="auto">
                          <a:xfrm>
                            <a:off x="31877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5" name="Line 691"/>
                        <wps:cNvCnPr>
                          <a:cxnSpLocks noChangeShapeType="1"/>
                        </wps:cNvCnPr>
                        <wps:spPr bwMode="auto">
                          <a:xfrm>
                            <a:off x="32105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6" name="Line 692"/>
                        <wps:cNvCnPr>
                          <a:cxnSpLocks noChangeShapeType="1"/>
                        </wps:cNvCnPr>
                        <wps:spPr bwMode="auto">
                          <a:xfrm>
                            <a:off x="318960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7" name="Line 693"/>
                        <wps:cNvCnPr>
                          <a:cxnSpLocks noChangeShapeType="1"/>
                        </wps:cNvCnPr>
                        <wps:spPr bwMode="auto">
                          <a:xfrm>
                            <a:off x="321246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8" name="Line 694"/>
                        <wps:cNvCnPr>
                          <a:cxnSpLocks noChangeShapeType="1"/>
                        </wps:cNvCnPr>
                        <wps:spPr bwMode="auto">
                          <a:xfrm>
                            <a:off x="319786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9" name="Line 695"/>
                        <wps:cNvCnPr>
                          <a:cxnSpLocks noChangeShapeType="1"/>
                        </wps:cNvCnPr>
                        <wps:spPr bwMode="auto">
                          <a:xfrm>
                            <a:off x="322072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0" name="Line 696"/>
                        <wps:cNvCnPr>
                          <a:cxnSpLocks noChangeShapeType="1"/>
                        </wps:cNvCnPr>
                        <wps:spPr bwMode="auto">
                          <a:xfrm>
                            <a:off x="319976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1" name="Line 697"/>
                        <wps:cNvCnPr>
                          <a:cxnSpLocks noChangeShapeType="1"/>
                        </wps:cNvCnPr>
                        <wps:spPr bwMode="auto">
                          <a:xfrm>
                            <a:off x="322262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2" name="Line 698"/>
                        <wps:cNvCnPr>
                          <a:cxnSpLocks noChangeShapeType="1"/>
                        </wps:cNvCnPr>
                        <wps:spPr bwMode="auto">
                          <a:xfrm>
                            <a:off x="320357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3" name="Line 699"/>
                        <wps:cNvCnPr>
                          <a:cxnSpLocks noChangeShapeType="1"/>
                        </wps:cNvCnPr>
                        <wps:spPr bwMode="auto">
                          <a:xfrm>
                            <a:off x="322643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4" name="Line 700"/>
                        <wps:cNvCnPr>
                          <a:cxnSpLocks noChangeShapeType="1"/>
                        </wps:cNvCnPr>
                        <wps:spPr bwMode="auto">
                          <a:xfrm>
                            <a:off x="320738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5" name="Line 701"/>
                        <wps:cNvCnPr>
                          <a:cxnSpLocks noChangeShapeType="1"/>
                        </wps:cNvCnPr>
                        <wps:spPr bwMode="auto">
                          <a:xfrm>
                            <a:off x="323024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6" name="Line 702"/>
                        <wps:cNvCnPr>
                          <a:cxnSpLocks noChangeShapeType="1"/>
                        </wps:cNvCnPr>
                        <wps:spPr bwMode="auto">
                          <a:xfrm>
                            <a:off x="320865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7" name="Line 703"/>
                        <wps:cNvCnPr>
                          <a:cxnSpLocks noChangeShapeType="1"/>
                        </wps:cNvCnPr>
                        <wps:spPr bwMode="auto">
                          <a:xfrm>
                            <a:off x="323151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8" name="Line 704"/>
                        <wps:cNvCnPr>
                          <a:cxnSpLocks noChangeShapeType="1"/>
                        </wps:cNvCnPr>
                        <wps:spPr bwMode="auto">
                          <a:xfrm>
                            <a:off x="3215640" y="1699895"/>
                            <a:ext cx="45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9" name="Line 705"/>
                        <wps:cNvCnPr>
                          <a:cxnSpLocks noChangeShapeType="1"/>
                        </wps:cNvCnPr>
                        <wps:spPr bwMode="auto">
                          <a:xfrm>
                            <a:off x="323850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0" name="Line 706"/>
                        <wps:cNvCnPr>
                          <a:cxnSpLocks noChangeShapeType="1"/>
                        </wps:cNvCnPr>
                        <wps:spPr bwMode="auto">
                          <a:xfrm>
                            <a:off x="321691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1" name="Line 707"/>
                        <wps:cNvCnPr>
                          <a:cxnSpLocks noChangeShapeType="1"/>
                        </wps:cNvCnPr>
                        <wps:spPr bwMode="auto">
                          <a:xfrm>
                            <a:off x="323977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2" name="Line 708"/>
                        <wps:cNvCnPr>
                          <a:cxnSpLocks noChangeShapeType="1"/>
                        </wps:cNvCnPr>
                        <wps:spPr bwMode="auto">
                          <a:xfrm>
                            <a:off x="322262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3" name="Line 709"/>
                        <wps:cNvCnPr>
                          <a:cxnSpLocks noChangeShapeType="1"/>
                        </wps:cNvCnPr>
                        <wps:spPr bwMode="auto">
                          <a:xfrm>
                            <a:off x="324548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4" name="Line 710"/>
                        <wps:cNvCnPr>
                          <a:cxnSpLocks noChangeShapeType="1"/>
                        </wps:cNvCnPr>
                        <wps:spPr bwMode="auto">
                          <a:xfrm>
                            <a:off x="324358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5" name="Line 711"/>
                        <wps:cNvCnPr>
                          <a:cxnSpLocks noChangeShapeType="1"/>
                        </wps:cNvCnPr>
                        <wps:spPr bwMode="auto">
                          <a:xfrm>
                            <a:off x="326644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6" name="Line 712"/>
                        <wps:cNvCnPr>
                          <a:cxnSpLocks noChangeShapeType="1"/>
                        </wps:cNvCnPr>
                        <wps:spPr bwMode="auto">
                          <a:xfrm>
                            <a:off x="324548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7" name="Line 713"/>
                        <wps:cNvCnPr>
                          <a:cxnSpLocks noChangeShapeType="1"/>
                        </wps:cNvCnPr>
                        <wps:spPr bwMode="auto">
                          <a:xfrm>
                            <a:off x="326834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8" name="Line 714"/>
                        <wps:cNvCnPr>
                          <a:cxnSpLocks noChangeShapeType="1"/>
                        </wps:cNvCnPr>
                        <wps:spPr bwMode="auto">
                          <a:xfrm>
                            <a:off x="324739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9" name="Line 715"/>
                        <wps:cNvCnPr>
                          <a:cxnSpLocks noChangeShapeType="1"/>
                        </wps:cNvCnPr>
                        <wps:spPr bwMode="auto">
                          <a:xfrm>
                            <a:off x="327025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0" name="Line 716"/>
                        <wps:cNvCnPr>
                          <a:cxnSpLocks noChangeShapeType="1"/>
                        </wps:cNvCnPr>
                        <wps:spPr bwMode="auto">
                          <a:xfrm>
                            <a:off x="326072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1" name="Line 717"/>
                        <wps:cNvCnPr>
                          <a:cxnSpLocks noChangeShapeType="1"/>
                        </wps:cNvCnPr>
                        <wps:spPr bwMode="auto">
                          <a:xfrm>
                            <a:off x="328358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2" name="Line 718"/>
                        <wps:cNvCnPr>
                          <a:cxnSpLocks noChangeShapeType="1"/>
                        </wps:cNvCnPr>
                        <wps:spPr bwMode="auto">
                          <a:xfrm>
                            <a:off x="326834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3" name="Line 719"/>
                        <wps:cNvCnPr>
                          <a:cxnSpLocks noChangeShapeType="1"/>
                        </wps:cNvCnPr>
                        <wps:spPr bwMode="auto">
                          <a:xfrm>
                            <a:off x="329120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4" name="Line 720"/>
                        <wps:cNvCnPr>
                          <a:cxnSpLocks noChangeShapeType="1"/>
                        </wps:cNvCnPr>
                        <wps:spPr bwMode="auto">
                          <a:xfrm>
                            <a:off x="32766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5" name="Line 721"/>
                        <wps:cNvCnPr>
                          <a:cxnSpLocks noChangeShapeType="1"/>
                        </wps:cNvCnPr>
                        <wps:spPr bwMode="auto">
                          <a:xfrm>
                            <a:off x="32994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6" name="Line 722"/>
                        <wps:cNvCnPr>
                          <a:cxnSpLocks noChangeShapeType="1"/>
                        </wps:cNvCnPr>
                        <wps:spPr bwMode="auto">
                          <a:xfrm>
                            <a:off x="329755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7" name="Line 723"/>
                        <wps:cNvCnPr>
                          <a:cxnSpLocks noChangeShapeType="1"/>
                        </wps:cNvCnPr>
                        <wps:spPr bwMode="auto">
                          <a:xfrm>
                            <a:off x="332041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8" name="Line 724"/>
                        <wps:cNvCnPr>
                          <a:cxnSpLocks noChangeShapeType="1"/>
                        </wps:cNvCnPr>
                        <wps:spPr bwMode="auto">
                          <a:xfrm>
                            <a:off x="330835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9" name="Line 725"/>
                        <wps:cNvCnPr>
                          <a:cxnSpLocks noChangeShapeType="1"/>
                        </wps:cNvCnPr>
                        <wps:spPr bwMode="auto">
                          <a:xfrm>
                            <a:off x="333121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0" name="Line 726"/>
                        <wps:cNvCnPr>
                          <a:cxnSpLocks noChangeShapeType="1"/>
                        </wps:cNvCnPr>
                        <wps:spPr bwMode="auto">
                          <a:xfrm>
                            <a:off x="331025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1" name="Line 727"/>
                        <wps:cNvCnPr>
                          <a:cxnSpLocks noChangeShapeType="1"/>
                        </wps:cNvCnPr>
                        <wps:spPr bwMode="auto">
                          <a:xfrm>
                            <a:off x="333311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2" name="Line 728"/>
                        <wps:cNvCnPr>
                          <a:cxnSpLocks noChangeShapeType="1"/>
                        </wps:cNvCnPr>
                        <wps:spPr bwMode="auto">
                          <a:xfrm>
                            <a:off x="334518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3" name="Line 729"/>
                        <wps:cNvCnPr>
                          <a:cxnSpLocks noChangeShapeType="1"/>
                        </wps:cNvCnPr>
                        <wps:spPr bwMode="auto">
                          <a:xfrm>
                            <a:off x="336804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4" name="Line 730"/>
                        <wps:cNvCnPr>
                          <a:cxnSpLocks noChangeShapeType="1"/>
                        </wps:cNvCnPr>
                        <wps:spPr bwMode="auto">
                          <a:xfrm>
                            <a:off x="336804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5" name="Line 731"/>
                        <wps:cNvCnPr>
                          <a:cxnSpLocks noChangeShapeType="1"/>
                        </wps:cNvCnPr>
                        <wps:spPr bwMode="auto">
                          <a:xfrm>
                            <a:off x="339090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6" name="Line 732"/>
                        <wps:cNvCnPr>
                          <a:cxnSpLocks noChangeShapeType="1"/>
                        </wps:cNvCnPr>
                        <wps:spPr bwMode="auto">
                          <a:xfrm>
                            <a:off x="337312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7" name="Line 733"/>
                        <wps:cNvCnPr>
                          <a:cxnSpLocks noChangeShapeType="1"/>
                        </wps:cNvCnPr>
                        <wps:spPr bwMode="auto">
                          <a:xfrm>
                            <a:off x="339598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8" name="Line 734"/>
                        <wps:cNvCnPr>
                          <a:cxnSpLocks noChangeShapeType="1"/>
                        </wps:cNvCnPr>
                        <wps:spPr bwMode="auto">
                          <a:xfrm>
                            <a:off x="341376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9" name="Line 735"/>
                        <wps:cNvCnPr>
                          <a:cxnSpLocks noChangeShapeType="1"/>
                        </wps:cNvCnPr>
                        <wps:spPr bwMode="auto">
                          <a:xfrm>
                            <a:off x="343662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0" name="Line 736"/>
                        <wps:cNvCnPr>
                          <a:cxnSpLocks noChangeShapeType="1"/>
                        </wps:cNvCnPr>
                        <wps:spPr bwMode="auto">
                          <a:xfrm>
                            <a:off x="342519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1" name="Line 737"/>
                        <wps:cNvCnPr>
                          <a:cxnSpLocks noChangeShapeType="1"/>
                        </wps:cNvCnPr>
                        <wps:spPr bwMode="auto">
                          <a:xfrm>
                            <a:off x="344805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2" name="Line 738"/>
                        <wps:cNvCnPr>
                          <a:cxnSpLocks noChangeShapeType="1"/>
                        </wps:cNvCnPr>
                        <wps:spPr bwMode="auto">
                          <a:xfrm>
                            <a:off x="34290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3" name="Line 739"/>
                        <wps:cNvCnPr>
                          <a:cxnSpLocks noChangeShapeType="1"/>
                        </wps:cNvCnPr>
                        <wps:spPr bwMode="auto">
                          <a:xfrm>
                            <a:off x="34518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4" name="Line 740"/>
                        <wps:cNvCnPr>
                          <a:cxnSpLocks noChangeShapeType="1"/>
                        </wps:cNvCnPr>
                        <wps:spPr bwMode="auto">
                          <a:xfrm>
                            <a:off x="3434715"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5" name="Line 741"/>
                        <wps:cNvCnPr>
                          <a:cxnSpLocks noChangeShapeType="1"/>
                        </wps:cNvCnPr>
                        <wps:spPr bwMode="auto">
                          <a:xfrm>
                            <a:off x="3457575"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6" name="Line 742"/>
                        <wps:cNvCnPr>
                          <a:cxnSpLocks noChangeShapeType="1"/>
                        </wps:cNvCnPr>
                        <wps:spPr bwMode="auto">
                          <a:xfrm>
                            <a:off x="346583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7" name="Line 743"/>
                        <wps:cNvCnPr>
                          <a:cxnSpLocks noChangeShapeType="1"/>
                        </wps:cNvCnPr>
                        <wps:spPr bwMode="auto">
                          <a:xfrm>
                            <a:off x="348869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8" name="Line 744"/>
                        <wps:cNvCnPr>
                          <a:cxnSpLocks noChangeShapeType="1"/>
                        </wps:cNvCnPr>
                        <wps:spPr bwMode="auto">
                          <a:xfrm>
                            <a:off x="347091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9" name="Line 745"/>
                        <wps:cNvCnPr>
                          <a:cxnSpLocks noChangeShapeType="1"/>
                        </wps:cNvCnPr>
                        <wps:spPr bwMode="auto">
                          <a:xfrm>
                            <a:off x="349377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0" name="Line 746"/>
                        <wps:cNvCnPr>
                          <a:cxnSpLocks noChangeShapeType="1"/>
                        </wps:cNvCnPr>
                        <wps:spPr bwMode="auto">
                          <a:xfrm>
                            <a:off x="3530600" y="1699895"/>
                            <a:ext cx="457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1" name="Line 747"/>
                        <wps:cNvCnPr>
                          <a:cxnSpLocks noChangeShapeType="1"/>
                        </wps:cNvCnPr>
                        <wps:spPr bwMode="auto">
                          <a:xfrm>
                            <a:off x="3553460" y="1677035"/>
                            <a:ext cx="0" cy="457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2" name="Freeform 748"/>
                        <wps:cNvSpPr>
                          <a:spLocks/>
                        </wps:cNvSpPr>
                        <wps:spPr bwMode="auto">
                          <a:xfrm>
                            <a:off x="2098040" y="306705"/>
                            <a:ext cx="278130" cy="0"/>
                          </a:xfrm>
                          <a:custGeom>
                            <a:avLst/>
                            <a:gdLst>
                              <a:gd name="T0" fmla="*/ 0 w 438"/>
                              <a:gd name="T1" fmla="*/ 139065 w 438"/>
                              <a:gd name="T2" fmla="*/ 278130 w 438"/>
                              <a:gd name="T3" fmla="*/ 0 60000 65536"/>
                              <a:gd name="T4" fmla="*/ 0 60000 65536"/>
                              <a:gd name="T5" fmla="*/ 0 60000 65536"/>
                            </a:gdLst>
                            <a:ahLst/>
                            <a:cxnLst>
                              <a:cxn ang="T3">
                                <a:pos x="T0" y="0"/>
                              </a:cxn>
                              <a:cxn ang="T4">
                                <a:pos x="T1" y="0"/>
                              </a:cxn>
                              <a:cxn ang="T5">
                                <a:pos x="T2" y="0"/>
                              </a:cxn>
                            </a:cxnLst>
                            <a:rect l="0" t="0" r="r" b="b"/>
                            <a:pathLst>
                              <a:path w="438">
                                <a:moveTo>
                                  <a:pt x="0" y="0"/>
                                </a:moveTo>
                                <a:lnTo>
                                  <a:pt x="219" y="0"/>
                                </a:lnTo>
                                <a:lnTo>
                                  <a:pt x="438" y="0"/>
                                </a:lnTo>
                              </a:path>
                            </a:pathLst>
                          </a:custGeom>
                          <a:noFill/>
                          <a:ln w="165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3" name="Rectangle 749"/>
                        <wps:cNvSpPr>
                          <a:spLocks noChangeArrowheads="1"/>
                        </wps:cNvSpPr>
                        <wps:spPr bwMode="auto">
                          <a:xfrm>
                            <a:off x="2497455" y="238125"/>
                            <a:ext cx="11607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15BAD" w14:textId="77777777" w:rsidR="008923F5" w:rsidRDefault="008923F5" w:rsidP="008923F5">
                              <w:proofErr w:type="spellStart"/>
                              <w:r>
                                <w:rPr>
                                  <w:rFonts w:ascii="Arial" w:hAnsi="Arial" w:cs="Arial"/>
                                  <w:b/>
                                  <w:bCs/>
                                  <w:color w:val="000000"/>
                                  <w:sz w:val="16"/>
                                  <w:szCs w:val="16"/>
                                </w:rPr>
                                <w:t>palbociklib+fulvesztrant</w:t>
                              </w:r>
                              <w:proofErr w:type="spellEnd"/>
                            </w:p>
                          </w:txbxContent>
                        </wps:txbx>
                        <wps:bodyPr rot="0" vert="horz" wrap="none" lIns="0" tIns="0" rIns="0" bIns="0" anchor="t" anchorCtr="0" upright="1">
                          <a:spAutoFit/>
                        </wps:bodyPr>
                      </wps:wsp>
                      <wps:wsp>
                        <wps:cNvPr id="1354" name="Rectangle 750"/>
                        <wps:cNvSpPr>
                          <a:spLocks noChangeArrowheads="1"/>
                        </wps:cNvSpPr>
                        <wps:spPr bwMode="auto">
                          <a:xfrm>
                            <a:off x="2098040" y="439420"/>
                            <a:ext cx="13906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5" name="Rectangle 751"/>
                        <wps:cNvSpPr>
                          <a:spLocks noChangeArrowheads="1"/>
                        </wps:cNvSpPr>
                        <wps:spPr bwMode="auto">
                          <a:xfrm>
                            <a:off x="2237105" y="439420"/>
                            <a:ext cx="698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6" name="Rectangle 752"/>
                        <wps:cNvSpPr>
                          <a:spLocks noChangeArrowheads="1"/>
                        </wps:cNvSpPr>
                        <wps:spPr bwMode="auto">
                          <a:xfrm>
                            <a:off x="2280920" y="439420"/>
                            <a:ext cx="95250"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7" name="Rectangle 753"/>
                        <wps:cNvSpPr>
                          <a:spLocks noChangeArrowheads="1"/>
                        </wps:cNvSpPr>
                        <wps:spPr bwMode="auto">
                          <a:xfrm>
                            <a:off x="2237105" y="439420"/>
                            <a:ext cx="63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8" name="Rectangle 754"/>
                        <wps:cNvSpPr>
                          <a:spLocks noChangeArrowheads="1"/>
                        </wps:cNvSpPr>
                        <wps:spPr bwMode="auto">
                          <a:xfrm>
                            <a:off x="2497455" y="372110"/>
                            <a:ext cx="10140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9F951" w14:textId="77777777" w:rsidR="008923F5" w:rsidRDefault="008923F5" w:rsidP="008923F5">
                              <w:proofErr w:type="spellStart"/>
                              <w:r>
                                <w:rPr>
                                  <w:rFonts w:ascii="Arial" w:hAnsi="Arial" w:cs="Arial"/>
                                  <w:b/>
                                  <w:bCs/>
                                  <w:color w:val="000000"/>
                                  <w:sz w:val="16"/>
                                  <w:szCs w:val="16"/>
                                </w:rPr>
                                <w:t>placebo+fulvesztrant</w:t>
                              </w:r>
                              <w:proofErr w:type="spellEnd"/>
                            </w:p>
                          </w:txbxContent>
                        </wps:txbx>
                        <wps:bodyPr rot="0" vert="horz" wrap="none" lIns="0" tIns="0" rIns="0" bIns="0" anchor="t" anchorCtr="0" upright="1">
                          <a:spAutoFit/>
                        </wps:bodyPr>
                      </wps:wsp>
                      <wpg:wgp>
                        <wpg:cNvPr id="1359" name="Group 752"/>
                        <wpg:cNvGrpSpPr>
                          <a:grpSpLocks/>
                        </wpg:cNvGrpSpPr>
                        <wpg:grpSpPr bwMode="auto">
                          <a:xfrm>
                            <a:off x="183515" y="2752725"/>
                            <a:ext cx="3296920" cy="356235"/>
                            <a:chOff x="990600" y="3846195"/>
                            <a:chExt cx="3296920" cy="356235"/>
                          </a:xfrm>
                        </wpg:grpSpPr>
                        <wps:wsp>
                          <wps:cNvPr id="1360" name="Rectangle 755"/>
                          <wps:cNvSpPr>
                            <a:spLocks noChangeArrowheads="1"/>
                          </wps:cNvSpPr>
                          <wps:spPr bwMode="auto">
                            <a:xfrm>
                              <a:off x="1390015"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FB1DD" w14:textId="77777777" w:rsidR="008923F5" w:rsidRDefault="008923F5" w:rsidP="008923F5">
                                <w:r>
                                  <w:rPr>
                                    <w:rFonts w:ascii="Arial" w:hAnsi="Arial" w:cs="Arial"/>
                                    <w:color w:val="000000"/>
                                    <w:sz w:val="12"/>
                                    <w:szCs w:val="12"/>
                                  </w:rPr>
                                  <w:t>347</w:t>
                                </w:r>
                              </w:p>
                            </w:txbxContent>
                          </wps:txbx>
                          <wps:bodyPr rot="0" vert="horz" wrap="none" lIns="0" tIns="0" rIns="0" bIns="0" anchor="t" anchorCtr="0" upright="1">
                            <a:noAutofit/>
                          </wps:bodyPr>
                        </wps:wsp>
                        <wps:wsp>
                          <wps:cNvPr id="1361" name="Rectangle 756"/>
                          <wps:cNvSpPr>
                            <a:spLocks noChangeArrowheads="1"/>
                          </wps:cNvSpPr>
                          <wps:spPr bwMode="auto">
                            <a:xfrm>
                              <a:off x="173863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2D080" w14:textId="77777777" w:rsidR="008923F5" w:rsidRDefault="008923F5" w:rsidP="008923F5">
                                <w:r>
                                  <w:rPr>
                                    <w:rFonts w:ascii="Arial" w:hAnsi="Arial" w:cs="Arial"/>
                                    <w:color w:val="000000"/>
                                    <w:sz w:val="12"/>
                                    <w:szCs w:val="12"/>
                                  </w:rPr>
                                  <w:t>321</w:t>
                                </w:r>
                              </w:p>
                            </w:txbxContent>
                          </wps:txbx>
                          <wps:bodyPr rot="0" vert="horz" wrap="none" lIns="0" tIns="0" rIns="0" bIns="0" anchor="t" anchorCtr="0" upright="1">
                            <a:noAutofit/>
                          </wps:bodyPr>
                        </wps:wsp>
                        <wps:wsp>
                          <wps:cNvPr id="1362" name="Rectangle 757"/>
                          <wps:cNvSpPr>
                            <a:spLocks noChangeArrowheads="1"/>
                          </wps:cNvSpPr>
                          <wps:spPr bwMode="auto">
                            <a:xfrm>
                              <a:off x="208661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141C8" w14:textId="77777777" w:rsidR="008923F5" w:rsidRDefault="008923F5" w:rsidP="008923F5">
                                <w:r>
                                  <w:rPr>
                                    <w:rFonts w:ascii="Arial" w:hAnsi="Arial" w:cs="Arial"/>
                                    <w:color w:val="000000"/>
                                    <w:sz w:val="12"/>
                                    <w:szCs w:val="12"/>
                                  </w:rPr>
                                  <w:t>286</w:t>
                                </w:r>
                              </w:p>
                            </w:txbxContent>
                          </wps:txbx>
                          <wps:bodyPr rot="0" vert="horz" wrap="none" lIns="0" tIns="0" rIns="0" bIns="0" anchor="t" anchorCtr="0" upright="1">
                            <a:noAutofit/>
                          </wps:bodyPr>
                        </wps:wsp>
                        <wps:wsp>
                          <wps:cNvPr id="1363" name="Rectangle 758"/>
                          <wps:cNvSpPr>
                            <a:spLocks noChangeArrowheads="1"/>
                          </wps:cNvSpPr>
                          <wps:spPr bwMode="auto">
                            <a:xfrm>
                              <a:off x="243586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0239" w14:textId="77777777" w:rsidR="008923F5" w:rsidRDefault="008923F5" w:rsidP="008923F5">
                                <w:r>
                                  <w:rPr>
                                    <w:rFonts w:ascii="Arial" w:hAnsi="Arial" w:cs="Arial"/>
                                    <w:color w:val="000000"/>
                                    <w:sz w:val="12"/>
                                    <w:szCs w:val="12"/>
                                  </w:rPr>
                                  <w:t>247</w:t>
                                </w:r>
                              </w:p>
                            </w:txbxContent>
                          </wps:txbx>
                          <wps:bodyPr rot="0" vert="horz" wrap="none" lIns="0" tIns="0" rIns="0" bIns="0" anchor="t" anchorCtr="0" upright="1">
                            <a:noAutofit/>
                          </wps:bodyPr>
                        </wps:wsp>
                        <wps:wsp>
                          <wps:cNvPr id="1364" name="Rectangle 759"/>
                          <wps:cNvSpPr>
                            <a:spLocks noChangeArrowheads="1"/>
                          </wps:cNvSpPr>
                          <wps:spPr bwMode="auto">
                            <a:xfrm>
                              <a:off x="2784475"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33D57" w14:textId="77777777" w:rsidR="008923F5" w:rsidRDefault="008923F5" w:rsidP="008923F5">
                                <w:r>
                                  <w:rPr>
                                    <w:rFonts w:ascii="Arial" w:hAnsi="Arial" w:cs="Arial"/>
                                    <w:color w:val="000000"/>
                                    <w:sz w:val="12"/>
                                    <w:szCs w:val="12"/>
                                  </w:rPr>
                                  <w:t>209</w:t>
                                </w:r>
                              </w:p>
                            </w:txbxContent>
                          </wps:txbx>
                          <wps:bodyPr rot="0" vert="horz" wrap="none" lIns="0" tIns="0" rIns="0" bIns="0" anchor="t" anchorCtr="0" upright="1">
                            <a:noAutofit/>
                          </wps:bodyPr>
                        </wps:wsp>
                        <wps:wsp>
                          <wps:cNvPr id="1365" name="Rectangle 760"/>
                          <wps:cNvSpPr>
                            <a:spLocks noChangeArrowheads="1"/>
                          </wps:cNvSpPr>
                          <wps:spPr bwMode="auto">
                            <a:xfrm>
                              <a:off x="3133725"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D8138" w14:textId="77777777" w:rsidR="008923F5" w:rsidRDefault="008923F5" w:rsidP="008923F5">
                                <w:r>
                                  <w:rPr>
                                    <w:rFonts w:ascii="Arial" w:hAnsi="Arial" w:cs="Arial"/>
                                    <w:color w:val="000000"/>
                                    <w:sz w:val="12"/>
                                    <w:szCs w:val="12"/>
                                  </w:rPr>
                                  <w:t>165</w:t>
                                </w:r>
                              </w:p>
                            </w:txbxContent>
                          </wps:txbx>
                          <wps:bodyPr rot="0" vert="horz" wrap="none" lIns="0" tIns="0" rIns="0" bIns="0" anchor="t" anchorCtr="0" upright="1">
                            <a:noAutofit/>
                          </wps:bodyPr>
                        </wps:wsp>
                        <wps:wsp>
                          <wps:cNvPr id="1366" name="Rectangle 761"/>
                          <wps:cNvSpPr>
                            <a:spLocks noChangeArrowheads="1"/>
                          </wps:cNvSpPr>
                          <wps:spPr bwMode="auto">
                            <a:xfrm>
                              <a:off x="348234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08A95" w14:textId="77777777" w:rsidR="008923F5" w:rsidRDefault="008923F5" w:rsidP="008923F5">
                                <w:r>
                                  <w:rPr>
                                    <w:rFonts w:ascii="Arial" w:hAnsi="Arial" w:cs="Arial"/>
                                    <w:color w:val="000000"/>
                                    <w:sz w:val="12"/>
                                    <w:szCs w:val="12"/>
                                  </w:rPr>
                                  <w:t>148</w:t>
                                </w:r>
                              </w:p>
                            </w:txbxContent>
                          </wps:txbx>
                          <wps:bodyPr rot="0" vert="horz" wrap="none" lIns="0" tIns="0" rIns="0" bIns="0" anchor="t" anchorCtr="0" upright="1">
                            <a:noAutofit/>
                          </wps:bodyPr>
                        </wps:wsp>
                        <wps:wsp>
                          <wps:cNvPr id="1367" name="Rectangle 762"/>
                          <wps:cNvSpPr>
                            <a:spLocks noChangeArrowheads="1"/>
                          </wps:cNvSpPr>
                          <wps:spPr bwMode="auto">
                            <a:xfrm>
                              <a:off x="3831590" y="395605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54D59" w14:textId="77777777" w:rsidR="008923F5" w:rsidRDefault="008923F5" w:rsidP="008923F5">
                                <w:r>
                                  <w:rPr>
                                    <w:rFonts w:ascii="Arial" w:hAnsi="Arial" w:cs="Arial"/>
                                    <w:color w:val="000000"/>
                                    <w:sz w:val="12"/>
                                    <w:szCs w:val="12"/>
                                  </w:rPr>
                                  <w:t>126</w:t>
                                </w:r>
                              </w:p>
                            </w:txbxContent>
                          </wps:txbx>
                          <wps:bodyPr rot="0" vert="horz" wrap="none" lIns="0" tIns="0" rIns="0" bIns="0" anchor="t" anchorCtr="0" upright="1">
                            <a:noAutofit/>
                          </wps:bodyPr>
                        </wps:wsp>
                        <wps:wsp>
                          <wps:cNvPr id="1368" name="Rectangle 763"/>
                          <wps:cNvSpPr>
                            <a:spLocks noChangeArrowheads="1"/>
                          </wps:cNvSpPr>
                          <wps:spPr bwMode="auto">
                            <a:xfrm>
                              <a:off x="4202430" y="395605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CFDAD" w14:textId="77777777" w:rsidR="008923F5" w:rsidRDefault="008923F5" w:rsidP="008923F5">
                                <w:r>
                                  <w:rPr>
                                    <w:rFonts w:ascii="Arial" w:hAnsi="Arial" w:cs="Arial"/>
                                    <w:color w:val="000000"/>
                                    <w:sz w:val="12"/>
                                    <w:szCs w:val="12"/>
                                  </w:rPr>
                                  <w:t>17</w:t>
                                </w:r>
                              </w:p>
                            </w:txbxContent>
                          </wps:txbx>
                          <wps:bodyPr rot="0" vert="horz" wrap="none" lIns="0" tIns="0" rIns="0" bIns="0" anchor="t" anchorCtr="0" upright="1">
                            <a:noAutofit/>
                          </wps:bodyPr>
                        </wps:wsp>
                        <wps:wsp>
                          <wps:cNvPr id="1369" name="Rectangle 764"/>
                          <wps:cNvSpPr>
                            <a:spLocks noChangeArrowheads="1"/>
                          </wps:cNvSpPr>
                          <wps:spPr bwMode="auto">
                            <a:xfrm>
                              <a:off x="990600" y="3953510"/>
                              <a:ext cx="345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FD92" w14:textId="77777777" w:rsidR="008923F5" w:rsidRDefault="008923F5" w:rsidP="008923F5">
                                <w:r>
                                  <w:rPr>
                                    <w:rFonts w:ascii="Arial" w:hAnsi="Arial" w:cs="Arial"/>
                                    <w:b/>
                                    <w:bCs/>
                                    <w:color w:val="000000"/>
                                    <w:sz w:val="12"/>
                                    <w:szCs w:val="12"/>
                                  </w:rPr>
                                  <w:t>PAL+FUL</w:t>
                                </w:r>
                              </w:p>
                            </w:txbxContent>
                          </wps:txbx>
                          <wps:bodyPr rot="0" vert="horz" wrap="none" lIns="0" tIns="0" rIns="0" bIns="0" anchor="t" anchorCtr="0" upright="1">
                            <a:noAutofit/>
                          </wps:bodyPr>
                        </wps:wsp>
                        <wps:wsp>
                          <wps:cNvPr id="1370" name="Rectangle 765"/>
                          <wps:cNvSpPr>
                            <a:spLocks noChangeArrowheads="1"/>
                          </wps:cNvSpPr>
                          <wps:spPr bwMode="auto">
                            <a:xfrm>
                              <a:off x="1390015"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B2E7" w14:textId="77777777" w:rsidR="008923F5" w:rsidRDefault="008923F5" w:rsidP="008923F5">
                                <w:r>
                                  <w:rPr>
                                    <w:rFonts w:ascii="Arial" w:hAnsi="Arial" w:cs="Arial"/>
                                    <w:color w:val="000000"/>
                                    <w:sz w:val="12"/>
                                    <w:szCs w:val="12"/>
                                  </w:rPr>
                                  <w:t>174</w:t>
                                </w:r>
                              </w:p>
                            </w:txbxContent>
                          </wps:txbx>
                          <wps:bodyPr rot="0" vert="horz" wrap="none" lIns="0" tIns="0" rIns="0" bIns="0" anchor="t" anchorCtr="0" upright="1">
                            <a:noAutofit/>
                          </wps:bodyPr>
                        </wps:wsp>
                        <wps:wsp>
                          <wps:cNvPr id="1371" name="Rectangle 766"/>
                          <wps:cNvSpPr>
                            <a:spLocks noChangeArrowheads="1"/>
                          </wps:cNvSpPr>
                          <wps:spPr bwMode="auto">
                            <a:xfrm>
                              <a:off x="1738630"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69FF" w14:textId="77777777" w:rsidR="008923F5" w:rsidRDefault="008923F5" w:rsidP="008923F5">
                                <w:r>
                                  <w:rPr>
                                    <w:rFonts w:ascii="Arial" w:hAnsi="Arial" w:cs="Arial"/>
                                    <w:color w:val="000000"/>
                                    <w:sz w:val="12"/>
                                    <w:szCs w:val="12"/>
                                  </w:rPr>
                                  <w:t>155</w:t>
                                </w:r>
                              </w:p>
                            </w:txbxContent>
                          </wps:txbx>
                          <wps:bodyPr rot="0" vert="horz" wrap="none" lIns="0" tIns="0" rIns="0" bIns="0" anchor="t" anchorCtr="0" upright="1">
                            <a:noAutofit/>
                          </wps:bodyPr>
                        </wps:wsp>
                        <wps:wsp>
                          <wps:cNvPr id="1372" name="Rectangle 767"/>
                          <wps:cNvSpPr>
                            <a:spLocks noChangeArrowheads="1"/>
                          </wps:cNvSpPr>
                          <wps:spPr bwMode="auto">
                            <a:xfrm>
                              <a:off x="2086610"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088B0" w14:textId="77777777" w:rsidR="008923F5" w:rsidRDefault="008923F5" w:rsidP="008923F5">
                                <w:r>
                                  <w:rPr>
                                    <w:rFonts w:ascii="Arial" w:hAnsi="Arial" w:cs="Arial"/>
                                    <w:color w:val="000000"/>
                                    <w:sz w:val="12"/>
                                    <w:szCs w:val="12"/>
                                  </w:rPr>
                                  <w:t>135</w:t>
                                </w:r>
                              </w:p>
                            </w:txbxContent>
                          </wps:txbx>
                          <wps:bodyPr rot="0" vert="horz" wrap="none" lIns="0" tIns="0" rIns="0" bIns="0" anchor="t" anchorCtr="0" upright="1">
                            <a:noAutofit/>
                          </wps:bodyPr>
                        </wps:wsp>
                        <wps:wsp>
                          <wps:cNvPr id="1373" name="Rectangle 768"/>
                          <wps:cNvSpPr>
                            <a:spLocks noChangeArrowheads="1"/>
                          </wps:cNvSpPr>
                          <wps:spPr bwMode="auto">
                            <a:xfrm>
                              <a:off x="2435860" y="4037330"/>
                              <a:ext cx="1276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B75DB" w14:textId="77777777" w:rsidR="008923F5" w:rsidRDefault="008923F5" w:rsidP="008923F5">
                                <w:r>
                                  <w:rPr>
                                    <w:rFonts w:ascii="Arial" w:hAnsi="Arial" w:cs="Arial"/>
                                    <w:color w:val="000000"/>
                                    <w:sz w:val="12"/>
                                    <w:szCs w:val="12"/>
                                  </w:rPr>
                                  <w:t>115</w:t>
                                </w:r>
                              </w:p>
                            </w:txbxContent>
                          </wps:txbx>
                          <wps:bodyPr rot="0" vert="horz" wrap="none" lIns="0" tIns="0" rIns="0" bIns="0" anchor="t" anchorCtr="0" upright="1">
                            <a:noAutofit/>
                          </wps:bodyPr>
                        </wps:wsp>
                        <wps:wsp>
                          <wps:cNvPr id="1374" name="Rectangle 769"/>
                          <wps:cNvSpPr>
                            <a:spLocks noChangeArrowheads="1"/>
                          </wps:cNvSpPr>
                          <wps:spPr bwMode="auto">
                            <a:xfrm>
                              <a:off x="2807335"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4B98E" w14:textId="77777777" w:rsidR="008923F5" w:rsidRDefault="008923F5" w:rsidP="008923F5">
                                <w:r>
                                  <w:rPr>
                                    <w:rFonts w:ascii="Arial" w:hAnsi="Arial" w:cs="Arial"/>
                                    <w:color w:val="000000"/>
                                    <w:sz w:val="12"/>
                                    <w:szCs w:val="12"/>
                                  </w:rPr>
                                  <w:t>86</w:t>
                                </w:r>
                              </w:p>
                            </w:txbxContent>
                          </wps:txbx>
                          <wps:bodyPr rot="0" vert="horz" wrap="none" lIns="0" tIns="0" rIns="0" bIns="0" anchor="t" anchorCtr="0" upright="1">
                            <a:noAutofit/>
                          </wps:bodyPr>
                        </wps:wsp>
                        <wps:wsp>
                          <wps:cNvPr id="1375" name="Rectangle 770"/>
                          <wps:cNvSpPr>
                            <a:spLocks noChangeArrowheads="1"/>
                          </wps:cNvSpPr>
                          <wps:spPr bwMode="auto">
                            <a:xfrm>
                              <a:off x="3155315"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F980" w14:textId="77777777" w:rsidR="008923F5" w:rsidRDefault="008923F5" w:rsidP="008923F5">
                                <w:r>
                                  <w:rPr>
                                    <w:rFonts w:ascii="Arial" w:hAnsi="Arial" w:cs="Arial"/>
                                    <w:color w:val="000000"/>
                                    <w:sz w:val="12"/>
                                    <w:szCs w:val="12"/>
                                  </w:rPr>
                                  <w:t>68</w:t>
                                </w:r>
                              </w:p>
                            </w:txbxContent>
                          </wps:txbx>
                          <wps:bodyPr rot="0" vert="horz" wrap="none" lIns="0" tIns="0" rIns="0" bIns="0" anchor="t" anchorCtr="0" upright="1">
                            <a:noAutofit/>
                          </wps:bodyPr>
                        </wps:wsp>
                        <wps:wsp>
                          <wps:cNvPr id="1376" name="Rectangle 771"/>
                          <wps:cNvSpPr>
                            <a:spLocks noChangeArrowheads="1"/>
                          </wps:cNvSpPr>
                          <wps:spPr bwMode="auto">
                            <a:xfrm>
                              <a:off x="3504565"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6962F" w14:textId="77777777" w:rsidR="008923F5" w:rsidRDefault="008923F5" w:rsidP="008923F5">
                                <w:r>
                                  <w:rPr>
                                    <w:rFonts w:ascii="Arial" w:hAnsi="Arial" w:cs="Arial"/>
                                    <w:color w:val="000000"/>
                                    <w:sz w:val="12"/>
                                    <w:szCs w:val="12"/>
                                  </w:rPr>
                                  <w:t>57</w:t>
                                </w:r>
                              </w:p>
                            </w:txbxContent>
                          </wps:txbx>
                          <wps:bodyPr rot="0" vert="horz" wrap="none" lIns="0" tIns="0" rIns="0" bIns="0" anchor="t" anchorCtr="0" upright="1">
                            <a:noAutofit/>
                          </wps:bodyPr>
                        </wps:wsp>
                        <wps:wsp>
                          <wps:cNvPr id="1377" name="Rectangle 772"/>
                          <wps:cNvSpPr>
                            <a:spLocks noChangeArrowheads="1"/>
                          </wps:cNvSpPr>
                          <wps:spPr bwMode="auto">
                            <a:xfrm>
                              <a:off x="3853180" y="4037330"/>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CC67" w14:textId="77777777" w:rsidR="008923F5" w:rsidRDefault="008923F5" w:rsidP="008923F5">
                                <w:r>
                                  <w:rPr>
                                    <w:rFonts w:ascii="Arial" w:hAnsi="Arial" w:cs="Arial"/>
                                    <w:color w:val="000000"/>
                                    <w:sz w:val="12"/>
                                    <w:szCs w:val="12"/>
                                  </w:rPr>
                                  <w:t>43</w:t>
                                </w:r>
                              </w:p>
                            </w:txbxContent>
                          </wps:txbx>
                          <wps:bodyPr rot="0" vert="horz" wrap="none" lIns="0" tIns="0" rIns="0" bIns="0" anchor="t" anchorCtr="0" upright="1">
                            <a:noAutofit/>
                          </wps:bodyPr>
                        </wps:wsp>
                        <wps:wsp>
                          <wps:cNvPr id="1378" name="Rectangle 773"/>
                          <wps:cNvSpPr>
                            <a:spLocks noChangeArrowheads="1"/>
                          </wps:cNvSpPr>
                          <wps:spPr bwMode="auto">
                            <a:xfrm>
                              <a:off x="4224020" y="4037330"/>
                              <a:ext cx="42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5F5A" w14:textId="77777777" w:rsidR="008923F5" w:rsidRDefault="008923F5" w:rsidP="008923F5">
                                <w:r>
                                  <w:rPr>
                                    <w:rFonts w:ascii="Arial" w:hAnsi="Arial" w:cs="Arial"/>
                                    <w:color w:val="000000"/>
                                    <w:sz w:val="12"/>
                                    <w:szCs w:val="12"/>
                                  </w:rPr>
                                  <w:t>7</w:t>
                                </w:r>
                              </w:p>
                            </w:txbxContent>
                          </wps:txbx>
                          <wps:bodyPr rot="0" vert="horz" wrap="none" lIns="0" tIns="0" rIns="0" bIns="0" anchor="t" anchorCtr="0" upright="1">
                            <a:noAutofit/>
                          </wps:bodyPr>
                        </wps:wsp>
                        <wps:wsp>
                          <wps:cNvPr id="1379" name="Rectangle 774"/>
                          <wps:cNvSpPr>
                            <a:spLocks noChangeArrowheads="1"/>
                          </wps:cNvSpPr>
                          <wps:spPr bwMode="auto">
                            <a:xfrm>
                              <a:off x="990600" y="4034790"/>
                              <a:ext cx="3536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FCF08" w14:textId="77777777" w:rsidR="008923F5" w:rsidRDefault="008923F5" w:rsidP="008923F5">
                                <w:r>
                                  <w:rPr>
                                    <w:rFonts w:ascii="Arial" w:hAnsi="Arial" w:cs="Arial"/>
                                    <w:b/>
                                    <w:bCs/>
                                    <w:color w:val="000000"/>
                                    <w:sz w:val="12"/>
                                    <w:szCs w:val="12"/>
                                  </w:rPr>
                                  <w:t>PCB+FUL</w:t>
                                </w:r>
                              </w:p>
                            </w:txbxContent>
                          </wps:txbx>
                          <wps:bodyPr rot="0" vert="horz" wrap="none" lIns="0" tIns="0" rIns="0" bIns="0" anchor="t" anchorCtr="0" upright="1">
                            <a:noAutofit/>
                          </wps:bodyPr>
                        </wps:wsp>
                        <wps:wsp>
                          <wps:cNvPr id="1380" name="Rectangle 775"/>
                          <wps:cNvSpPr>
                            <a:spLocks noChangeArrowheads="1"/>
                          </wps:cNvSpPr>
                          <wps:spPr bwMode="auto">
                            <a:xfrm>
                              <a:off x="990600" y="3846195"/>
                              <a:ext cx="998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44FEC" w14:textId="77777777" w:rsidR="008923F5" w:rsidRDefault="008923F5" w:rsidP="008923F5">
                                <w:proofErr w:type="spellStart"/>
                                <w:r>
                                  <w:rPr>
                                    <w:rFonts w:ascii="Arial" w:hAnsi="Arial" w:cs="Arial"/>
                                    <w:b/>
                                    <w:bCs/>
                                    <w:color w:val="000000"/>
                                    <w:sz w:val="14"/>
                                    <w:szCs w:val="14"/>
                                  </w:rPr>
                                  <w:t>Veszélyeztetett</w:t>
                                </w:r>
                                <w:proofErr w:type="spellEnd"/>
                                <w:r>
                                  <w:rPr>
                                    <w:rFonts w:ascii="Arial" w:hAnsi="Arial" w:cs="Arial"/>
                                    <w:b/>
                                    <w:bCs/>
                                    <w:color w:val="000000"/>
                                    <w:sz w:val="14"/>
                                    <w:szCs w:val="14"/>
                                  </w:rPr>
                                  <w:t xml:space="preserve"> </w:t>
                                </w:r>
                                <w:proofErr w:type="spellStart"/>
                                <w:r>
                                  <w:rPr>
                                    <w:rFonts w:ascii="Arial" w:hAnsi="Arial" w:cs="Arial"/>
                                    <w:b/>
                                    <w:bCs/>
                                    <w:color w:val="000000"/>
                                    <w:sz w:val="14"/>
                                    <w:szCs w:val="14"/>
                                  </w:rPr>
                                  <w:t>betegek</w:t>
                                </w:r>
                                <w:proofErr w:type="spellEnd"/>
                              </w:p>
                            </w:txbxContent>
                          </wps:txbx>
                          <wps:bodyPr rot="0" vert="horz" wrap="none" lIns="0" tIns="0" rIns="0" bIns="0" anchor="t" anchorCtr="0" upright="1">
                            <a:spAutoFit/>
                          </wps:bodyPr>
                        </wps:wsp>
                      </wpg:wgp>
                    </wpc:wpc>
                  </a:graphicData>
                </a:graphic>
                <wp14:sizeRelH relativeFrom="page">
                  <wp14:pctWidth>0</wp14:pctWidth>
                </wp14:sizeRelH>
                <wp14:sizeRelV relativeFrom="page">
                  <wp14:pctHeight>0</wp14:pctHeight>
                </wp14:sizeRelV>
              </wp:anchor>
            </w:drawing>
          </mc:Choice>
          <mc:Fallback>
            <w:pict>
              <v:group w14:anchorId="1C51154C" id="Canvas 1381" o:spid="_x0000_s1616" editas="canvas" style="position:absolute;margin-left:4.85pt;margin-top:12pt;width:476.5pt;height:257.05pt;z-index:251691008;mso-position-horizontal-relative:text;mso-position-vertical-relative:text" coordsize="60515,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">
                <v:shape id="_x0000_s1617" type="#_x0000_t75" style="position:absolute;width:60515;height:32645;visibility:visible;mso-wrap-style:square">
                  <v:fill o:detectmouseclick="t"/>
                  <v:path o:connecttype="none"/>
                </v:shape>
                <v:rect id="Rectangle 51" o:spid="_x0000_s1618" style="position:absolute;left:-7588;top:11727;width:20720;height:21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" filled="f" stroked="f">
                  <v:textbox style="layout-flow:vertical;mso-layout-flow-alt:bottom-to-top" inset="0,0,0,0">
                    <w:txbxContent>
                      <w:p w14:paraId="6DAAD322" w14:textId="77777777" w:rsidR="008923F5" w:rsidRDefault="008923F5" w:rsidP="008923F5">
                        <w:r>
                          <w:rPr>
                            <w:rFonts w:ascii="Arial" w:hAnsi="Arial" w:cs="Arial"/>
                            <w:b/>
                            <w:bCs/>
                            <w:color w:val="000000"/>
                            <w:sz w:val="18"/>
                            <w:szCs w:val="18"/>
                          </w:rPr>
                          <w:t>Teljes túlélés valószínűsége(%)</w:t>
                        </w:r>
                      </w:p>
                    </w:txbxContent>
                  </v:textbox>
                </v:rect>
                <v:rect id="Rectangle 6" o:spid="_x0000_s1619" style="position:absolute;left:6419;top:24339;width:3197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7" o:spid="_x0000_s1620" style="position:absolute;flip:y;visibility:visible;mso-wrap-style:square" from="6419,24390" to="6419,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" strokeweight=".2pt"/>
                <v:line id="Line 8" o:spid="_x0000_s1621" style="position:absolute;flip:y;visibility:visible;mso-wrap-style:square" from="9912,24390" to="9912,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" strokeweight=".2pt"/>
                <v:line id="Line 9" o:spid="_x0000_s1622" style="position:absolute;flip:y;visibility:visible;mso-wrap-style:square" from="13398,24390" to="13398,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" strokeweight=".2pt"/>
                <v:line id="Line 10" o:spid="_x0000_s1623" style="position:absolute;flip:y;visibility:visible;mso-wrap-style:square" from="16891,24390" to="16891,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" strokeweight=".2pt"/>
                <v:line id="Line 11" o:spid="_x0000_s1624" style="position:absolute;flip:y;visibility:visible;mso-wrap-style:square" from="20377,24390" to="20377,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" strokeweight=".2pt"/>
                <v:line id="Line 12" o:spid="_x0000_s1625" style="position:absolute;flip:y;visibility:visible;mso-wrap-style:square" from="23856,24390" to="23856,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" strokeweight=".2pt"/>
                <v:line id="Line 13" o:spid="_x0000_s1626" style="position:absolute;flip:y;visibility:visible;mso-wrap-style:square" from="27349,24390" to="27349,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" strokeweight=".2pt"/>
                <v:line id="Line 14" o:spid="_x0000_s1627" style="position:absolute;flip:y;visibility:visible;mso-wrap-style:square" from="30835,24390" to="30835,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" strokeweight=".2pt"/>
                <v:line id="Line 15" o:spid="_x0000_s1628" style="position:absolute;flip:y;visibility:visible;mso-wrap-style:square" from="34328,24390" to="34328,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" strokeweight=".2pt"/>
                <v:line id="Line 16" o:spid="_x0000_s1629" style="position:absolute;flip:y;visibility:visible;mso-wrap-style:square" from="37814,24390" to="37814,24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" strokeweight=".2pt"/>
                <v:rect id="Rectangle 17" o:spid="_x0000_s1630" style="position:absolute;left:6140;top:25165;width:56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427CA6C0" w14:textId="77777777" w:rsidR="008923F5" w:rsidRDefault="008923F5" w:rsidP="008923F5">
                        <w:r>
                          <w:rPr>
                            <w:rFonts w:ascii="Arial" w:hAnsi="Arial" w:cs="Arial"/>
                            <w:color w:val="000000"/>
                            <w:sz w:val="16"/>
                            <w:szCs w:val="16"/>
                          </w:rPr>
                          <w:t>0</w:t>
                        </w:r>
                      </w:p>
                    </w:txbxContent>
                  </v:textbox>
                </v:rect>
                <v:rect id="Rectangle 18" o:spid="_x0000_s1631" style="position:absolute;left:9626;top:25165;width:56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tM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Dsfe0zEAAAA3AAAAA8A&#10;AAAAAAAAAAAAAAAABwIAAGRycy9kb3ducmV2LnhtbFBLBQYAAAAAAwADALcAAAD4AgAAAAA=&#10;" filled="f" stroked="f">
                  <v:textbox inset="0,0,0,0">
                    <w:txbxContent>
                      <w:p w14:paraId="3D9B90C2" w14:textId="77777777" w:rsidR="008923F5" w:rsidRDefault="008923F5" w:rsidP="008923F5">
                        <w:r>
                          <w:rPr>
                            <w:rFonts w:ascii="Arial" w:hAnsi="Arial" w:cs="Arial"/>
                            <w:color w:val="000000"/>
                            <w:sz w:val="16"/>
                            <w:szCs w:val="16"/>
                          </w:rPr>
                          <w:t>6</w:t>
                        </w:r>
                      </w:p>
                    </w:txbxContent>
                  </v:textbox>
                </v:rect>
                <v:rect id="Rectangle 19" o:spid="_x0000_s1632" style="position:absolute;left:12833;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97X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FRT3tfEAAAA3AAAAA8A&#10;AAAAAAAAAAAAAAAABwIAAGRycy9kb3ducmV2LnhtbFBLBQYAAAAAAwADALcAAAD4AgAAAAA=&#10;" filled="f" stroked="f">
                  <v:textbox inset="0,0,0,0">
                    <w:txbxContent>
                      <w:p w14:paraId="5962B185" w14:textId="77777777" w:rsidR="008923F5" w:rsidRDefault="008923F5" w:rsidP="008923F5">
                        <w:r>
                          <w:rPr>
                            <w:rFonts w:ascii="Arial" w:hAnsi="Arial" w:cs="Arial"/>
                            <w:color w:val="000000"/>
                            <w:sz w:val="16"/>
                            <w:szCs w:val="16"/>
                          </w:rPr>
                          <w:t>12</w:t>
                        </w:r>
                      </w:p>
                    </w:txbxContent>
                  </v:textbox>
                </v:rect>
                <v:rect id="Rectangle 20" o:spid="_x0000_s1633" style="position:absolute;left:16325;top:25165;width:113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7175E76E" w14:textId="77777777" w:rsidR="008923F5" w:rsidRDefault="008923F5" w:rsidP="008923F5">
                        <w:r>
                          <w:rPr>
                            <w:rFonts w:ascii="Arial" w:hAnsi="Arial" w:cs="Arial"/>
                            <w:color w:val="000000"/>
                            <w:sz w:val="16"/>
                            <w:szCs w:val="16"/>
                          </w:rPr>
                          <w:t>18</w:t>
                        </w:r>
                      </w:p>
                    </w:txbxContent>
                  </v:textbox>
                </v:rect>
                <v:rect id="Rectangle 21" o:spid="_x0000_s1634" style="position:absolute;left:19812;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4B3B16E0" w14:textId="77777777" w:rsidR="008923F5" w:rsidRDefault="008923F5" w:rsidP="008923F5">
                        <w:r>
                          <w:rPr>
                            <w:rFonts w:ascii="Arial" w:hAnsi="Arial" w:cs="Arial"/>
                            <w:color w:val="000000"/>
                            <w:sz w:val="16"/>
                            <w:szCs w:val="16"/>
                          </w:rPr>
                          <w:t>24</w:t>
                        </w:r>
                      </w:p>
                    </w:txbxContent>
                  </v:textbox>
                </v:rect>
                <v:rect id="Rectangle 22" o:spid="_x0000_s1635" style="position:absolute;left:23291;top:25165;width:113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795C55D0" w14:textId="77777777" w:rsidR="008923F5" w:rsidRDefault="008923F5" w:rsidP="008923F5">
                        <w:r>
                          <w:rPr>
                            <w:rFonts w:ascii="Arial" w:hAnsi="Arial" w:cs="Arial"/>
                            <w:color w:val="000000"/>
                            <w:sz w:val="16"/>
                            <w:szCs w:val="16"/>
                          </w:rPr>
                          <w:t>30</w:t>
                        </w:r>
                      </w:p>
                    </w:txbxContent>
                  </v:textbox>
                </v:rect>
                <v:rect id="Rectangle 23" o:spid="_x0000_s1636" style="position:absolute;left:26784;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" filled="f" stroked="f">
                  <v:textbox inset="0,0,0,0">
                    <w:txbxContent>
                      <w:p w14:paraId="67956FD9" w14:textId="77777777" w:rsidR="008923F5" w:rsidRDefault="008923F5" w:rsidP="008923F5">
                        <w:r>
                          <w:rPr>
                            <w:rFonts w:ascii="Arial" w:hAnsi="Arial" w:cs="Arial"/>
                            <w:color w:val="000000"/>
                            <w:sz w:val="16"/>
                            <w:szCs w:val="16"/>
                          </w:rPr>
                          <w:t>36</w:t>
                        </w:r>
                      </w:p>
                    </w:txbxContent>
                  </v:textbox>
                </v:rect>
                <v:rect id="Rectangle 24" o:spid="_x0000_s1637" style="position:absolute;left:30270;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wgAAANwAAAAPAAAAZHJzL2Rvd25yZXYueG1sRE/LisIw&#10;FN0L/kO4wuw01QH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DB/euSwgAAANwAAAAPAAAA&#10;AAAAAAAAAAAAAAcCAABkcnMvZG93bnJldi54bWxQSwUGAAAAAAMAAwC3AAAA9gIAAAAA&#10;" filled="f" stroked="f">
                  <v:textbox inset="0,0,0,0">
                    <w:txbxContent>
                      <w:p w14:paraId="318066C4" w14:textId="77777777" w:rsidR="008923F5" w:rsidRDefault="008923F5" w:rsidP="008923F5">
                        <w:r>
                          <w:rPr>
                            <w:rFonts w:ascii="Arial" w:hAnsi="Arial" w:cs="Arial"/>
                            <w:color w:val="000000"/>
                            <w:sz w:val="16"/>
                            <w:szCs w:val="16"/>
                          </w:rPr>
                          <w:t>42</w:t>
                        </w:r>
                      </w:p>
                    </w:txbxContent>
                  </v:textbox>
                </v:rect>
                <v:rect id="Rectangle 25" o:spid="_x0000_s1638" style="position:absolute;left:33762;top:25165;width:1131;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7F83937A" w14:textId="77777777" w:rsidR="008923F5" w:rsidRDefault="008923F5" w:rsidP="008923F5">
                        <w:r>
                          <w:rPr>
                            <w:rFonts w:ascii="Arial" w:hAnsi="Arial" w:cs="Arial"/>
                            <w:color w:val="000000"/>
                            <w:sz w:val="16"/>
                            <w:szCs w:val="16"/>
                          </w:rPr>
                          <w:t>48</w:t>
                        </w:r>
                      </w:p>
                    </w:txbxContent>
                  </v:textbox>
                </v:rect>
                <v:rect id="Rectangle 26" o:spid="_x0000_s1639" style="position:absolute;left:37249;top:25165;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08BE7C89" w14:textId="77777777" w:rsidR="008923F5" w:rsidRDefault="008923F5" w:rsidP="008923F5">
                        <w:r>
                          <w:rPr>
                            <w:rFonts w:ascii="Arial" w:hAnsi="Arial" w:cs="Arial"/>
                            <w:color w:val="000000"/>
                            <w:sz w:val="16"/>
                            <w:szCs w:val="16"/>
                          </w:rPr>
                          <w:t>54</w:t>
                        </w:r>
                      </w:p>
                    </w:txbxContent>
                  </v:textbox>
                </v:rect>
                <v:rect id="Rectangle 27" o:spid="_x0000_s1640" style="position:absolute;left:18605;top:26257;width:717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3XlxAAAANwAAAAPAAAAZHJzL2Rvd25yZXYueG1sRI9Pi8Iw&#10;FMTvgt8hPGFvmqog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DEvdeXEAAAA3AAAAA8A&#10;AAAAAAAAAAAAAAAABwIAAGRycy9kb3ducmV2LnhtbFBLBQYAAAAAAwADALcAAAD4AgAAAAA=&#10;" filled="f" stroked="f">
                  <v:textbox inset="0,0,0,0">
                    <w:txbxContent>
                      <w:p w14:paraId="66961E1C" w14:textId="77777777" w:rsidR="008923F5" w:rsidRDefault="008923F5" w:rsidP="008923F5">
                        <w:r>
                          <w:rPr>
                            <w:rFonts w:ascii="Arial" w:hAnsi="Arial" w:cs="Arial"/>
                            <w:b/>
                            <w:bCs/>
                            <w:color w:val="000000"/>
                            <w:sz w:val="18"/>
                            <w:szCs w:val="18"/>
                          </w:rPr>
                          <w:t>Idő (Hónap)</w:t>
                        </w:r>
                      </w:p>
                    </w:txbxContent>
                  </v:textbox>
                </v:rect>
                <v:rect id="Rectangle 28" o:spid="_x0000_s1641" style="position:absolute;left:6381;top:1746;width:76;height:2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FL2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qD+BxJh4BOb0DAAD//wMAUEsBAi0AFAAGAAgAAAAhANvh9svuAAAAhQEAABMAAAAAAAAA&#10;AAAAAAAAAAAAAFtDb250ZW50X1R5cGVzXS54bWxQSwECLQAUAAYACAAAACEAWvQsW78AAAAVAQAA&#10;CwAAAAAAAAAAAAAAAAAfAQAAX3JlbHMvLnJlbHNQSwECLQAUAAYACAAAACEAIVBS9sYAAADcAAAA&#10;DwAAAAAAAAAAAAAAAAAHAgAAZHJzL2Rvd25yZXYueG1sUEsFBgAAAAADAAMAtwAAAPoCAAAAAA==&#10;" fillcolor="black" stroked="f"/>
                <v:line id="Line 29" o:spid="_x0000_s1642" style="position:absolute;visibility:visible;mso-wrap-style:square" from="5981,23545" to="6419,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" strokeweight=".2pt"/>
                <v:line id="Line 30" o:spid="_x0000_s1643" style="position:absolute;visibility:visible;mso-wrap-style:square" from="5981,21450" to="6419,21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" strokeweight=".2pt"/>
                <v:line id="Line 31" o:spid="_x0000_s1644" style="position:absolute;visibility:visible;mso-wrap-style:square" from="5981,19361" to="6419,1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" strokeweight=".2pt"/>
                <v:line id="Line 32" o:spid="_x0000_s1645" style="position:absolute;visibility:visible;mso-wrap-style:square" from="5981,17265" to="6419,1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" strokeweight=".2pt"/>
                <v:line id="Line 33" o:spid="_x0000_s1646" style="position:absolute;visibility:visible;mso-wrap-style:square" from="5981,15163" to="6419,1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" strokeweight=".2pt"/>
                <v:line id="Line 34" o:spid="_x0000_s1647" style="position:absolute;visibility:visible;mso-wrap-style:square" from="5981,13068" to="6419,13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" strokeweight=".2pt"/>
                <v:line id="Line 35" o:spid="_x0000_s1648" style="position:absolute;visibility:visible;mso-wrap-style:square" from="5981,10966" to="6419,10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" strokeweight=".2pt"/>
                <v:line id="Line 36" o:spid="_x0000_s1649" style="position:absolute;visibility:visible;mso-wrap-style:square" from="5981,8877" to="6419,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" strokeweight=".2pt"/>
                <v:line id="Line 37" o:spid="_x0000_s1650" style="position:absolute;visibility:visible;mso-wrap-style:square" from="5981,6781" to="6419,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" strokeweight=".2pt"/>
                <v:line id="Line 38" o:spid="_x0000_s1651" style="position:absolute;visibility:visible;mso-wrap-style:square" from="5981,4686" to="6419,4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" strokeweight=".2pt"/>
                <v:line id="Line 39" o:spid="_x0000_s1652" style="position:absolute;visibility:visible;mso-wrap-style:square" from="5981,2584" to="6419,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" strokeweight=".2pt"/>
                <v:rect id="Rectangle 40" o:spid="_x0000_s1653" style="position:absolute;left:5232;top:23120;width:56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UAxgAAANwAAAAPAAAAZHJzL2Rvd25yZXYueG1sRI/NasMw&#10;EITvgb6D2EJvidxQTO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eV6lAMYAAADcAAAA&#10;DwAAAAAAAAAAAAAAAAAHAgAAZHJzL2Rvd25yZXYueG1sUEsFBgAAAAADAAMAtwAAAPoCAAAAAA==&#10;" filled="f" stroked="f">
                  <v:textbox inset="0,0,0,0">
                    <w:txbxContent>
                      <w:p w14:paraId="3E48BDE0" w14:textId="77777777" w:rsidR="008923F5" w:rsidRDefault="008923F5" w:rsidP="008923F5">
                        <w:r>
                          <w:rPr>
                            <w:rFonts w:ascii="Arial" w:hAnsi="Arial" w:cs="Arial"/>
                            <w:color w:val="000000"/>
                            <w:sz w:val="16"/>
                            <w:szCs w:val="16"/>
                          </w:rPr>
                          <w:t>0</w:t>
                        </w:r>
                      </w:p>
                    </w:txbxContent>
                  </v:textbox>
                </v:rect>
                <v:rect id="Rectangle 41" o:spid="_x0000_s1654" style="position:absolute;left:4667;top:21018;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gCbxQAAANwAAAAPAAAAZHJzL2Rvd25yZXYueG1sRI9Pi8Iw&#10;FMTvC36H8ARva6qI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AWEgCbxQAAANwAAAAP&#10;AAAAAAAAAAAAAAAAAAcCAABkcnMvZG93bnJldi54bWxQSwUGAAAAAAMAAwC3AAAA+QIAAAAA&#10;" filled="f" stroked="f">
                  <v:textbox inset="0,0,0,0">
                    <w:txbxContent>
                      <w:p w14:paraId="7EACBA4D" w14:textId="77777777" w:rsidR="008923F5" w:rsidRDefault="008923F5" w:rsidP="008923F5">
                        <w:r>
                          <w:rPr>
                            <w:rFonts w:ascii="Arial" w:hAnsi="Arial" w:cs="Arial"/>
                            <w:color w:val="000000"/>
                            <w:sz w:val="16"/>
                            <w:szCs w:val="16"/>
                          </w:rPr>
                          <w:t>10</w:t>
                        </w:r>
                      </w:p>
                    </w:txbxContent>
                  </v:textbox>
                </v:rect>
                <v:rect id="Rectangle 42" o:spid="_x0000_s1655" style="position:absolute;left:4667;top:18929;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TpwgAAANwAAAAPAAAAZHJzL2Rvd25yZXYueG1sRE/LisIw&#10;FN0L/kO4wuw0VQb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BnjZTpwgAAANwAAAAPAAAA&#10;AAAAAAAAAAAAAAcCAABkcnMvZG93bnJldi54bWxQSwUGAAAAAAMAAwC3AAAA9gIAAAAA&#10;" filled="f" stroked="f">
                  <v:textbox inset="0,0,0,0">
                    <w:txbxContent>
                      <w:p w14:paraId="5808007E" w14:textId="77777777" w:rsidR="008923F5" w:rsidRDefault="008923F5" w:rsidP="008923F5">
                        <w:r>
                          <w:rPr>
                            <w:rFonts w:ascii="Arial" w:hAnsi="Arial" w:cs="Arial"/>
                            <w:color w:val="000000"/>
                            <w:sz w:val="16"/>
                            <w:szCs w:val="16"/>
                          </w:rPr>
                          <w:t>20</w:t>
                        </w:r>
                      </w:p>
                    </w:txbxContent>
                  </v:textbox>
                </v:rect>
                <v:rect id="Rectangle 43" o:spid="_x0000_s1656" style="position:absolute;left:4667;top:16833;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" filled="f" stroked="f">
                  <v:textbox inset="0,0,0,0">
                    <w:txbxContent>
                      <w:p w14:paraId="30AFB37A" w14:textId="77777777" w:rsidR="008923F5" w:rsidRDefault="008923F5" w:rsidP="008923F5">
                        <w:r>
                          <w:rPr>
                            <w:rFonts w:ascii="Arial" w:hAnsi="Arial" w:cs="Arial"/>
                            <w:color w:val="000000"/>
                            <w:sz w:val="16"/>
                            <w:szCs w:val="16"/>
                          </w:rPr>
                          <w:t>30</w:t>
                        </w:r>
                      </w:p>
                    </w:txbxContent>
                  </v:textbox>
                </v:rect>
                <v:rect id="Rectangle 44" o:spid="_x0000_s1657" style="position:absolute;left:4667;top:14738;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4ywgAAANwAAAAPAAAAZHJzL2Rvd25yZXYueG1sRE/LisIw&#10;FN0L/kO4wuw0VRj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AcIg4ywgAAANwAAAAPAAAA&#10;AAAAAAAAAAAAAAcCAABkcnMvZG93bnJldi54bWxQSwUGAAAAAAMAAwC3AAAA9gIAAAAA&#10;" filled="f" stroked="f">
                  <v:textbox inset="0,0,0,0">
                    <w:txbxContent>
                      <w:p w14:paraId="112D0B38" w14:textId="77777777" w:rsidR="008923F5" w:rsidRDefault="008923F5" w:rsidP="008923F5">
                        <w:r>
                          <w:rPr>
                            <w:rFonts w:ascii="Arial" w:hAnsi="Arial" w:cs="Arial"/>
                            <w:color w:val="000000"/>
                            <w:sz w:val="16"/>
                            <w:szCs w:val="16"/>
                          </w:rPr>
                          <w:t>40</w:t>
                        </w:r>
                      </w:p>
                    </w:txbxContent>
                  </v:textbox>
                </v:rect>
                <v:rect id="Rectangle 45" o:spid="_x0000_s1658" style="position:absolute;left:4667;top:12636;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upxAAAANwAAAAPAAAAZHJzL2Rvd25yZXYueG1sRI9Bi8Iw&#10;FITvgv8hPMGbpi4o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HNuq6nEAAAA3AAAAA8A&#10;AAAAAAAAAAAAAAAABwIAAGRycy9kb3ducmV2LnhtbFBLBQYAAAAAAwADALcAAAD4AgAAAAA=&#10;" filled="f" stroked="f">
                  <v:textbox inset="0,0,0,0">
                    <w:txbxContent>
                      <w:p w14:paraId="05A828DF" w14:textId="77777777" w:rsidR="008923F5" w:rsidRDefault="008923F5" w:rsidP="008923F5">
                        <w:r>
                          <w:rPr>
                            <w:rFonts w:ascii="Arial" w:hAnsi="Arial" w:cs="Arial"/>
                            <w:color w:val="000000"/>
                            <w:sz w:val="16"/>
                            <w:szCs w:val="16"/>
                          </w:rPr>
                          <w:t>50</w:t>
                        </w:r>
                      </w:p>
                    </w:txbxContent>
                  </v:textbox>
                </v:rect>
                <v:rect id="Rectangle 46" o:spid="_x0000_s1659" style="position:absolute;left:4667;top:10541;width:1130;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40658C48" w14:textId="77777777" w:rsidR="008923F5" w:rsidRDefault="008923F5" w:rsidP="008923F5">
                        <w:r>
                          <w:rPr>
                            <w:rFonts w:ascii="Arial" w:hAnsi="Arial" w:cs="Arial"/>
                            <w:color w:val="000000"/>
                            <w:sz w:val="16"/>
                            <w:szCs w:val="16"/>
                          </w:rPr>
                          <w:t>60</w:t>
                        </w:r>
                      </w:p>
                    </w:txbxContent>
                  </v:textbox>
                </v:rect>
                <v:rect id="Rectangle 47" o:spid="_x0000_s1660" style="position:absolute;left:4667;top:8451;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72A77912" w14:textId="77777777" w:rsidR="008923F5" w:rsidRDefault="008923F5" w:rsidP="008923F5">
                        <w:r>
                          <w:rPr>
                            <w:rFonts w:ascii="Arial" w:hAnsi="Arial" w:cs="Arial"/>
                            <w:color w:val="000000"/>
                            <w:sz w:val="16"/>
                            <w:szCs w:val="16"/>
                          </w:rPr>
                          <w:t>70</w:t>
                        </w:r>
                      </w:p>
                    </w:txbxContent>
                  </v:textbox>
                </v:rect>
                <v:rect id="Rectangle 48" o:spid="_x0000_s1661" style="position:absolute;left:4667;top:6356;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34332052" w14:textId="77777777" w:rsidR="008923F5" w:rsidRDefault="008923F5" w:rsidP="008923F5">
                        <w:r>
                          <w:rPr>
                            <w:rFonts w:ascii="Arial" w:hAnsi="Arial" w:cs="Arial"/>
                            <w:color w:val="000000"/>
                            <w:sz w:val="16"/>
                            <w:szCs w:val="16"/>
                          </w:rPr>
                          <w:t>80</w:t>
                        </w:r>
                      </w:p>
                    </w:txbxContent>
                  </v:textbox>
                </v:rect>
                <v:rect id="Rectangle 49" o:spid="_x0000_s1662" style="position:absolute;left:4667;top:4254;width:113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498A65AB" w14:textId="77777777" w:rsidR="008923F5" w:rsidRDefault="008923F5" w:rsidP="008923F5">
                        <w:r>
                          <w:rPr>
                            <w:rFonts w:ascii="Arial" w:hAnsi="Arial" w:cs="Arial"/>
                            <w:color w:val="000000"/>
                            <w:sz w:val="16"/>
                            <w:szCs w:val="16"/>
                          </w:rPr>
                          <w:t>90</w:t>
                        </w:r>
                      </w:p>
                    </w:txbxContent>
                  </v:textbox>
                </v:rect>
                <v:rect id="Rectangle 50" o:spid="_x0000_s1663" style="position:absolute;left:4102;top:2159;width:1695;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" filled="f" stroked="f">
                  <v:textbox inset="0,0,0,0">
                    <w:txbxContent>
                      <w:p w14:paraId="73DD4B37" w14:textId="77777777" w:rsidR="008923F5" w:rsidRDefault="008923F5" w:rsidP="008923F5">
                        <w:r>
                          <w:rPr>
                            <w:rFonts w:ascii="Arial" w:hAnsi="Arial" w:cs="Arial"/>
                            <w:color w:val="000000"/>
                            <w:sz w:val="16"/>
                            <w:szCs w:val="16"/>
                          </w:rPr>
                          <w:t>100</w:t>
                        </w:r>
                      </w:p>
                    </w:txbxContent>
                  </v:textbox>
                </v:rect>
                <v:shape id="Freeform 52" o:spid="_x0000_s1664" style="position:absolute;left:6419;top:2584;width:30849;height:14815;visibility:visible;mso-wrap-style:square;v-text-anchor:top" coordsize="4858,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" path="m,l154,r,10l160,10r,9l166,19r,9l226,28r,10l229,38r,8l286,46r,10l328,56r,19l355,75r,9l364,84r,10l377,94r,9l386,103r,10l391,113r,8l410,121r,10l416,131r,9l455,140r,10l466,150r,9l469,159r,10l479,169r,8l488,177r,9l609,186r,10l629,196r,9l645,205r,10l659,215r,9l675,224r,10l683,234r,8l695,242r,10l705,252r,9l750,261r,10l794,271r,10l819,281r,9l822,290r,10l827,300r,9l830,309r,18l849,327r,10l866,337r,10l882,347r,9l909,356r,10l918,366r,9l927,375r,10l942,385r,10l951,395r,9l965,404r,10l970,414r,8l975,422r,10l981,432r,11l993,443r,8l1032,451r,10l1108,461r,9l1111,470r,10l1125,480r,10l1128,490r,9l1158,499r,18l1161,517r,11l1197,528r,10l1227,538r,8l1237,546r,10l1255,556r,10l1288,566r,19l1315,585r,10l1393,595r,9l1426,604r,10l1429,614r,10l1436,624r,9l1439,633r,10l1478,643r,10l1489,653r,10l1519,663r,19l1549,682r,20l1571,702r,9l1585,711r,10l1598,721r,10l1604,731r,10l1631,741r,10l1637,751r,8l1643,759r,11l1649,770r,20l1690,790r,8l1709,798r,10l1715,808r,11l1726,819r,10l1736,829r,10l1760,839r,8l1778,847r,10l1781,857r,11l1790,868r,10l1793,878r,18l1800,896r,10l1806,906r,11l1820,917r,10l1847,927r,8l1872,935r,10l1905,945r,10l1928,955r,11l1952,966r,8l1961,974r,10l1994,984r,20l2001,1004r,10l2013,1014r,9l2018,1023r,10l2034,1033r,10l2090,1043r,10l2100,1053r,10l2103,1063r,11l2159,1074r,8l2175,1082r,10l2193,1092r,10l2200,1102r,10l2211,1112r,11l2236,1123r,10l2239,1133r,10l2256,1143r,10l2259,1153r,10l2277,1163r,10l2319,1173r,10l2322,1183r,10l2346,1193r,10l2388,1203r,10l2391,1213r,10l2418,1223r,21l2446,1244r,10l2449,1254r,10l2473,1264r,10l2490,1274r,10l2495,1284r,10l2509,1294r,10l2528,1304r,20l2531,1324r,10l2533,1334r,10l2536,1344r,10l2539,1354r,31l2564,1385r,10l2614,1395r,10l2636,1405r,10l2638,1415r,10l2647,1425r,12l2699,1437r,10l2746,1447r,10l2759,1457r,10l2798,1467r,11l2810,1478r,10l2854,1488r,11l2873,1499r,10l2900,1509r,11l2928,1520r,10l3000,1530r,10l3057,1540r,10l3099,1550r,12l3152,1562r,10l3185,1572r,10l3198,1582r,12l3258,1594r,10l3303,1604r,10l3309,1614r,11l3339,1625r,10l3353,1635r,12l3387,1647r,10l3417,1657r,10l3480,1667r,12l3552,1679r,10l3559,1689r,11l3585,1700r,10l3595,1710r,10l3601,1720r,12l3634,1732r,10l3648,1742r,12l3661,1754r,10l3676,1764r,11l3700,1775r,10l3712,1785r,12l3799,1797r,10l3811,1807r,10l3841,1817r,11l3874,1828r,11l3877,1839r,11l3904,1850r,10l3943,1860r,12l3979,1872r,11l3998,1883r,12l4064,1895r,13l4073,1908r,16l4185,1924r,24l4196,1948r,25l4230,1973r,27l4254,2000r,30l4296,2030r,38l4301,2068r,36l4419,2104r,72l4450,2176r,72l4858,2248e" filled="f" strokeweight="1pt">
                  <v:path arrowok="t" o:connecttype="custom" o:connectlocs="105410,12521;181610,30314;231140,55357;248285,74468;288925,92261;304165,111373;399415,129166;428625,147618;447675,166071;520065,185182;527050,203634;560070,228677;588645,247129;612775,266240;622935,284692;703580,303804;716280,322915;760095,347957;796925,366410;884555,392111;911860,411222;945515,430334;997585,462625;1018540,481736;1043305,500189;1085215,525890;1102360,546319;1130935,564772;1143000,590473;1172845,610902;1224280,629355;1266190,648466;1281430,674167;1333500,693938;1381125,713049;1403985,732819;1432560,753249;1472565,773019;1516380,792789;1553210,819809;1581150,839579;1605280,859349;1610360,885710;1659890,919319;1680845,939090;1751965,960178;1812290,980607;1859280,1001696;1967865,1021466;2030730,1042554;2101215,1063643;2150745,1085390;2255520,1106478;2282825,1126907;2316480,1147996;2349500,1169743;2419985,1190831;2461895,1211920;2526665,1233667;2586355,1257392;2686050,1300227;2731135,1362833;3084830,1481455" o:connectangles="0,0,0,0,0,0,0,0,0,0,0,0,0,0,0,0,0,0,0,0,0,0,0,0,0,0,0,0,0,0,0,0,0,0,0,0,0,0,0,0,0,0,0,0,0,0,0,0,0,0,0,0,0,0,0,0,0,0,0,0,0,0,0"/>
                </v:shape>
                <v:line id="Line 53" o:spid="_x0000_s1665" style="position:absolute;visibility:visible;mso-wrap-style:square" from="6210,2584" to="6667,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" strokeweight="0"/>
                <v:line id="Line 54" o:spid="_x0000_s1666" style="position:absolute;visibility:visible;mso-wrap-style:square" from="6438,2343" to="6438,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" strokeweight="0"/>
                <v:line id="Line 55" o:spid="_x0000_s1667" style="position:absolute;visibility:visible;mso-wrap-style:square" from="6254,2584" to="6711,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" strokeweight="0"/>
                <v:line id="Line 56" o:spid="_x0000_s1668" style="position:absolute;visibility:visible;mso-wrap-style:square" from="6483,2343" to="6483,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" strokeweight="0"/>
                <v:line id="Line 57" o:spid="_x0000_s1669" style="position:absolute;visibility:visible;mso-wrap-style:square" from="6578,2584" to="703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" strokeweight="0"/>
                <v:line id="Line 58" o:spid="_x0000_s1670" style="position:absolute;visibility:visible;mso-wrap-style:square" from="6807,2343" to="6807,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gyxQAAANwAAAAPAAAAZHJzL2Rvd25yZXYueG1sRI9Pa8JA&#10;FMTvBb/D8gRvulFp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DTIcgyxQAAANwAAAAP&#10;AAAAAAAAAAAAAAAAAAcCAABkcnMvZG93bnJldi54bWxQSwUGAAAAAAMAAwC3AAAA+QIAAAAA&#10;" strokeweight="0"/>
                <v:line id="Line 59" o:spid="_x0000_s1671" style="position:absolute;visibility:visible;mso-wrap-style:square" from="6661,2584" to="7112,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" strokeweight="0"/>
                <v:line id="Line 60" o:spid="_x0000_s1672" style="position:absolute;visibility:visible;mso-wrap-style:square" from="6889,2343" to="6889,2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Xd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dwPxOPgFz9AwAA//8DAFBLAQItABQABgAIAAAAIQDb4fbL7gAAAIUBAAATAAAAAAAAAAAA&#10;AAAAAAAAAABbQ29udGVudF9UeXBlc10ueG1sUEsBAi0AFAAGAAgAAAAhAFr0LFu/AAAAFQEAAAsA&#10;AAAAAAAAAAAAAAAAHwEAAF9yZWxzLy5yZWxzUEsBAi0AFAAGAAgAAAAhADOE9d3EAAAA3AAAAA8A&#10;AAAAAAAAAAAAAAAABwIAAGRycy9kb3ducmV2LnhtbFBLBQYAAAAAAwADALcAAAD4AgAAAAA=&#10;" strokeweight="0"/>
                <v:line id="Line 61" o:spid="_x0000_s1673" style="position:absolute;visibility:visible;mso-wrap-style:square" from="7258,2768" to="7715,2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" strokeweight="0"/>
                <v:line id="Line 62" o:spid="_x0000_s1674" style="position:absolute;visibility:visible;mso-wrap-style:square" from="7486,2527" to="7486,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" strokeweight="0"/>
                <v:line id="Line 63" o:spid="_x0000_s1675" style="position:absolute;visibility:visible;mso-wrap-style:square" from="7664,2889" to="812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" strokeweight="0"/>
                <v:line id="Line 64" o:spid="_x0000_s1676" style="position:absolute;visibility:visible;mso-wrap-style:square" from="7893,2647" to="7893,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" strokeweight="0"/>
                <v:line id="Line 65" o:spid="_x0000_s1677" style="position:absolute;visibility:visible;mso-wrap-style:square" from="10090,3873" to="10547,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" strokeweight="0"/>
                <v:line id="Line 66" o:spid="_x0000_s1678" style="position:absolute;visibility:visible;mso-wrap-style:square" from="10318,3638" to="10318,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" strokeweight="0"/>
                <v:line id="Line 67" o:spid="_x0000_s1679" style="position:absolute;visibility:visible;mso-wrap-style:square" from="10515,4127" to="10972,4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" strokeweight="0"/>
                <v:line id="Line 68" o:spid="_x0000_s1680" style="position:absolute;visibility:visible;mso-wrap-style:square" from="10744,3886" to="10744,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7vxAAAANwAAAAPAAAAZHJzL2Rvd25yZXYueG1sRI9Pa8JA&#10;FMTvBb/D8oTedGOL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Fb4Xu/EAAAA3AAAAA8A&#10;AAAAAAAAAAAAAAAABwIAAGRycy9kb3ducmV2LnhtbFBLBQYAAAAAAwADALcAAAD4AgAAAAA=&#10;" strokeweight="0"/>
                <v:line id="Line 69" o:spid="_x0000_s1681" style="position:absolute;visibility:visible;mso-wrap-style:square" from="10877,4305" to="11334,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" strokeweight="0"/>
                <v:line id="Line 70" o:spid="_x0000_s1682" style="position:absolute;visibility:visible;mso-wrap-style:square" from="11106,4064" to="11106,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" strokeweight="0"/>
                <v:line id="Line 71" o:spid="_x0000_s1683" style="position:absolute;visibility:visible;mso-wrap-style:square" from="11182,4368" to="11639,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" strokeweight="0"/>
                <v:line id="Line 72" o:spid="_x0000_s1684" style="position:absolute;visibility:visible;mso-wrap-style:square" from="11410,4133" to="11410,4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" strokeweight="0"/>
                <v:line id="Line 73" o:spid="_x0000_s1685" style="position:absolute;visibility:visible;mso-wrap-style:square" from="11296,4432" to="11753,4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" strokeweight="0"/>
                <v:line id="Line 74" o:spid="_x0000_s1686" style="position:absolute;visibility:visible;mso-wrap-style:square" from="11525,4197" to="11525,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GkF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3hfiYeAbn8BwAA//8DAFBLAQItABQABgAIAAAAIQDb4fbL7gAAAIUBAAATAAAAAAAAAAAA&#10;AAAAAAAAAABbQ29udGVudF9UeXBlc10ueG1sUEsBAi0AFAAGAAgAAAAhAFr0LFu/AAAAFQEAAAsA&#10;AAAAAAAAAAAAAAAAHwEAAF9yZWxzLy5yZWxzUEsBAi0AFAAGAAgAAAAhADcQaQXEAAAA3AAAAA8A&#10;AAAAAAAAAAAAAAAABwIAAGRycy9kb3ducmV2LnhtbFBLBQYAAAAAAwADALcAAAD4AgAAAAA=&#10;" strokeweight="0"/>
                <v:line id="Line 75" o:spid="_x0000_s1687" style="position:absolute;visibility:visible;mso-wrap-style:square" from="11868,4927" to="12319,4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" strokeweight="0"/>
                <v:line id="Line 76" o:spid="_x0000_s1688" style="position:absolute;visibility:visible;mso-wrap-style:square" from="12090,4692" to="12090,5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" strokeweight="0"/>
                <v:line id="Line 77" o:spid="_x0000_s1689" style="position:absolute;visibility:visible;mso-wrap-style:square" from="13963,6127" to="14420,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" strokeweight="0"/>
                <v:line id="Line 78" o:spid="_x0000_s1690" style="position:absolute;visibility:visible;mso-wrap-style:square" from="14192,5892" to="14192,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S7I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BjLS7IxQAAANwAAAAP&#10;AAAAAAAAAAAAAAAAAAcCAABkcnMvZG93bnJldi54bWxQSwUGAAAAAAMAAwC3AAAA+QIAAAAA&#10;" strokeweight="0"/>
                <v:line id="Line 79" o:spid="_x0000_s1691" style="position:absolute;visibility:visible;mso-wrap-style:square" from="14909,6502" to="15360,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a8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" strokeweight="0"/>
                <v:line id="Line 80" o:spid="_x0000_s1692" style="position:absolute;visibility:visible;mso-wrap-style:square" from="15138,6267" to="15138,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" strokeweight="0"/>
                <v:line id="Line 81" o:spid="_x0000_s1693" style="position:absolute;visibility:visible;mso-wrap-style:square" from="14941,6502" to="15398,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" strokeweight="0"/>
                <v:line id="Line 82" o:spid="_x0000_s1694" style="position:absolute;visibility:visible;mso-wrap-style:square" from="15170,6267" to="15170,6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" strokeweight="0"/>
                <v:line id="Line 83" o:spid="_x0000_s1695" style="position:absolute;visibility:visible;mso-wrap-style:square" from="16275,7334" to="1673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" strokeweight="0"/>
                <v:line id="Line 84" o:spid="_x0000_s1696" style="position:absolute;visibility:visible;mso-wrap-style:square" from="16503,7099" to="16503,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" strokeweight="0"/>
                <v:line id="Line 85" o:spid="_x0000_s1697" style="position:absolute;visibility:visible;mso-wrap-style:square" from="19088,9391" to="19545,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" strokeweight="0"/>
                <v:line id="Line 86" o:spid="_x0000_s1698" style="position:absolute;visibility:visible;mso-wrap-style:square" from="19316,9150" to="19316,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" strokeweight="0"/>
                <v:line id="Line 87" o:spid="_x0000_s1699" style="position:absolute;visibility:visible;mso-wrap-style:square" from="19183,9455" to="19640,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" strokeweight="0"/>
                <v:line id="Line 88" o:spid="_x0000_s1700" style="position:absolute;visibility:visible;mso-wrap-style:square" from="19411,9220" to="19411,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gVxAAAANwAAAAPAAAAZHJzL2Rvd25yZXYueG1sRI9Ba8JA&#10;FITvBf/D8oTedGOL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Ob0uBXEAAAA3AAAAA8A&#10;AAAAAAAAAAAAAAAABwIAAGRycy9kb3ducmV2LnhtbFBLBQYAAAAAAwADALcAAAD4AgAAAAA=&#10;" strokeweight="0"/>
                <v:line id="Line 89" o:spid="_x0000_s1701" style="position:absolute;visibility:visible;mso-wrap-style:square" from="19272,9455" to="19729,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" strokeweight="0"/>
                <v:line id="Line 90" o:spid="_x0000_s1702" style="position:absolute;visibility:visible;mso-wrap-style:square" from="19500,9220" to="19500,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" strokeweight="0"/>
                <v:line id="Line 91" o:spid="_x0000_s1703" style="position:absolute;visibility:visible;mso-wrap-style:square" from="19659,9658" to="20116,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" strokeweight="0"/>
                <v:line id="Line 92" o:spid="_x0000_s1704" style="position:absolute;visibility:visible;mso-wrap-style:square" from="19888,9423" to="19888,9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" strokeweight="0"/>
                <v:line id="Line 93" o:spid="_x0000_s1705" style="position:absolute;visibility:visible;mso-wrap-style:square" from="21609,10782" to="22066,10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" strokeweight="0"/>
                <v:line id="Line 94" o:spid="_x0000_s1706" style="position:absolute;visibility:visible;mso-wrap-style:square" from="21837,10541" to="21837,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" strokeweight="0"/>
                <v:line id="Line 95" o:spid="_x0000_s1707" style="position:absolute;visibility:visible;mso-wrap-style:square" from="22390,11709" to="22847,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" strokeweight="0"/>
                <v:line id="Line 96" o:spid="_x0000_s1708" style="position:absolute;visibility:visible;mso-wrap-style:square" from="22618,11474" to="22618,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" strokeweight="0"/>
                <v:line id="Line 97" o:spid="_x0000_s1709" style="position:absolute;visibility:visible;mso-wrap-style:square" from="22409,11709" to="22866,11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" strokeweight="0"/>
                <v:line id="Line 98" o:spid="_x0000_s1710" style="position:absolute;visibility:visible;mso-wrap-style:square" from="22637,11474" to="22637,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" strokeweight="0"/>
                <v:line id="Line 99" o:spid="_x0000_s1711" style="position:absolute;visibility:visible;mso-wrap-style:square" from="22910,11842" to="23368,11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" strokeweight="0"/>
                <v:line id="Line 100" o:spid="_x0000_s1712" style="position:absolute;visibility:visible;mso-wrap-style:square" from="23139,11601" to="23139,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" strokeweight="0"/>
                <v:line id="Line 101" o:spid="_x0000_s1713" style="position:absolute;visibility:visible;mso-wrap-style:square" from="23596,12115" to="24053,1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" strokeweight="0"/>
                <v:line id="Line 102" o:spid="_x0000_s1714" style="position:absolute;visibility:visible;mso-wrap-style:square" from="23825,11880" to="23825,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" strokeweight="0"/>
                <v:line id="Line 103" o:spid="_x0000_s1715" style="position:absolute;visibility:visible;mso-wrap-style:square" from="25203,12668" to="25660,12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" strokeweight="0"/>
                <v:line id="Line 104" o:spid="_x0000_s1716" style="position:absolute;visibility:visible;mso-wrap-style:square" from="25431,12426" to="25431,1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" strokeweight="0"/>
                <v:line id="Line 105" o:spid="_x0000_s1717" style="position:absolute;visibility:visible;mso-wrap-style:square" from="26657,13087" to="27108,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" strokeweight="0"/>
                <v:line id="Line 106" o:spid="_x0000_s1718" style="position:absolute;visibility:visible;mso-wrap-style:square" from="26885,12852" to="2688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" strokeweight="0"/>
                <v:line id="Line 107" o:spid="_x0000_s1719" style="position:absolute;visibility:visible;mso-wrap-style:square" from="26866,13087" to="27324,1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" strokeweight="0"/>
                <v:line id="Line 108" o:spid="_x0000_s1720" style="position:absolute;visibility:visible;mso-wrap-style:square" from="27095,12852" to="270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" strokeweight="0"/>
                <v:line id="Line 109" o:spid="_x0000_s1721" style="position:absolute;visibility:visible;mso-wrap-style:square" from="29165,13995" to="29622,1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" strokeweight="0"/>
                <v:line id="Line 110" o:spid="_x0000_s1722" style="position:absolute;visibility:visible;mso-wrap-style:square" from="29394,13760" to="29394,1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" strokeweight="0"/>
                <v:line id="Line 111" o:spid="_x0000_s1723" style="position:absolute;visibility:visible;mso-wrap-style:square" from="30930,14776" to="31388,14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" strokeweight="0"/>
                <v:line id="Line 112" o:spid="_x0000_s1724" style="position:absolute;visibility:visible;mso-wrap-style:square" from="31159,14535" to="31159,1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" strokeweight="0"/>
                <v:line id="Line 113" o:spid="_x0000_s1725" style="position:absolute;visibility:visible;mso-wrap-style:square" from="31248,14916" to="31705,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" strokeweight="0"/>
                <v:line id="Line 114" o:spid="_x0000_s1726" style="position:absolute;visibility:visible;mso-wrap-style:square" from="31476,14681" to="31476,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" strokeweight="0"/>
                <v:line id="Line 115" o:spid="_x0000_s1727" style="position:absolute;visibility:visible;mso-wrap-style:square" from="31311,14916" to="31769,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" strokeweight="0"/>
                <v:line id="Line 116" o:spid="_x0000_s1728" style="position:absolute;visibility:visible;mso-wrap-style:square" from="31540,14681" to="31540,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" strokeweight="0"/>
                <v:line id="Line 117" o:spid="_x0000_s1729" style="position:absolute;visibility:visible;mso-wrap-style:square" from="31349,14916" to="31807,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" strokeweight="0"/>
                <v:line id="Line 118" o:spid="_x0000_s1730" style="position:absolute;visibility:visible;mso-wrap-style:square" from="31578,14681" to="31578,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" strokeweight="0"/>
                <v:line id="Line 119" o:spid="_x0000_s1731" style="position:absolute;visibility:visible;mso-wrap-style:square" from="31369,14916" to="31826,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" strokeweight="0"/>
                <v:line id="Line 120" o:spid="_x0000_s1732" style="position:absolute;visibility:visible;mso-wrap-style:square" from="31597,14681" to="31597,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" strokeweight="0"/>
                <v:line id="Line 121" o:spid="_x0000_s1733" style="position:absolute;visibility:visible;mso-wrap-style:square" from="31419,14916" to="31877,14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" strokeweight="0"/>
                <v:line id="Line 122" o:spid="_x0000_s1734" style="position:absolute;visibility:visible;mso-wrap-style:square" from="31648,14681" to="31648,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" strokeweight="0"/>
                <v:line id="Line 123" o:spid="_x0000_s1735" style="position:absolute;visibility:visible;mso-wrap-style:square" from="31540,14992" to="31997,14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" strokeweight="0"/>
                <v:line id="Line 124" o:spid="_x0000_s1736" style="position:absolute;visibility:visible;mso-wrap-style:square" from="31769,14757" to="31769,1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" strokeweight="0"/>
                <v:line id="Line 125" o:spid="_x0000_s1737" style="position:absolute;visibility:visible;mso-wrap-style:square" from="31597,15068" to="32054,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XbFwgAAANwAAAAPAAAAZHJzL2Rvd25yZXYueG1sRE/Pa8Iw&#10;FL4L+x/CG+ymaR1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BGoXbFwgAAANwAAAAPAAAA&#10;AAAAAAAAAAAAAAcCAABkcnMvZG93bnJldi54bWxQSwUGAAAAAAMAAwC3AAAA9gIAAAAA&#10;" strokeweight="0"/>
                <v:line id="Line 126" o:spid="_x0000_s1738" style="position:absolute;visibility:visible;mso-wrap-style:square" from="31826,14833" to="31826,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" strokeweight="0"/>
                <v:line id="Line 127" o:spid="_x0000_s1739" style="position:absolute;visibility:visible;mso-wrap-style:square" from="31635,15068" to="3208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00pxAAAANwAAAAPAAAAZHJzL2Rvd25yZXYueG1sRI9Pi8Iw&#10;FMTvC36H8ARva6qy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Nk/TSnEAAAA3AAAAA8A&#10;AAAAAAAAAAAAAAAABwIAAGRycy9kb3ducmV2LnhtbFBLBQYAAAAAAwADALcAAAD4AgAAAAA=&#10;" strokeweight="0"/>
                <v:line id="Line 128" o:spid="_x0000_s1740" style="position:absolute;visibility:visible;mso-wrap-style:square" from="31864,14833" to="31864,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" strokeweight="0"/>
                <v:line id="Line 129" o:spid="_x0000_s1741" style="position:absolute;visibility:visible;mso-wrap-style:square" from="31730,15068" to="32188,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DG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" strokeweight="0"/>
                <v:line id="Line 130" o:spid="_x0000_s1742" style="position:absolute;visibility:visible;mso-wrap-style:square" from="31959,14833" to="31959,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" strokeweight="0"/>
                <v:line id="Line 131" o:spid="_x0000_s1743" style="position:absolute;visibility:visible;mso-wrap-style:square" from="31769,15068" to="32226,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" strokeweight="0"/>
                <v:line id="Line 132" o:spid="_x0000_s1744" style="position:absolute;visibility:visible;mso-wrap-style:square" from="31997,14833" to="31997,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" strokeweight="0"/>
                <v:line id="Line 133" o:spid="_x0000_s1745" style="position:absolute;visibility:visible;mso-wrap-style:square" from="31788,15068" to="32245,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" strokeweight="0"/>
                <v:line id="Line 134" o:spid="_x0000_s1746" style="position:absolute;visibility:visible;mso-wrap-style:square" from="32016,14833" to="32016,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" strokeweight="0"/>
                <v:line id="Line 135" o:spid="_x0000_s1747" style="position:absolute;visibility:visible;mso-wrap-style:square" from="31826,15068" to="32283,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" strokeweight="0"/>
                <v:line id="Line 136" o:spid="_x0000_s1748" style="position:absolute;visibility:visible;mso-wrap-style:square" from="32054,14833" to="32054,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" strokeweight="0"/>
                <v:line id="Line 137" o:spid="_x0000_s1749" style="position:absolute;visibility:visible;mso-wrap-style:square" from="31845,15068" to="32302,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" strokeweight="0"/>
                <v:line id="Line 138" o:spid="_x0000_s1750" style="position:absolute;visibility:visible;mso-wrap-style:square" from="32073,14833" to="32073,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vP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" strokeweight="0"/>
                <v:line id="Line 139" o:spid="_x0000_s1751" style="position:absolute;visibility:visible;mso-wrap-style:square" from="31877,15068" to="32334,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" strokeweight="0"/>
                <v:line id="Line 140" o:spid="_x0000_s1752" style="position:absolute;visibility:visible;mso-wrap-style:square" from="32105,14833" to="32105,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" strokeweight="0"/>
                <v:line id="Line 141" o:spid="_x0000_s1753" style="position:absolute;visibility:visible;mso-wrap-style:square" from="31896,15068" to="32353,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" strokeweight="0"/>
                <v:line id="Line 142" o:spid="_x0000_s1754" style="position:absolute;visibility:visible;mso-wrap-style:square" from="32124,14833" to="32124,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" strokeweight="0"/>
                <v:line id="Line 143" o:spid="_x0000_s1755" style="position:absolute;visibility:visible;mso-wrap-style:square" from="31927,15068" to="32385,15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" strokeweight="0"/>
                <v:line id="Line 144" o:spid="_x0000_s1756" style="position:absolute;visibility:visible;mso-wrap-style:square" from="32156,14833" to="32156,1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" strokeweight="0"/>
                <v:line id="Line 145" o:spid="_x0000_s1757" style="position:absolute;visibility:visible;mso-wrap-style:square" from="32016,15157" to="32473,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" strokeweight="0"/>
                <v:line id="Line 146" o:spid="_x0000_s1758" style="position:absolute;visibility:visible;mso-wrap-style:square" from="32245,14916" to="3224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" strokeweight="0"/>
                <v:line id="Line 147" o:spid="_x0000_s1759" style="position:absolute;visibility:visible;mso-wrap-style:square" from="32035,15157" to="32492,1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" strokeweight="0"/>
                <v:line id="Line 148" o:spid="_x0000_s1760" style="position:absolute;visibility:visible;mso-wrap-style:square" from="32264,14916" to="32264,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" strokeweight="0"/>
                <v:line id="Line 149" o:spid="_x0000_s1761" style="position:absolute;visibility:visible;mso-wrap-style:square" from="32086,15259" to="3254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" strokeweight="0"/>
                <v:line id="Line 150" o:spid="_x0000_s1762" style="position:absolute;visibility:visible;mso-wrap-style:square" from="32315,15024" to="3231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" strokeweight="0"/>
                <v:line id="Line 151" o:spid="_x0000_s1763" style="position:absolute;visibility:visible;mso-wrap-style:square" from="32137,15259" to="3259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" strokeweight="0"/>
                <v:line id="Line 152" o:spid="_x0000_s1764" style="position:absolute;visibility:visible;mso-wrap-style:square" from="32365,15024" to="3236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" strokeweight="0"/>
                <v:line id="Line 153" o:spid="_x0000_s1765" style="position:absolute;visibility:visible;mso-wrap-style:square" from="32156,15259" to="32607,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" strokeweight="0"/>
                <v:line id="Line 154" o:spid="_x0000_s1766" style="position:absolute;visibility:visible;mso-wrap-style:square" from="32385,15024" to="3238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" strokeweight="0"/>
                <v:line id="Line 155" o:spid="_x0000_s1767" style="position:absolute;visibility:visible;mso-wrap-style:square" from="32169,15259" to="32626,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" strokeweight="0"/>
                <v:line id="Line 156" o:spid="_x0000_s1768" style="position:absolute;visibility:visible;mso-wrap-style:square" from="32397,15024" to="32397,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" strokeweight="0"/>
                <v:line id="Line 157" o:spid="_x0000_s1769" style="position:absolute;visibility:visible;mso-wrap-style:square" from="32207,15259" to="32664,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" strokeweight="0"/>
                <v:line id="Line 158" o:spid="_x0000_s1770" style="position:absolute;visibility:visible;mso-wrap-style:square" from="32435,15024" to="3243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" strokeweight="0"/>
                <v:line id="Line 159" o:spid="_x0000_s1771" style="position:absolute;visibility:visible;mso-wrap-style:square" from="32226,15259" to="3268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" strokeweight="0"/>
                <v:line id="Line 160" o:spid="_x0000_s1772" style="position:absolute;visibility:visible;mso-wrap-style:square" from="32454,15024" to="3245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" strokeweight="0"/>
                <v:line id="Line 161" o:spid="_x0000_s1773" style="position:absolute;visibility:visible;mso-wrap-style:square" from="32245,15259" to="3270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" strokeweight="0"/>
                <v:line id="Line 162" o:spid="_x0000_s1774" style="position:absolute;visibility:visible;mso-wrap-style:square" from="32473,15024" to="3247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" strokeweight="0"/>
                <v:line id="Line 163" o:spid="_x0000_s1775" style="position:absolute;visibility:visible;mso-wrap-style:square" from="32283,15259" to="32740,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" strokeweight="0"/>
                <v:line id="Line 164" o:spid="_x0000_s1776" style="position:absolute;visibility:visible;mso-wrap-style:square" from="32512,15024" to="32512,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" strokeweight="0"/>
                <v:line id="Line 165" o:spid="_x0000_s1777" style="position:absolute;visibility:visible;mso-wrap-style:square" from="32315,15259" to="3277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" strokeweight="0"/>
                <v:line id="Line 166" o:spid="_x0000_s1778" style="position:absolute;visibility:visible;mso-wrap-style:square" from="32543,15024" to="3254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" strokeweight="0"/>
                <v:line id="Line 167" o:spid="_x0000_s1779" style="position:absolute;visibility:visible;mso-wrap-style:square" from="32385,15259" to="32835,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" strokeweight="0"/>
                <v:line id="Line 168" o:spid="_x0000_s1780" style="position:absolute;visibility:visible;mso-wrap-style:square" from="32607,15024" to="32607,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" strokeweight="0"/>
                <v:line id="Line 169" o:spid="_x0000_s1781" style="position:absolute;visibility:visible;mso-wrap-style:square" from="32416,15259" to="3287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" strokeweight="0"/>
                <v:line id="Line 170" o:spid="_x0000_s1782" style="position:absolute;visibility:visible;mso-wrap-style:square" from="32645,15024" to="3264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" strokeweight="0"/>
                <v:line id="Line 171" o:spid="_x0000_s1783" style="position:absolute;visibility:visible;mso-wrap-style:square" from="32435,15259" to="3289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" strokeweight="0"/>
                <v:line id="Line 172" o:spid="_x0000_s1784" style="position:absolute;visibility:visible;mso-wrap-style:square" from="32664,15024" to="3266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" strokeweight="0"/>
                <v:line id="Line 173" o:spid="_x0000_s1785" style="position:absolute;visibility:visible;mso-wrap-style:square" from="32556,15259" to="33013,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" strokeweight="0"/>
                <v:line id="Line 174" o:spid="_x0000_s1786" style="position:absolute;visibility:visible;mso-wrap-style:square" from="32785,15024" to="32785,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" strokeweight="0"/>
                <v:line id="Line 175" o:spid="_x0000_s1787" style="position:absolute;visibility:visible;mso-wrap-style:square" from="32575,15259" to="3303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" strokeweight="0"/>
                <v:line id="Line 176" o:spid="_x0000_s1788" style="position:absolute;visibility:visible;mso-wrap-style:square" from="32804,15024" to="32804,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" strokeweight="0"/>
                <v:line id="Line 177" o:spid="_x0000_s1789" style="position:absolute;visibility:visible;mso-wrap-style:square" from="32594,15259" to="33051,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" strokeweight="0"/>
                <v:line id="Line 178" o:spid="_x0000_s1790" style="position:absolute;visibility:visible;mso-wrap-style:square" from="32823,15024" to="3282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" strokeweight="0"/>
                <v:line id="Line 179" o:spid="_x0000_s1791" style="position:absolute;visibility:visible;mso-wrap-style:square" from="32645,15259" to="33102,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" strokeweight="0"/>
                <v:line id="Line 180" o:spid="_x0000_s1792" style="position:absolute;visibility:visible;mso-wrap-style:square" from="32873,15024" to="32873,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" strokeweight="0"/>
                <v:line id="Line 181" o:spid="_x0000_s1793" style="position:absolute;visibility:visible;mso-wrap-style:square" from="32702,15259" to="33159,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" strokeweight="0"/>
                <v:line id="Line 182" o:spid="_x0000_s1794" style="position:absolute;visibility:visible;mso-wrap-style:square" from="32931,15024" to="32931,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" strokeweight="0"/>
                <v:line id="Line 183" o:spid="_x0000_s1795" style="position:absolute;visibility:visible;mso-wrap-style:square" from="32721,15259" to="33178,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" strokeweight="0"/>
                <v:line id="Line 184" o:spid="_x0000_s1796" style="position:absolute;visibility:visible;mso-wrap-style:square" from="32950,15024" to="32950,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" strokeweight="0"/>
                <v:line id="Line 185" o:spid="_x0000_s1797" style="position:absolute;visibility:visible;mso-wrap-style:square" from="32740,15259" to="33197,1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" strokeweight="0"/>
                <v:line id="Line 186" o:spid="_x0000_s1798" style="position:absolute;visibility:visible;mso-wrap-style:square" from="32969,15024" to="32969,15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" strokeweight="0"/>
                <v:line id="Line 187" o:spid="_x0000_s1799" style="position:absolute;visibility:visible;mso-wrap-style:square" from="32785,15417" to="33242,1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" strokeweight="0"/>
                <v:line id="Line 188" o:spid="_x0000_s1800" style="position:absolute;visibility:visible;mso-wrap-style:square" from="33013,15182" to="33013,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" strokeweight="0"/>
                <v:line id="Line 189" o:spid="_x0000_s1801" style="position:absolute;visibility:visible;mso-wrap-style:square" from="32893,15582" to="33350,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" strokeweight="0"/>
                <v:line id="Line 190" o:spid="_x0000_s1802" style="position:absolute;visibility:visible;mso-wrap-style:square" from="33121,15347" to="33121,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" strokeweight="0"/>
                <v:line id="Line 191" o:spid="_x0000_s1803" style="position:absolute;visibility:visible;mso-wrap-style:square" from="32975,15582" to="33432,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" strokeweight="0"/>
                <v:line id="Line 192" o:spid="_x0000_s1804" style="position:absolute;visibility:visible;mso-wrap-style:square" from="33204,15347" to="33204,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" strokeweight="0"/>
                <v:line id="Line 193" o:spid="_x0000_s1805" style="position:absolute;visibility:visible;mso-wrap-style:square" from="32994,15582" to="33451,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" strokeweight="0"/>
                <v:line id="Line 194" o:spid="_x0000_s1806" style="position:absolute;visibility:visible;mso-wrap-style:square" from="33223,15347" to="33223,15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" strokeweight="0"/>
                <v:line id="Line 195" o:spid="_x0000_s1807" style="position:absolute;visibility:visible;mso-wrap-style:square" from="33102,15760" to="33559,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" strokeweight="0"/>
                <v:line id="Line 196" o:spid="_x0000_s1808" style="position:absolute;visibility:visible;mso-wrap-style:square" from="33331,15525" to="3333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" strokeweight="0"/>
                <v:line id="Line 197" o:spid="_x0000_s1809" style="position:absolute;visibility:visible;mso-wrap-style:square" from="33159,15760" to="33616,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" strokeweight="0"/>
                <v:line id="Line 198" o:spid="_x0000_s1810" style="position:absolute;visibility:visible;mso-wrap-style:square" from="33388,15525" to="333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" strokeweight="0"/>
                <v:line id="Line 199" o:spid="_x0000_s1811" style="position:absolute;visibility:visible;mso-wrap-style:square" from="33223,15957" to="33680,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" strokeweight="0"/>
                <v:line id="Line 200" o:spid="_x0000_s1812" style="position:absolute;visibility:visible;mso-wrap-style:square" from="33451,15722" to="33451,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" strokeweight="0"/>
                <v:line id="Line 201" o:spid="_x0000_s1813" style="position:absolute;visibility:visible;mso-wrap-style:square" from="33242,15957" to="33699,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" strokeweight="0"/>
                <v:line id="Line 202" o:spid="_x0000_s1814" style="position:absolute;visibility:visible;mso-wrap-style:square" from="33470,15722" to="33470,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" strokeweight="0"/>
                <v:line id="Line 203" o:spid="_x0000_s1815" style="position:absolute;visibility:visible;mso-wrap-style:square" from="33312,15957" to="33769,15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" strokeweight="0"/>
                <v:line id="Line 204" o:spid="_x0000_s1816" style="position:absolute;visibility:visible;mso-wrap-style:square" from="33540,15722" to="33540,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" strokeweight="0"/>
                <v:line id="Line 205" o:spid="_x0000_s1817" style="position:absolute;visibility:visible;mso-wrap-style:square" from="33331,15957" to="34747,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" strokeweight="0"/>
                <v:group id="Group 407" o:spid="_x0000_s1818" style="position:absolute;left:6419;top:2489;width:31077;height:14567" coordorigin="1460,1112" coordsize="489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line id="Line 207" o:spid="_x0000_s1819" style="position:absolute;visibility:visible;mso-wrap-style:square" from="5734,3116" to="573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" strokeweight="0"/>
                  <v:line id="Line 208" o:spid="_x0000_s1820" style="position:absolute;visibility:visible;mso-wrap-style:square" from="5701,3152" to="5773,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" strokeweight="0"/>
                  <v:line id="Line 209" o:spid="_x0000_s1821" style="position:absolute;visibility:visible;mso-wrap-style:square" from="5737,3116" to="5737,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" strokeweight="0"/>
                  <v:line id="Line 210" o:spid="_x0000_s1822" style="position:absolute;visibility:visible;mso-wrap-style:square" from="5704,3152" to="5776,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" strokeweight="0"/>
                  <v:line id="Line 211" o:spid="_x0000_s1823" style="position:absolute;visibility:visible;mso-wrap-style:square" from="5740,3116" to="5740,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" strokeweight="0"/>
                  <v:line id="Line 212" o:spid="_x0000_s1824" style="position:absolute;visibility:visible;mso-wrap-style:square" from="5708,3152" to="5780,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" strokeweight="0"/>
                  <v:line id="Line 213" o:spid="_x0000_s1825" style="position:absolute;visibility:visible;mso-wrap-style:square" from="5744,3116" to="5744,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" strokeweight="0"/>
                  <v:line id="Line 214" o:spid="_x0000_s1826" style="position:absolute;visibility:visible;mso-wrap-style:square" from="5717,3152" to="5789,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" strokeweight="0"/>
                  <v:line id="Line 215" o:spid="_x0000_s1827" style="position:absolute;visibility:visible;mso-wrap-style:square" from="5753,3116" to="5753,3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" strokeweight="0"/>
                  <v:line id="Line 216" o:spid="_x0000_s1828" style="position:absolute;visibility:visible;mso-wrap-style:square" from="5734,3226" to="580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" strokeweight="0"/>
                  <v:line id="Line 217" o:spid="_x0000_s1829" style="position:absolute;visibility:visible;mso-wrap-style:square" from="5770,3190" to="577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" strokeweight="0"/>
                  <v:line id="Line 218" o:spid="_x0000_s1830" style="position:absolute;visibility:visible;mso-wrap-style:square" from="5747,3226" to="581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" strokeweight="0"/>
                  <v:line id="Line 219" o:spid="_x0000_s1831" style="position:absolute;visibility:visible;mso-wrap-style:square" from="5783,3190" to="578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" strokeweight="0"/>
                  <v:line id="Line 220" o:spid="_x0000_s1832" style="position:absolute;visibility:visible;mso-wrap-style:square" from="5753,3226" to="582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" strokeweight="0"/>
                  <v:line id="Line 221" o:spid="_x0000_s1833" style="position:absolute;visibility:visible;mso-wrap-style:square" from="5789,3190" to="5789,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" strokeweight="0"/>
                  <v:line id="Line 222" o:spid="_x0000_s1834" style="position:absolute;visibility:visible;mso-wrap-style:square" from="5756,3226" to="582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" strokeweight="0"/>
                  <v:line id="Line 223" o:spid="_x0000_s1835" style="position:absolute;visibility:visible;mso-wrap-style:square" from="5792,3190" to="579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" strokeweight="0"/>
                  <v:line id="Line 224" o:spid="_x0000_s1836" style="position:absolute;visibility:visible;mso-wrap-style:square" from="5761,3226" to="583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" strokeweight="0"/>
                  <v:line id="Line 225" o:spid="_x0000_s1837" style="position:absolute;visibility:visible;mso-wrap-style:square" from="5797,3190" to="5797,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" strokeweight="0"/>
                  <v:line id="Line 226" o:spid="_x0000_s1838" style="position:absolute;visibility:visible;mso-wrap-style:square" from="5764,3226" to="583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" strokeweight="0"/>
                  <v:line id="Line 227" o:spid="_x0000_s1839" style="position:absolute;visibility:visible;mso-wrap-style:square" from="5800,3190" to="5800,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" strokeweight="0"/>
                  <v:line id="Line 228" o:spid="_x0000_s1840" style="position:absolute;visibility:visible;mso-wrap-style:square" from="5767,3226" to="583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" strokeweight="0"/>
                  <v:line id="Line 229" o:spid="_x0000_s1841" style="position:absolute;visibility:visible;mso-wrap-style:square" from="5803,3190" to="580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" strokeweight="0"/>
                  <v:line id="Line 230" o:spid="_x0000_s1842" style="position:absolute;visibility:visible;mso-wrap-style:square" from="5770,3226" to="584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" strokeweight="0"/>
                  <v:line id="Line 231" o:spid="_x0000_s1843" style="position:absolute;visibility:visible;mso-wrap-style:square" from="5806,3190" to="580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98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" strokeweight="0"/>
                  <v:line id="Line 232" o:spid="_x0000_s1844" style="position:absolute;visibility:visible;mso-wrap-style:square" from="5807,3226" to="587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" strokeweight="0"/>
                  <v:line id="Line 233" o:spid="_x0000_s1845" style="position:absolute;visibility:visible;mso-wrap-style:square" from="5843,3190" to="5843,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" strokeweight="0"/>
                  <v:line id="Line 234" o:spid="_x0000_s1846" style="position:absolute;visibility:visible;mso-wrap-style:square" from="5810,3226" to="5882,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" strokeweight="0"/>
                  <v:line id="Line 235" o:spid="_x0000_s1847" style="position:absolute;visibility:visible;mso-wrap-style:square" from="5846,3190" to="5846,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" strokeweight="0"/>
                  <v:line id="Line 236" o:spid="_x0000_s1848" style="position:absolute;visibility:visible;mso-wrap-style:square" from="5828,3226" to="590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" strokeweight="0"/>
                  <v:line id="Line 237" o:spid="_x0000_s1849" style="position:absolute;visibility:visible;mso-wrap-style:square" from="5864,3190" to="5864,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" strokeweight="0"/>
                  <v:line id="Line 238" o:spid="_x0000_s1850" style="position:absolute;visibility:visible;mso-wrap-style:square" from="5836,3226" to="590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" strokeweight="0"/>
                  <v:line id="Line 239" o:spid="_x0000_s1851" style="position:absolute;visibility:visible;mso-wrap-style:square" from="5872,3190" to="5872,3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" strokeweight="0"/>
                  <v:line id="Line 240" o:spid="_x0000_s1852" style="position:absolute;visibility:visible;mso-wrap-style:square" from="5902,3370" to="597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" strokeweight="0"/>
                  <v:line id="Line 241" o:spid="_x0000_s1853" style="position:absolute;visibility:visible;mso-wrap-style:square" from="5938,3334" to="593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wB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" strokeweight="0"/>
                  <v:line id="Line 242" o:spid="_x0000_s1854" style="position:absolute;visibility:visible;mso-wrap-style:square" from="5918,3370" to="599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" strokeweight="0"/>
                  <v:line id="Line 243" o:spid="_x0000_s1855" style="position:absolute;visibility:visible;mso-wrap-style:square" from="5954,3334" to="595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" strokeweight="0"/>
                  <v:line id="Line 244" o:spid="_x0000_s1856" style="position:absolute;visibility:visible;mso-wrap-style:square" from="5921,3370" to="599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" strokeweight="0"/>
                  <v:line id="Line 245" o:spid="_x0000_s1857" style="position:absolute;visibility:visible;mso-wrap-style:square" from="5957,3334" to="5957,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" strokeweight="0"/>
                  <v:line id="Line 246" o:spid="_x0000_s1858" style="position:absolute;visibility:visible;mso-wrap-style:square" from="5940,3370" to="6012,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" strokeweight="0"/>
                  <v:line id="Line 247" o:spid="_x0000_s1859" style="position:absolute;visibility:visible;mso-wrap-style:square" from="5976,3334" to="5976,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" strokeweight="0"/>
                  <v:line id="Line 248" o:spid="_x0000_s1860" style="position:absolute;visibility:visible;mso-wrap-style:square" from="5954,3370" to="6026,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" strokeweight="0"/>
                  <v:line id="Line 249" o:spid="_x0000_s1861" style="position:absolute;visibility:visible;mso-wrap-style:square" from="5990,3334" to="5990,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" strokeweight="0"/>
                  <v:line id="Line 250" o:spid="_x0000_s1862" style="position:absolute;visibility:visible;mso-wrap-style:square" from="5979,3370" to="605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" strokeweight="0"/>
                  <v:line id="Line 251" o:spid="_x0000_s1863" style="position:absolute;visibility:visible;mso-wrap-style:square" from="6015,3334" to="601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" strokeweight="0"/>
                  <v:line id="Line 252" o:spid="_x0000_s1864" style="position:absolute;visibility:visible;mso-wrap-style:square" from="5982,3370" to="6053,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" strokeweight="0"/>
                  <v:line id="Line 253" o:spid="_x0000_s1865" style="position:absolute;visibility:visible;mso-wrap-style:square" from="6018,3334" to="60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" strokeweight="0"/>
                  <v:line id="Line 254" o:spid="_x0000_s1866" style="position:absolute;visibility:visible;mso-wrap-style:square" from="5999,3370" to="607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" strokeweight="0"/>
                  <v:line id="Line 255" o:spid="_x0000_s1867" style="position:absolute;visibility:visible;mso-wrap-style:square" from="6035,3334" to="6035,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" strokeweight="0"/>
                  <v:line id="Line 256" o:spid="_x0000_s1868" style="position:absolute;visibility:visible;mso-wrap-style:square" from="6048,3370" to="6120,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" strokeweight="0"/>
                  <v:line id="Line 257" o:spid="_x0000_s1869" style="position:absolute;visibility:visible;mso-wrap-style:square" from="6084,3334" to="6084,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" strokeweight="0"/>
                  <v:line id="Line 258" o:spid="_x0000_s1870" style="position:absolute;visibility:visible;mso-wrap-style:square" from="6125,3370" to="6197,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P5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" strokeweight="0"/>
                  <v:line id="Line 259" o:spid="_x0000_s1871" style="position:absolute;visibility:visible;mso-wrap-style:square" from="6161,3334" to="6161,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uN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" strokeweight="0"/>
                  <v:line id="Line 260" o:spid="_x0000_s1872" style="position:absolute;visibility:visible;mso-wrap-style:square" from="6282,3370" to="6354,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" strokeweight="0"/>
                  <v:line id="Line 261" o:spid="_x0000_s1873" style="position:absolute;visibility:visible;mso-wrap-style:square" from="6318,3334" to="6318,3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" strokeweight="0"/>
                  <v:rect id="Rectangle 262" o:spid="_x0000_s1874" style="position:absolute;left:1460;top:1112;width: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" fillcolor="black" stroked="f"/>
                  <v:rect id="Rectangle 263" o:spid="_x0000_s1875" style="position:absolute;left:1532;top:1122;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" fillcolor="black" stroked="f"/>
                  <v:shape id="Freeform 264" o:spid="_x0000_s1876" style="position:absolute;left:1532;top:111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" path="m10,l20,10,10,20,,10,10,xe" fillcolor="black" stroked="f">
                    <v:path arrowok="t" o:connecttype="custom" o:connectlocs="10,0;20,10;10,20;0,10;10,0" o:connectangles="0,0,0,0,0"/>
                  </v:shape>
                  <v:rect id="Rectangle 265" o:spid="_x0000_s1877" style="position:absolute;left:1542;top:1131;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" fillcolor="black" stroked="f"/>
                  <v:shape id="Freeform 266" o:spid="_x0000_s1878" style="position:absolute;left:1532;top:113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" path="m20,10l10,,,10,10,20,20,10xe" fillcolor="black" stroked="f">
                    <v:path arrowok="t" o:connecttype="custom" o:connectlocs="20,10;10,0;0,10;10,20;20,10" o:connectangles="0,0,0,0,0"/>
                  </v:shape>
                  <v:rect id="Rectangle 267" o:spid="_x0000_s1879" style="position:absolute;left:1571;top:1145;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" fillcolor="black" stroked="f"/>
                  <v:rect id="Rectangle 268" o:spid="_x0000_s1880" style="position:absolute;left:1581;top:1150;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uiJ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kw1f4PxOPgJxcAQAA//8DAFBLAQItABQABgAIAAAAIQDb4fbL7gAAAIUBAAATAAAAAAAA&#10;AAAAAAAAAAAAAABbQ29udGVudF9UeXBlc10ueG1sUEsBAi0AFAAGAAgAAAAhAFr0LFu/AAAAFQEA&#10;AAsAAAAAAAAAAAAAAAAAHwEAAF9yZWxzLy5yZWxzUEsBAi0AFAAGAAgAAAAhALiG6InHAAAA3AAA&#10;AA8AAAAAAAAAAAAAAAAABwIAAGRycy9kb3ducmV2LnhtbFBLBQYAAAAAAwADALcAAAD7AgAAAAA=&#10;" fillcolor="black" stroked="f"/>
                  <v:shape id="Freeform 269" o:spid="_x0000_s1881" style="position:absolute;left:1571;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" path="m20,10l10,,,10,10,20,20,10xe" fillcolor="black" stroked="f">
                    <v:path arrowok="t" o:connecttype="custom" o:connectlocs="20,10;10,0;0,10;10,20;20,10" o:connectangles="0,0,0,0,0"/>
                  </v:shape>
                  <v:rect id="Rectangle 270" o:spid="_x0000_s1882" style="position:absolute;left:1607;top:1160;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" fillcolor="black" stroked="f"/>
                  <v:shape id="Freeform 271" o:spid="_x0000_s1883" style="position:absolute;left:1607;top:115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" path="m10,l20,10,10,20,,10,10,xe" fillcolor="black" stroked="f">
                    <v:path arrowok="t" o:connecttype="custom" o:connectlocs="10,0;20,10;10,20;0,10;10,0" o:connectangles="0,0,0,0,0"/>
                  </v:shape>
                  <v:rect id="Rectangle 272" o:spid="_x0000_s1884" style="position:absolute;left:1617;top:1168;width:4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" fillcolor="black" stroked="f"/>
                  <v:rect id="Rectangle 273" o:spid="_x0000_s1885" style="position:absolute;left:1692;top:1168;width:11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" fillcolor="black" stroked="f"/>
                  <v:shape id="Freeform 274" o:spid="_x0000_s1886" style="position:absolute;left:1607;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" path="m20,10l10,,,10,10,21,20,10xe" fillcolor="black" stroked="f">
                    <v:path arrowok="t" o:connecttype="custom" o:connectlocs="20,10;10,0;0,10;10,21;20,10" o:connectangles="0,0,0,0,0"/>
                  </v:shape>
                  <v:rect id="Rectangle 275" o:spid="_x0000_s1887" style="position:absolute;left:1794;top:1178;width:2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" fillcolor="black" stroked="f"/>
                  <v:shape id="Freeform 276" o:spid="_x0000_s1888" style="position:absolute;left:1794;top:116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" path="m10,l20,10,10,21,,10,10,xe" fillcolor="black" stroked="f">
                    <v:path arrowok="t" o:connecttype="custom" o:connectlocs="10,0;20,10;10,21;0,10;10,0" o:connectangles="0,0,0,0,0"/>
                  </v:shape>
                  <v:rect id="Rectangle 277" o:spid="_x0000_s1889" style="position:absolute;left:1805;top:1199;width:21;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z01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8iyFP7PxCMgZ38AAAD//wMAUEsBAi0AFAAGAAgAAAAhANvh9svuAAAAhQEAABMAAAAAAAAA&#10;AAAAAAAAAAAAAFtDb250ZW50X1R5cGVzXS54bWxQSwECLQAUAAYACAAAACEAWvQsW78AAAAVAQAA&#10;CwAAAAAAAAAAAAAAAAAfAQAAX3JlbHMvLnJlbHNQSwECLQAUAAYACAAAACEA4h89NcYAAADcAAAA&#10;DwAAAAAAAAAAAAAAAAAHAgAAZHJzL2Rvd25yZXYueG1sUEsFBgAAAAADAAMAtwAAAPoCAAAAAA==&#10;" fillcolor="black" stroked="f"/>
                  <v:rect id="Rectangle 278" o:spid="_x0000_s1890" style="position:absolute;left:1815;top:1206;width: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" fillcolor="black" stroked="f"/>
                  <v:shape id="Freeform 279" o:spid="_x0000_s1891" style="position:absolute;left:1805;top:120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" path="m21,10l10,,,10,10,20,21,10xe" fillcolor="black" stroked="f">
                    <v:path arrowok="t" o:connecttype="custom" o:connectlocs="21,10;10,0;0,10;10,20;21,10" o:connectangles="0,0,0,0,0"/>
                  </v:shape>
                  <v:rect id="Rectangle 280" o:spid="_x0000_s1892" style="position:absolute;left:1857;top:121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" fillcolor="black" stroked="f"/>
                  <v:shape id="Freeform 281" o:spid="_x0000_s1893" style="position:absolute;left:1857;top:120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" path="m10,l20,10,10,20,,10,10,xe" fillcolor="black" stroked="f">
                    <v:path arrowok="t" o:connecttype="custom" o:connectlocs="10,0;20,10;10,20;0,10;10,0" o:connectangles="0,0,0,0,0"/>
                  </v:shape>
                  <v:rect id="Rectangle 282" o:spid="_x0000_s1894" style="position:absolute;left:1867;top:1226;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" fillcolor="black" stroked="f"/>
                  <v:shape id="Freeform 283" o:spid="_x0000_s1895" style="position:absolute;left:1857;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" path="m20,10l10,,,10,10,20,20,10xe" fillcolor="black" stroked="f">
                    <v:path arrowok="t" o:connecttype="custom" o:connectlocs="20,10;10,0;0,10;10,20;20,10" o:connectangles="0,0,0,0,0"/>
                  </v:shape>
                  <v:rect id="Rectangle 284" o:spid="_x0000_s1896" style="position:absolute;left:1863;top:1236;width:2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" fillcolor="black" stroked="f"/>
                  <v:shape id="Freeform 285" o:spid="_x0000_s1897" style="position:absolute;left:1863;top:12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" path="m10,l20,10,10,20,,10,10,xe" fillcolor="black" stroked="f">
                    <v:path arrowok="t" o:connecttype="custom" o:connectlocs="10,0;20,10;10,20;0,10;10,0" o:connectangles="0,0,0,0,0"/>
                  </v:shape>
                  <v:rect id="Rectangle 286" o:spid="_x0000_s1898" style="position:absolute;left:1873;top:1245;width: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" fillcolor="black" stroked="f"/>
                  <v:rect id="Rectangle 287" o:spid="_x0000_s1899" style="position:absolute;left:1903;top:1245;width:4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" fillcolor="black" stroked="f"/>
                  <v:shape id="Freeform 288" o:spid="_x0000_s1900" style="position:absolute;left:1863;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" path="m20,10l10,,,10,10,20,20,10xe" fillcolor="black" stroked="f">
                    <v:path arrowok="t" o:connecttype="custom" o:connectlocs="20,10;10,0;0,10;10,20;20,10" o:connectangles="0,0,0,0,0"/>
                  </v:shape>
                  <v:rect id="Rectangle 289" o:spid="_x0000_s1901" style="position:absolute;left:1935;top:1255;width:20;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" fillcolor="black" stroked="f"/>
                  <v:shape id="Freeform 290" o:spid="_x0000_s1902" style="position:absolute;left:1935;top:12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" path="m10,l20,10,10,20,,10,10,xe" fillcolor="black" stroked="f">
                    <v:path arrowok="t" o:connecttype="custom" o:connectlocs="10,0;20,10;10,20;0,10;10,0" o:connectangles="0,0,0,0,0"/>
                  </v:shape>
                  <v:rect id="Rectangle 291" o:spid="_x0000_s1903" style="position:absolute;left:1945;top:1284;width:3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" fillcolor="black" stroked="f"/>
                  <v:rect id="Rectangle 292" o:spid="_x0000_s1904" style="position:absolute;left:2008;top:1284;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" fillcolor="black" stroked="f"/>
                  <v:shape id="Freeform 293" o:spid="_x0000_s1905" style="position:absolute;left:1935;top:12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" path="m20,10l10,,,10,10,20,20,10xe" fillcolor="black" stroked="f">
                    <v:path arrowok="t" o:connecttype="custom" o:connectlocs="20,10;10,0;0,10;10,20;20,10" o:connectangles="0,0,0,0,0"/>
                  </v:shape>
                  <v:rect id="Rectangle 294" o:spid="_x0000_s1906" style="position:absolute;left:2015;top:1294;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" fillcolor="black" stroked="f"/>
                  <v:shape id="Freeform 295" o:spid="_x0000_s1907" style="position:absolute;left:2015;top:128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" path="m10,l21,10,10,20,,10,10,xe" fillcolor="black" stroked="f">
                    <v:path arrowok="t" o:connecttype="custom" o:connectlocs="10,0;21,10;10,20;0,10;10,0" o:connectangles="0,0,0,0,0"/>
                  </v:shape>
                  <v:rect id="Rectangle 296" o:spid="_x0000_s1908" style="position:absolute;left:2025;top:1304;width: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" fillcolor="black" stroked="f"/>
                  <v:shape id="Freeform 297" o:spid="_x0000_s1909" style="position:absolute;left:201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" path="m21,10l10,,,10,10,20,21,10xe" fillcolor="black" stroked="f">
                    <v:path arrowok="t" o:connecttype="custom" o:connectlocs="21,10;10,0;0,10;10,20;21,10" o:connectangles="0,0,0,0,0"/>
                  </v:shape>
                  <v:rect id="Rectangle 298" o:spid="_x0000_s1910" style="position:absolute;left:2025;top:1314;width:21;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" fillcolor="black" stroked="f"/>
                  <v:shape id="Freeform 299" o:spid="_x0000_s1911" style="position:absolute;left:2025;top:1304;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" path="m11,l21,10,11,20,,10,11,xe" fillcolor="black" stroked="f">
                    <v:path arrowok="t" o:connecttype="custom" o:connectlocs="11,0;21,10;11,20;0,10;11,0" o:connectangles="0,0,0,0,0"/>
                  </v:shape>
                  <v:rect id="Rectangle 300" o:spid="_x0000_s1912" style="position:absolute;left:2036;top:1323;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mG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VI/g/k46AnF8BAAD//wMAUEsBAi0AFAAGAAgAAAAhANvh9svuAAAAhQEAABMAAAAAAAAA&#10;AAAAAAAAAAAAAFtDb250ZW50X1R5cGVzXS54bWxQSwECLQAUAAYACAAAACEAWvQsW78AAAAVAQAA&#10;CwAAAAAAAAAAAAAAAAAfAQAAX3JlbHMvLnJlbHNQSwECLQAUAAYACAAAACEAdsSphsYAAADcAAAA&#10;DwAAAAAAAAAAAAAAAAAHAgAAZHJzL2Rvd25yZXYueG1sUEsFBgAAAAADAAMAtwAAAPoCAAAAAA==&#10;" fillcolor="black" stroked="f"/>
                  <v:shape id="Freeform 301" o:spid="_x0000_s1913" style="position:absolute;left:2025;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" path="m21,10l11,,,10,11,20,21,10xe" fillcolor="black" stroked="f">
                    <v:path arrowok="t" o:connecttype="custom" o:connectlocs="21,10;11,0;0,10;11,20;21,10" o:connectangles="0,0,0,0,0"/>
                  </v:shape>
                  <v:rect id="Rectangle 302" o:spid="_x0000_s1914" style="position:absolute;left:2061;top:1333;width:21;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" fillcolor="black" stroked="f"/>
                  <v:shape id="Freeform 303" o:spid="_x0000_s1915" style="position:absolute;left:2061;top:132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" path="m11,l21,10,11,20,,10,11,xe" fillcolor="black" stroked="f">
                    <v:path arrowok="t" o:connecttype="custom" o:connectlocs="11,0;21,10;11,20;0,10;11,0" o:connectangles="0,0,0,0,0"/>
                  </v:shape>
                  <v:rect id="Rectangle 304" o:spid="_x0000_s1916" style="position:absolute;left:2079;top:1357;width:2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" fillcolor="black" stroked="f"/>
                  <v:rect id="Rectangle 305" o:spid="_x0000_s1917" style="position:absolute;left:2089;top:1361;width: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" fillcolor="black" stroked="f"/>
                  <v:shape id="Freeform 306" o:spid="_x0000_s1918" style="position:absolute;left:2079;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" path="m20,11l10,,,11,10,21,20,11xe" fillcolor="black" stroked="f">
                    <v:path arrowok="t" o:connecttype="custom" o:connectlocs="20,11;10,0;0,11;10,21;20,11" o:connectangles="0,0,0,0,0"/>
                  </v:shape>
                  <v:rect id="Rectangle 307" o:spid="_x0000_s1919" style="position:absolute;left:2112;top:1372;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" fillcolor="black" stroked="f"/>
                  <v:shape id="Freeform 308" o:spid="_x0000_s1920" style="position:absolute;left:2112;top:1361;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" path="m10,l20,11,10,21,,11,10,xe" fillcolor="black" stroked="f">
                    <v:path arrowok="t" o:connecttype="custom" o:connectlocs="10,0;20,11;10,21;0,11;10,0" o:connectangles="0,0,0,0,0"/>
                  </v:shape>
                  <v:rect id="Rectangle 309" o:spid="_x0000_s1921" style="position:absolute;left:2122;top:138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" fillcolor="black" stroked="f"/>
                  <v:shape id="Freeform 310" o:spid="_x0000_s1922" style="position:absolute;left:2112;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" path="m20,10l10,,,10,10,20,20,10xe" fillcolor="black" stroked="f">
                    <v:path arrowok="t" o:connecttype="custom" o:connectlocs="20,10;10,0;0,10;10,20;20,10" o:connectangles="0,0,0,0,0"/>
                  </v:shape>
                  <v:rect id="Rectangle 311" o:spid="_x0000_s1923" style="position:absolute;left:2136;top:139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" fillcolor="black" stroked="f"/>
                  <v:shape id="Freeform 312" o:spid="_x0000_s1924" style="position:absolute;left:2136;top:13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" path="m10,l20,10,10,20,,10,10,xe" fillcolor="black" stroked="f">
                    <v:path arrowok="t" o:connecttype="custom" o:connectlocs="10,0;20,10;10,20;0,10;10,0" o:connectangles="0,0,0,0,0"/>
                  </v:shape>
                  <v:rect id="Rectangle 313" o:spid="_x0000_s1925" style="position:absolute;left:2146;top:1400;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" fillcolor="black" stroked="f"/>
                  <v:shape id="Freeform 314" o:spid="_x0000_s1926" style="position:absolute;left:2136;top:14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" path="m20,10l10,,,10,10,20,20,10xe" fillcolor="black" stroked="f">
                    <v:path arrowok="t" o:connecttype="custom" o:connectlocs="20,10;10,0;0,10;10,20;20,10" o:connectangles="0,0,0,0,0"/>
                  </v:shape>
                  <v:rect id="Rectangle 315" o:spid="_x0000_s1927" style="position:absolute;left:2148;top:1432;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" fillcolor="black" stroked="f"/>
                  <v:rect id="Rectangle 316" o:spid="_x0000_s1928" style="position:absolute;left:2158;top:1439;width:1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" fillcolor="black" stroked="f"/>
                  <v:shape id="Freeform 317" o:spid="_x0000_s1929" style="position:absolute;left:2148;top:143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" path="m20,10l10,,,10,10,20,20,10xe" fillcolor="black" stroked="f">
                    <v:path arrowok="t" o:connecttype="custom" o:connectlocs="20,10;10,0;0,10;10,20;20,10" o:connectangles="0,0,0,0,0"/>
                  </v:shape>
                  <v:rect id="Rectangle 318" o:spid="_x0000_s1930" style="position:absolute;left:2166;top:1449;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" fillcolor="black" stroked="f"/>
                  <v:shape id="Freeform 319" o:spid="_x0000_s1931" style="position:absolute;left:2166;top:143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" path="m11,l21,10,11,20,,10,11,xe" fillcolor="black" stroked="f">
                    <v:path arrowok="t" o:connecttype="custom" o:connectlocs="11,0;21,10;11,20;0,10;11,0" o:connectangles="0,0,0,0,0"/>
                  </v:shape>
                  <v:rect id="Rectangle 320" o:spid="_x0000_s1932" style="position:absolute;left:2177;top:1459;width:54;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" fillcolor="black" stroked="f"/>
                  <v:shape id="Freeform 321" o:spid="_x0000_s1933" style="position:absolute;left:2166;top:1459;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" path="m21,10l11,,,10,11,21,21,10xe" fillcolor="black" stroked="f">
                    <v:path arrowok="t" o:connecttype="custom" o:connectlocs="21,10;11,0;0,10;11,21;21,10" o:connectangles="0,0,0,0,0"/>
                  </v:shape>
                  <v:rect id="Rectangle 322" o:spid="_x0000_s1934" style="position:absolute;left:2221;top:1469;width: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" fillcolor="black" stroked="f"/>
                  <v:shape id="Freeform 323" o:spid="_x0000_s1935" style="position:absolute;left:2221;top:1459;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" path="m10,l20,10,10,21,,10,10,xe" fillcolor="black" stroked="f">
                    <v:path arrowok="t" o:connecttype="custom" o:connectlocs="10,0;20,10;10,21;0,10;10,0" o:connectangles="0,0,0,0,0"/>
                  </v:shape>
                  <v:rect id="Rectangle 324" o:spid="_x0000_s1936" style="position:absolute;left:2246;top:147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" fillcolor="black" stroked="f"/>
                  <v:rect id="Rectangle 325" o:spid="_x0000_s1937" style="position:absolute;left:2260;top:148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" fillcolor="black" stroked="f"/>
                  <v:shape id="Freeform 326" o:spid="_x0000_s1938" style="position:absolute;left:2260;top:14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" path="m10,l20,10,10,20,,10,10,xe" fillcolor="black" stroked="f">
                    <v:path arrowok="t" o:connecttype="custom" o:connectlocs="10,0;20,10;10,20;0,10;10,0" o:connectangles="0,0,0,0,0"/>
                  </v:shape>
                  <v:rect id="Rectangle 327" o:spid="_x0000_s1939" style="position:absolute;left:2270;top:1498;width:3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" fillcolor="black" stroked="f"/>
                  <v:shape id="Freeform 328" o:spid="_x0000_s1940" style="position:absolute;left:2260;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" path="m20,10l10,,,10,10,20,20,10xe" fillcolor="black" stroked="f">
                    <v:path arrowok="t" o:connecttype="custom" o:connectlocs="20,10;10,0;0,10;10,20;20,10" o:connectangles="0,0,0,0,0"/>
                  </v:shape>
                  <v:rect id="Rectangle 329" o:spid="_x0000_s1941" style="position:absolute;left:2299;top:1508;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Mag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2wB+z8QjICd3AAAA//8DAFBLAQItABQABgAIAAAAIQDb4fbL7gAAAIUBAAATAAAAAAAA&#10;AAAAAAAAAAAAAABbQ29udGVudF9UeXBlc10ueG1sUEsBAi0AFAAGAAgAAAAhAFr0LFu/AAAAFQEA&#10;AAsAAAAAAAAAAAAAAAAAHwEAAF9yZWxzLy5yZWxzUEsBAi0AFAAGAAgAAAAhANfkxqDHAAAA3AAA&#10;AA8AAAAAAAAAAAAAAAAABwIAAGRycy9kb3ducmV2LnhtbFBLBQYAAAAAAwADALcAAAD7AgAAAAA=&#10;" fillcolor="black" stroked="f"/>
                  <v:shape id="Freeform 330" o:spid="_x0000_s1942" style="position:absolute;left:2299;top:14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" path="m10,l20,10,10,20,,10,10,xe" fillcolor="black" stroked="f">
                    <v:path arrowok="t" o:connecttype="custom" o:connectlocs="10,0;20,10;10,20;0,10;10,0" o:connectangles="0,0,0,0,0"/>
                  </v:shape>
                  <v:rect id="Rectangle 331" o:spid="_x0000_s1943" style="position:absolute;left:2309;top:1518;width: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" fillcolor="black" stroked="f"/>
                  <v:rect id="Rectangle 332" o:spid="_x0000_s1944" style="position:absolute;left:2349;top:1518;width:11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" fillcolor="black" stroked="f"/>
                  <v:shape id="Freeform 333" o:spid="_x0000_s1945" style="position:absolute;left:2299;top:15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" path="m20,11l10,,,11,10,21,20,11xe" fillcolor="black" stroked="f">
                    <v:path arrowok="t" o:connecttype="custom" o:connectlocs="20,11;10,0;0,11;10,21;20,11" o:connectangles="0,0,0,0,0"/>
                  </v:shape>
                  <v:rect id="Rectangle 334" o:spid="_x0000_s1946" style="position:absolute;left:2474;top:1537;width:3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" fillcolor="black" stroked="f"/>
                  <v:shape id="Freeform 335" o:spid="_x0000_s1947" style="position:absolute;left:2464;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" path="m20,10l10,,,10,10,20,20,10xe" fillcolor="black" stroked="f">
                    <v:path arrowok="t" o:connecttype="custom" o:connectlocs="20,10;10,0;0,10;10,20;20,10" o:connectangles="0,0,0,0,0"/>
                  </v:shape>
                  <v:rect id="Rectangle 336" o:spid="_x0000_s1948" style="position:absolute;left:2497;top:15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" fillcolor="black" stroked="f"/>
                  <v:shape id="Freeform 337" o:spid="_x0000_s1949" style="position:absolute;left:2497;top:15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" path="m10,l20,10,10,20,,10,10,xe" fillcolor="black" stroked="f">
                    <v:path arrowok="t" o:connecttype="custom" o:connectlocs="10,0;20,10;10,20;0,10;10,0" o:connectangles="0,0,0,0,0"/>
                  </v:shape>
                  <v:rect id="Rectangle 338" o:spid="_x0000_s1950" style="position:absolute;left:2507;top:1557;width:22;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y2p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R4A1+z8QjICd3AAAA//8DAFBLAQItABQABgAIAAAAIQDb4fbL7gAAAIUBAAATAAAAAAAA&#10;AAAAAAAAAAAAAABbQ29udGVudF9UeXBlc10ueG1sUEsBAi0AFAAGAAgAAAAhAFr0LFu/AAAAFQEA&#10;AAsAAAAAAAAAAAAAAAAAHwEAAF9yZWxzLy5yZWxzUEsBAi0AFAAGAAgAAAAhAAALLanHAAAA3AAA&#10;AA8AAAAAAAAAAAAAAAAABwIAAGRycy9kb3ducmV2LnhtbFBLBQYAAAAAAwADALcAAAD7AgAAAAA=&#10;" fillcolor="black" stroked="f"/>
                  <v:shape id="Freeform 339" o:spid="_x0000_s1951" style="position:absolute;left:2497;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" path="m20,10l10,,,10,10,21,20,10xe" fillcolor="black" stroked="f">
                    <v:path arrowok="t" o:connecttype="custom" o:connectlocs="20,10;10,0;0,10;10,21;20,10" o:connectangles="0,0,0,0,0"/>
                  </v:shape>
                  <v:rect id="Rectangle 340" o:spid="_x0000_s1952" style="position:absolute;left:2519;top:156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" fillcolor="black" stroked="f"/>
                  <v:shape id="Freeform 341" o:spid="_x0000_s1953" style="position:absolute;left:2519;top:155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" path="m10,l20,10,10,21,,10,10,xe" fillcolor="black" stroked="f">
                    <v:path arrowok="t" o:connecttype="custom" o:connectlocs="10,0;20,10;10,21;0,10;10,0" o:connectangles="0,0,0,0,0"/>
                  </v:shape>
                  <v:rect id="Rectangle 342" o:spid="_x0000_s1954" style="position:absolute;left:2529;top:157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" fillcolor="black" stroked="f"/>
                  <v:shape id="Freeform 343" o:spid="_x0000_s1955" style="position:absolute;left:2519;top:15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" path="m20,10l10,,,10,10,20,20,10xe" fillcolor="black" stroked="f">
                    <v:path arrowok="t" o:connecttype="custom" o:connectlocs="20,10;10,0;0,10;10,20;20,10" o:connectangles="0,0,0,0,0"/>
                  </v:shape>
                  <v:rect id="Rectangle 344" o:spid="_x0000_s1956" style="position:absolute;left:2558;top:1598;width:7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" fillcolor="black" stroked="f"/>
                  <v:shape id="Freeform 345" o:spid="_x0000_s1957" style="position:absolute;left:2548;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" path="m20,10l10,,,10,10,20,20,10xe" fillcolor="black" stroked="f">
                    <v:path arrowok="t" o:connecttype="custom" o:connectlocs="20,10;10,0;0,10;10,20;20,10" o:connectangles="0,0,0,0,0"/>
                  </v:shape>
                  <v:rect id="Rectangle 346" o:spid="_x0000_s1958" style="position:absolute;left:2627;top:1608;width:20;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" fillcolor="black" stroked="f"/>
                  <v:shape id="Freeform 347" o:spid="_x0000_s1959" style="position:absolute;left:2627;top:159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" path="m10,l20,10,10,20,,10,10,xe" fillcolor="black" stroked="f">
                    <v:path arrowok="t" o:connecttype="custom" o:connectlocs="10,0;20,10;10,20;0,10;10,0" o:connectangles="0,0,0,0,0"/>
                  </v:shape>
                  <v:rect id="Rectangle 348" o:spid="_x0000_s1960" style="position:absolute;left:2643;top:1657;width: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rt0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Lx8A2uZ+IRkNN/AAAA//8DAFBLAQItABQABgAIAAAAIQDb4fbL7gAAAIUBAAATAAAAAAAA&#10;AAAAAAAAAAAAAABbQ29udGVudF9UeXBlc10ueG1sUEsBAi0AFAAGAAgAAAAhAFr0LFu/AAAAFQEA&#10;AAsAAAAAAAAAAAAAAAAAHwEAAF9yZWxzLy5yZWxzUEsBAi0AFAAGAAgAAAAhAIXSu3THAAAA3AAA&#10;AA8AAAAAAAAAAAAAAAAABwIAAGRycy9kb3ducmV2LnhtbFBLBQYAAAAAAwADALcAAAD7AgAAAAA=&#10;" fillcolor="black" stroked="f"/>
                  <v:rect id="Rectangle 349" o:spid="_x0000_s1961" style="position:absolute;left:2635;top:1667;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" fillcolor="black" stroked="f"/>
                  <v:shape id="Freeform 350" o:spid="_x0000_s1962" style="position:absolute;left:2635;top:165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" path="m11,l21,10,11,20,,10,11,xe" fillcolor="black" stroked="f">
                    <v:path arrowok="t" o:connecttype="custom" o:connectlocs="11,0;21,10;11,20;0,10;11,0" o:connectangles="0,0,0,0,0"/>
                  </v:shape>
                  <v:rect id="Rectangle 351" o:spid="_x0000_s1963" style="position:absolute;left:2646;top:1677;width: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" fillcolor="black" stroked="f"/>
                  <v:shape id="Freeform 352" o:spid="_x0000_s1964" style="position:absolute;left:2635;top:16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" path="m21,10l11,,,10,11,20,21,10xe" fillcolor="black" stroked="f">
                    <v:path arrowok="t" o:connecttype="custom" o:connectlocs="21,10;11,0;0,10;11,20;21,10" o:connectangles="0,0,0,0,0"/>
                  </v:shape>
                  <v:rect id="Rectangle 353" o:spid="_x0000_s1965" style="position:absolute;left:2644;top:168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" fillcolor="black" stroked="f"/>
                  <v:shape id="Freeform 354" o:spid="_x0000_s1966" style="position:absolute;left:2644;top:16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" path="m10,l20,10,10,20,,10,10,xe" fillcolor="black" stroked="f">
                    <v:path arrowok="t" o:connecttype="custom" o:connectlocs="10,0;20,10;10,20;0,10;10,0" o:connectangles="0,0,0,0,0"/>
                  </v:shape>
                  <v:rect id="Rectangle 355" o:spid="_x0000_s1967" style="position:absolute;left:2654;top:1697;width:3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" fillcolor="black" stroked="f"/>
                  <v:shape id="Freeform 356" o:spid="_x0000_s1968" style="position:absolute;left:264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" path="m20,10l10,,,10,10,20,20,10xe" fillcolor="black" stroked="f">
                    <v:path arrowok="t" o:connecttype="custom" o:connectlocs="20,10;10,0;0,10;10,20;20,10" o:connectangles="0,0,0,0,0"/>
                  </v:shape>
                  <v:rect id="Rectangle 357" o:spid="_x0000_s1969" style="position:absolute;left:2674;top:170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tR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jDsp3A/E4+AnNwAAAD//wMAUEsBAi0AFAAGAAgAAAAhANvh9svuAAAAhQEAABMAAAAAAAAA&#10;AAAAAAAAAAAAAFtDb250ZW50X1R5cGVzXS54bWxQSwECLQAUAAYACAAAACEAWvQsW78AAAAVAQAA&#10;CwAAAAAAAAAAAAAAAAAfAQAAX3JlbHMvLnJlbHNQSwECLQAUAAYACAAAACEAJPLUUsYAAADcAAAA&#10;DwAAAAAAAAAAAAAAAAAHAgAAZHJzL2Rvd25yZXYueG1sUEsFBgAAAAADAAMAtwAAAPoCAAAAAA==&#10;" fillcolor="black" stroked="f"/>
                  <v:shape id="Freeform 358" o:spid="_x0000_s1970" style="position:absolute;left:2674;top:16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" path="m10,l20,10,10,20,,10,10,xe" fillcolor="black" stroked="f">
                    <v:path arrowok="t" o:connecttype="custom" o:connectlocs="10,0;20,10;10,20;0,10;10,0" o:connectangles="0,0,0,0,0"/>
                  </v:shape>
                  <v:rect id="Rectangle 359" o:spid="_x0000_s1971" style="position:absolute;left:2684;top:1717;width: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" fillcolor="black" stroked="f"/>
                  <v:rect id="Rectangle 360" o:spid="_x0000_s1972" style="position:absolute;left:2726;top:1717;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" fillcolor="black" stroked="f"/>
                  <v:shape id="Freeform 361" o:spid="_x0000_s1973" style="position:absolute;left:2674;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" path="m20,10l10,,,10,10,20,20,10xe" fillcolor="black" stroked="f">
                    <v:path arrowok="t" o:connecttype="custom" o:connectlocs="20,10;10,0;0,10;10,20;20,10" o:connectangles="0,0,0,0,0"/>
                  </v:shape>
                  <v:rect id="Rectangle 362" o:spid="_x0000_s1974" style="position:absolute;left:2732;top:172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XfK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x8B2uZ+IRkNN/AAAA//8DAFBLAQItABQABgAIAAAAIQDb4fbL7gAAAIUBAAATAAAAAAAA&#10;AAAAAAAAAAAAAABbQ29udGVudF9UeXBlc10ueG1sUEsBAi0AFAAGAAgAAAAhAFr0LFu/AAAAFQEA&#10;AAsAAAAAAAAAAAAAAAAAHwEAAF9yZWxzLy5yZWxzUEsBAi0AFAAGAAgAAAAhADSFd8rHAAAA3AAA&#10;AA8AAAAAAAAAAAAAAAAABwIAAGRycy9kb3ducmV2LnhtbFBLBQYAAAAAAwADALcAAAD7AgAAAAA=&#10;" fillcolor="black" stroked="f"/>
                  <v:shape id="Freeform 363" o:spid="_x0000_s1975" style="position:absolute;left:2732;top:17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" path="m10,l20,10,10,20,,10,10,xe" fillcolor="black" stroked="f">
                    <v:path arrowok="t" o:connecttype="custom" o:connectlocs="10,0;20,10;10,20;0,10;10,0" o:connectangles="0,0,0,0,0"/>
                  </v:shape>
                  <v:rect id="Rectangle 364" o:spid="_x0000_s1976" style="position:absolute;left:2742;top:1737;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" fillcolor="black" stroked="f"/>
                  <v:shape id="Freeform 365" o:spid="_x0000_s1977" style="position:absolute;left:2732;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" path="m20,11l10,,,11,10,21,20,11xe" fillcolor="black" stroked="f">
                    <v:path arrowok="t" o:connecttype="custom" o:connectlocs="20,11;10,0;0,11;10,21;20,11" o:connectangles="0,0,0,0,0"/>
                  </v:shape>
                  <v:rect id="Rectangle 366" o:spid="_x0000_s1978" style="position:absolute;left:2738;top:174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" fillcolor="black" stroked="f"/>
                  <v:shape id="Freeform 367" o:spid="_x0000_s1979" style="position:absolute;left:2738;top:173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" path="m10,l20,11,10,21,,11,10,xe" fillcolor="black" stroked="f">
                    <v:path arrowok="t" o:connecttype="custom" o:connectlocs="10,0;20,11;10,21;0,11;10,0" o:connectangles="0,0,0,0,0"/>
                  </v:shape>
                  <v:rect id="Rectangle 368" o:spid="_x0000_s1980" style="position:absolute;left:2748;top:1758;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" fillcolor="black" stroked="f"/>
                  <v:shape id="Freeform 369" o:spid="_x0000_s1981" style="position:absolute;left:2738;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" path="m20,10l10,,,10,10,20,20,10xe" fillcolor="black" stroked="f">
                    <v:path arrowok="t" o:connecttype="custom" o:connectlocs="20,10;10,0;0,10;10,20;20,10" o:connectangles="0,0,0,0,0"/>
                  </v:shape>
                  <v:rect id="Rectangle 370" o:spid="_x0000_s1982" style="position:absolute;left:2762;top:1768;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" fillcolor="black" stroked="f"/>
                  <v:shape id="Freeform 371" o:spid="_x0000_s1983" style="position:absolute;left:2762;top:17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" path="m10,l20,10,10,20,,10,10,xe" fillcolor="black" stroked="f">
                    <v:path arrowok="t" o:connecttype="custom" o:connectlocs="10,0;20,10;10,20;0,10;10,0" o:connectangles="0,0,0,0,0"/>
                  </v:shape>
                  <v:rect id="Rectangle 372" o:spid="_x0000_s1984" style="position:absolute;left:2772;top:1776;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" fillcolor="black" stroked="f"/>
                  <v:shape id="Freeform 373" o:spid="_x0000_s1985" style="position:absolute;left:2762;top:177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" path="m20,10l10,,,10,10,20,20,10xe" fillcolor="black" stroked="f">
                    <v:path arrowok="t" o:connecttype="custom" o:connectlocs="20,10;10,0;0,10;10,20;20,10" o:connectangles="0,0,0,0,0"/>
                  </v:shape>
                  <v:rect id="Rectangle 374" o:spid="_x0000_s1986" style="position:absolute;left:2798;top:1789;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" fillcolor="black" stroked="f"/>
                  <v:rect id="Rectangle 375" o:spid="_x0000_s1987" style="position:absolute;left:2808;top:1796;width:4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" fillcolor="black" stroked="f"/>
                  <v:shape id="Freeform 376" o:spid="_x0000_s1988" style="position:absolute;left:2798;top:1796;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" path="m20,11l10,,,11,10,21,20,11xe" fillcolor="black" stroked="f">
                    <v:path arrowok="t" o:connecttype="custom" o:connectlocs="20,11;10,0;0,11;10,21;20,11" o:connectangles="0,0,0,0,0"/>
                  </v:shape>
                  <v:rect id="Rectangle 377" o:spid="_x0000_s1989" style="position:absolute;left:2845;top:1807;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" fillcolor="black" stroked="f"/>
                  <v:shape id="Freeform 378" o:spid="_x0000_s1990" style="position:absolute;left:2845;top:1796;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" path="m11,l21,11,11,21,,11,11,xe" fillcolor="black" stroked="f">
                    <v:path arrowok="t" o:connecttype="custom" o:connectlocs="11,0;21,11;11,21;0,11;11,0" o:connectangles="0,0,0,0,0"/>
                  </v:shape>
                  <v:rect id="Rectangle 379" o:spid="_x0000_s1991" style="position:absolute;left:2856;top:1817;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" fillcolor="black" stroked="f"/>
                  <v:shape id="Freeform 380" o:spid="_x0000_s1992" style="position:absolute;left:2845;top:181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" path="m21,10l11,,,10,11,20,21,10xe" fillcolor="black" stroked="f">
                    <v:path arrowok="t" o:connecttype="custom" o:connectlocs="21,10;11,0;0,10;11,20;21,10" o:connectangles="0,0,0,0,0"/>
                  </v:shape>
                  <v:rect id="Rectangle 381" o:spid="_x0000_s1993" style="position:absolute;left:2850;top:182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" fillcolor="black" stroked="f"/>
                  <v:shape id="Freeform 382" o:spid="_x0000_s1994" style="position:absolute;left:2850;top:181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" path="m10,l20,10,10,20,,10,10,xe" fillcolor="black" stroked="f">
                    <v:path arrowok="t" o:connecttype="custom" o:connectlocs="10,0;20,10;10,20;0,10;10,0" o:connectangles="0,0,0,0,0"/>
                  </v:shape>
                  <v:rect id="Rectangle 383" o:spid="_x0000_s1995" style="position:absolute;left:2860;top:1837;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" fillcolor="black" stroked="f"/>
                  <v:rect id="Rectangle 384" o:spid="_x0000_s1996" style="position:absolute;left:2894;top:1837;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" fillcolor="black" stroked="f"/>
                  <v:shape id="Freeform 385" o:spid="_x0000_s1997" style="position:absolute;left:2850;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" path="m20,10l10,,,10,10,20,20,10xe" fillcolor="black" stroked="f">
                    <v:path arrowok="t" o:connecttype="custom" o:connectlocs="20,10;10,0;0,10;10,20;20,10" o:connectangles="0,0,0,0,0"/>
                  </v:shape>
                  <v:rect id="Rectangle 386" o:spid="_x0000_s1998" style="position:absolute;left:2889;top:184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" fillcolor="black" stroked="f"/>
                  <v:shape id="Freeform 387" o:spid="_x0000_s1999" style="position:absolute;left:2889;top:183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" path="m10,l20,10,10,20,,10,10,xe" fillcolor="black" stroked="f">
                    <v:path arrowok="t" o:connecttype="custom" o:connectlocs="10,0;20,10;10,20;0,10;10,0" o:connectangles="0,0,0,0,0"/>
                  </v:shape>
                  <v:rect id="Rectangle 388" o:spid="_x0000_s2000" style="position:absolute;left:2899;top:1857;width:6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" fillcolor="black" stroked="f"/>
                  <v:shape id="Freeform 389" o:spid="_x0000_s2001" style="position:absolute;left:288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" path="m20,10l10,,,10,10,20,20,10xe" fillcolor="black" stroked="f">
                    <v:path arrowok="t" o:connecttype="custom" o:connectlocs="20,10;10,0;0,10;10,20;20,10" o:connectangles="0,0,0,0,0"/>
                  </v:shape>
                  <v:rect id="Rectangle 390" o:spid="_x0000_s2002" style="position:absolute;left:2949;top:1867;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" fillcolor="black" stroked="f"/>
                  <v:shape id="Freeform 391" o:spid="_x0000_s2003" style="position:absolute;left:2949;top:185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" path="m10,l20,10,10,20,,10,10,xe" fillcolor="black" stroked="f">
                    <v:path arrowok="t" o:connecttype="custom" o:connectlocs="10,0;20,10;10,20;0,10;10,0" o:connectangles="0,0,0,0,0"/>
                  </v:shape>
                  <v:rect id="Rectangle 392" o:spid="_x0000_s2004" style="position:absolute;left:2959;top:1877;width: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" fillcolor="black" stroked="f"/>
                  <v:shape id="Freeform 393" o:spid="_x0000_s2005" style="position:absolute;left:2949;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" path="m20,10l10,,,10,10,20,20,10xe" fillcolor="black" stroked="f">
                    <v:path arrowok="t" o:connecttype="custom" o:connectlocs="20,10;10,0;0,10;10,20;20,10" o:connectangles="0,0,0,0,0"/>
                  </v:shape>
                  <v:rect id="Rectangle 394" o:spid="_x0000_s2006" style="position:absolute;left:2958;top:1887;width:2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" fillcolor="black" stroked="f"/>
                  <v:shape id="Freeform 395" o:spid="_x0000_s2007" style="position:absolute;left:2958;top:187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" path="m10,l20,10,10,20,,10,10,xe" fillcolor="black" stroked="f">
                    <v:path arrowok="t" o:connecttype="custom" o:connectlocs="10,0;20,10;10,20;0,10;10,0" o:connectangles="0,0,0,0,0"/>
                  </v:shape>
                  <v:rect id="Rectangle 396" o:spid="_x0000_s2008" style="position:absolute;left:2978;top:1897;width:17;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" fillcolor="black" stroked="f"/>
                  <v:rect id="Rectangle 397" o:spid="_x0000_s2009" style="position:absolute;left:2985;top:1907;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" fillcolor="black" stroked="f"/>
                  <v:shape id="Freeform 398" o:spid="_x0000_s2010" style="position:absolute;left:2985;top:18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" path="m10,l20,10,10,21,,10,10,xe" fillcolor="black" stroked="f">
                    <v:path arrowok="t" o:connecttype="custom" o:connectlocs="10,0;20,10;10,21;0,10;10,0" o:connectangles="0,0,0,0,0"/>
                  </v:shape>
                  <v:rect id="Rectangle 399" o:spid="_x0000_s2011" style="position:absolute;left:2995;top:1918;width:7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" fillcolor="black" stroked="f"/>
                  <v:shape id="Freeform 400" o:spid="_x0000_s2012" style="position:absolute;left:2985;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" path="m20,10l10,,,10,10,20,20,10xe" fillcolor="black" stroked="f">
                    <v:path arrowok="t" o:connecttype="custom" o:connectlocs="20,10;10,0;0,10;10,20;20,10" o:connectangles="0,0,0,0,0"/>
                  </v:shape>
                  <v:rect id="Rectangle 401" o:spid="_x0000_s2013" style="position:absolute;left:3057;top:1928;width:20;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" fillcolor="black" stroked="f"/>
                  <v:shape id="Freeform 402" o:spid="_x0000_s2014" style="position:absolute;left:3057;top:19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" path="m10,l20,10,10,20,,10,10,xe" fillcolor="black" stroked="f">
                    <v:path arrowok="t" o:connecttype="custom" o:connectlocs="10,0;20,10;10,20;0,10;10,0" o:connectangles="0,0,0,0,0"/>
                  </v:shape>
                  <v:rect id="Rectangle 403" o:spid="_x0000_s2015" style="position:absolute;left:3066;top:1954;width:2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" fillcolor="black" stroked="f"/>
                  <v:rect id="Rectangle 404" o:spid="_x0000_s2016" style="position:absolute;left:3076;top:1958;width:6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" fillcolor="black" stroked="f"/>
                  <v:shape id="Freeform 405" o:spid="_x0000_s2017" style="position:absolute;left:306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" path="m20,10l10,,,10,10,20,20,10xe" fillcolor="black" stroked="f">
                    <v:path arrowok="t" o:connecttype="custom" o:connectlocs="20,10;10,0;0,10;10,20;20,10" o:connectangles="0,0,0,0,0"/>
                  </v:shape>
                  <v:rect id="Rectangle 406" o:spid="_x0000_s2018" style="position:absolute;left:3126;top:196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" fillcolor="black" stroked="f"/>
                </v:group>
                <v:group id="Group 608" o:spid="_x0000_s2019" style="position:absolute;left:16998;top:7861;width:13685;height:8534" coordorigin="3126,1958" coordsize="2155,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shape id="Freeform 408" o:spid="_x0000_s2020" style="position:absolute;left:3126;top:195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" path="m10,l20,10,10,20,,10,10,xe" fillcolor="black" stroked="f">
                    <v:path arrowok="t" o:connecttype="custom" o:connectlocs="10,0;20,10;10,20;0,10;10,0" o:connectangles="0,0,0,0,0"/>
                  </v:shape>
                  <v:rect id="Rectangle 409" o:spid="_x0000_s2021" style="position:absolute;left:3136;top:1978;width:1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" fillcolor="black" stroked="f"/>
                  <v:shape id="Freeform 410" o:spid="_x0000_s2022" style="position:absolute;left:3126;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" path="m20,10l10,,,10,10,20,20,10xe" fillcolor="black" stroked="f">
                    <v:path arrowok="t" o:connecttype="custom" o:connectlocs="20,10;10,0;0,10;10,20;20,10" o:connectangles="0,0,0,0,0"/>
                  </v:shape>
                  <v:rect id="Rectangle 411" o:spid="_x0000_s2023" style="position:absolute;left:3138;top:1988;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" fillcolor="black" stroked="f"/>
                  <v:shape id="Freeform 412" o:spid="_x0000_s2024" style="position:absolute;left:3138;top:19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" path="m10,l20,10,10,20,,10,10,xe" fillcolor="black" stroked="f">
                    <v:path arrowok="t" o:connecttype="custom" o:connectlocs="10,0;20,10;10,20;0,10;10,0" o:connectangles="0,0,0,0,0"/>
                  </v:shape>
                  <v:rect id="Rectangle 413" o:spid="_x0000_s2025" style="position:absolute;left:3153;top:2010;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" fillcolor="black" stroked="f"/>
                  <v:rect id="Rectangle 414" o:spid="_x0000_s2026" style="position:absolute;left:3163;top:2018;width:1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" fillcolor="black" stroked="f"/>
                  <v:shape id="Freeform 415" o:spid="_x0000_s2027" style="position:absolute;left:3153;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" path="m20,10l10,,,10,10,21,20,10xe" fillcolor="black" stroked="f">
                    <v:path arrowok="t" o:connecttype="custom" o:connectlocs="20,10;10,0;0,10;10,21;20,10" o:connectangles="0,0,0,0,0"/>
                  </v:shape>
                  <v:rect id="Rectangle 416" o:spid="_x0000_s2028" style="position:absolute;left:3168;top:2028;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" fillcolor="black" stroked="f"/>
                  <v:shape id="Freeform 417" o:spid="_x0000_s2029" style="position:absolute;left:3168;top:2018;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" path="m10,l20,10,10,21,,10,10,xe" fillcolor="black" stroked="f">
                    <v:path arrowok="t" o:connecttype="custom" o:connectlocs="10,0;20,10;10,21;0,10;10,0" o:connectangles="0,0,0,0,0"/>
                  </v:shape>
                  <v:rect id="Rectangle 418" o:spid="_x0000_s2030" style="position:absolute;left:3178;top:2040;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" fillcolor="black" stroked="f"/>
                  <v:shape id="Freeform 419" o:spid="_x0000_s2031" style="position:absolute;left:3168;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" path="m20,10l10,,,10,10,20,20,10xe" fillcolor="black" stroked="f">
                    <v:path arrowok="t" o:connecttype="custom" o:connectlocs="20,10;10,0;0,10;10,20;20,10" o:connectangles="0,0,0,0,0"/>
                  </v:shape>
                  <v:rect id="Rectangle 420" o:spid="_x0000_s2032" style="position:absolute;left:3184;top:205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" fillcolor="black" stroked="f"/>
                  <v:shape id="Freeform 421" o:spid="_x0000_s2033" style="position:absolute;left:3184;top:20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" path="m10,l20,10,10,20,,10,10,xe" fillcolor="black" stroked="f">
                    <v:path arrowok="t" o:connecttype="custom" o:connectlocs="10,0;20,10;10,20;0,10;10,0" o:connectangles="0,0,0,0,0"/>
                  </v:shape>
                  <v:rect id="Rectangle 422" o:spid="_x0000_s2034" style="position:absolute;left:3194;top:206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" fillcolor="black" stroked="f"/>
                  <v:shape id="Freeform 423" o:spid="_x0000_s2035" style="position:absolute;left:3184;top:20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" path="m20,10l10,,,10,10,20,20,10xe" fillcolor="black" stroked="f">
                    <v:path arrowok="t" o:connecttype="custom" o:connectlocs="20,10;10,0;0,10;10,20;20,10" o:connectangles="0,0,0,0,0"/>
                  </v:shape>
                  <v:rect id="Rectangle 424" o:spid="_x0000_s2036" style="position:absolute;left:3234;top:2073;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" fillcolor="black" stroked="f"/>
                  <v:rect id="Rectangle 425" o:spid="_x0000_s2037" style="position:absolute;left:3244;top:2080;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" fillcolor="black" stroked="f"/>
                  <v:shape id="Freeform 426" o:spid="_x0000_s2038" style="position:absolute;left:3234;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" path="m20,10l10,,,10,10,20,20,10xe" fillcolor="black" stroked="f">
                    <v:path arrowok="t" o:connecttype="custom" o:connectlocs="20,10;10,0;0,10;10,20;20,10" o:connectangles="0,0,0,0,0"/>
                  </v:shape>
                  <v:rect id="Rectangle 427" o:spid="_x0000_s2039" style="position:absolute;left:3240;top:2090;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" fillcolor="black" stroked="f"/>
                  <v:shape id="Freeform 428" o:spid="_x0000_s2040" style="position:absolute;left:3240;top:208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" path="m10,l20,10,10,20,,10,10,xe" fillcolor="black" stroked="f">
                    <v:path arrowok="t" o:connecttype="custom" o:connectlocs="10,0;20,10;10,20;0,10;10,0" o:connectangles="0,0,0,0,0"/>
                  </v:shape>
                  <v:rect id="Rectangle 429" o:spid="_x0000_s2041" style="position:absolute;left:3250;top:2100;width:18;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" fillcolor="black" stroked="f"/>
                  <v:shape id="Freeform 430" o:spid="_x0000_s2042" style="position:absolute;left:3240;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" path="m20,11l10,,,11,10,21,20,11xe" fillcolor="black" stroked="f">
                    <v:path arrowok="t" o:connecttype="custom" o:connectlocs="20,11;10,0;0,11;10,21;20,11" o:connectangles="0,0,0,0,0"/>
                  </v:shape>
                  <v:rect id="Rectangle 431" o:spid="_x0000_s2043" style="position:absolute;left:3258;top:2111;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" fillcolor="black" stroked="f"/>
                  <v:shape id="Freeform 432" o:spid="_x0000_s2044" style="position:absolute;left:3258;top:210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" path="m10,l20,11,10,21,,11,10,xe" fillcolor="black" stroked="f">
                    <v:path arrowok="t" o:connecttype="custom" o:connectlocs="10,0;20,11;10,21;0,11;10,0" o:connectangles="0,0,0,0,0"/>
                  </v:shape>
                  <v:rect id="Rectangle 433" o:spid="_x0000_s2045" style="position:absolute;left:3268;top:2121;width:1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" fillcolor="black" stroked="f"/>
                  <v:shape id="Freeform 434" o:spid="_x0000_s2046" style="position:absolute;left:3258;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" path="m20,10l10,,,10,10,20,20,10xe" fillcolor="black" stroked="f">
                    <v:path arrowok="t" o:connecttype="custom" o:connectlocs="20,10;10,0;0,10;10,20;20,10" o:connectangles="0,0,0,0,0"/>
                  </v:shape>
                  <v:rect id="Rectangle 435" o:spid="_x0000_s2047" style="position:absolute;left:3273;top:2131;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" fillcolor="black" stroked="f"/>
                  <v:shape id="Freeform 436" o:spid="_x0000_s2048" style="position:absolute;left:3273;top:212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" path="m10,l20,10,10,20,,10,10,xe" fillcolor="black" stroked="f">
                    <v:path arrowok="t" o:connecttype="custom" o:connectlocs="10,0;20,10;10,20;0,10;10,0" o:connectangles="0,0,0,0,0"/>
                  </v:shape>
                  <v:rect id="Rectangle 437" o:spid="_x0000_s2049" style="position:absolute;left:3286;top:2165;width:2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" fillcolor="black" stroked="f"/>
                  <v:rect id="Rectangle 438" o:spid="_x0000_s2050" style="position:absolute;left:3296;top:2161;width:2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" fillcolor="black" stroked="f"/>
                  <v:shape id="Freeform 439" o:spid="_x0000_s2051" style="position:absolute;left:3286;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" path="m20,10l10,,,10,10,20,20,10xe" fillcolor="black" stroked="f">
                    <v:path arrowok="t" o:connecttype="custom" o:connectlocs="20,10;10,0;0,10;10,20;20,10" o:connectangles="0,0,0,0,0"/>
                  </v:shape>
                  <v:rect id="Rectangle 440" o:spid="_x0000_s2052" style="position:absolute;left:3312;top:2171;width:20;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" fillcolor="black" stroked="f"/>
                  <v:shape id="Freeform 441" o:spid="_x0000_s2053" style="position:absolute;left:3312;top:216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" path="m10,l20,10,10,20,,10,10,xe" fillcolor="black" stroked="f">
                    <v:path arrowok="t" o:connecttype="custom" o:connectlocs="10,0;20,10;10,20;0,10;10,0" o:connectangles="0,0,0,0,0"/>
                  </v:shape>
                  <v:rect id="Rectangle 442" o:spid="_x0000_s2054" style="position:absolute;left:3322;top:2201;width: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" fillcolor="black" stroked="f"/>
                  <v:shape id="Freeform 443" o:spid="_x0000_s2055" style="position:absolute;left:3312;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" path="m20,10l10,,,10,10,20,20,10xe" fillcolor="black" stroked="f">
                    <v:path arrowok="t" o:connecttype="custom" o:connectlocs="20,10;10,0;0,10;10,20;20,10" o:connectangles="0,0,0,0,0"/>
                  </v:shape>
                  <v:rect id="Rectangle 444" o:spid="_x0000_s2056" style="position:absolute;left:3325;top:2211;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" fillcolor="black" stroked="f"/>
                  <v:shape id="Freeform 445" o:spid="_x0000_s2057" style="position:absolute;left:3325;top:22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" path="m10,l20,10,10,20,,10,10,xe" fillcolor="black" stroked="f">
                    <v:path arrowok="t" o:connecttype="custom" o:connectlocs="10,0;20,10;10,20;0,10;10,0" o:connectangles="0,0,0,0,0"/>
                  </v:shape>
                  <v:rect id="Rectangle 446" o:spid="_x0000_s2058" style="position:absolute;left:3335;top:2223;width: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" fillcolor="black" stroked="f"/>
                  <v:shape id="Freeform 447" o:spid="_x0000_s2059" style="position:absolute;left:3325;top:2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" path="m20,10l10,,,10,10,20,20,10xe" fillcolor="black" stroked="f">
                    <v:path arrowok="t" o:connecttype="custom" o:connectlocs="20,10;10,0;0,10;10,20;20,10" o:connectangles="0,0,0,0,0"/>
                  </v:shape>
                  <v:rect id="Rectangle 448" o:spid="_x0000_s2060" style="position:absolute;left:3355;top:2240;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" fillcolor="black" stroked="f"/>
                  <v:rect id="Rectangle 449" o:spid="_x0000_s2061" style="position:absolute;left:3365;top:2243;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" fillcolor="black" stroked="f"/>
                  <v:shape id="Freeform 450" o:spid="_x0000_s2062" style="position:absolute;left:3355;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" path="m20,10l10,,,10,10,20,20,10xe" fillcolor="black" stroked="f">
                    <v:path arrowok="t" o:connecttype="custom" o:connectlocs="20,10;10,0;0,10;10,20;20,10" o:connectangles="0,0,0,0,0"/>
                  </v:shape>
                  <v:rect id="Rectangle 451" o:spid="_x0000_s2063" style="position:absolute;left:3372;top:225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" fillcolor="black" stroked="f"/>
                  <v:shape id="Freeform 452" o:spid="_x0000_s2064" style="position:absolute;left:3372;top:224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" path="m10,l20,10,10,20,,10,10,xe" fillcolor="black" stroked="f">
                    <v:path arrowok="t" o:connecttype="custom" o:connectlocs="10,0;20,10;10,20;0,10;10,0" o:connectangles="0,0,0,0,0"/>
                  </v:shape>
                  <v:rect id="Rectangle 453" o:spid="_x0000_s2065" style="position:absolute;left:3382;top:2263;width:2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" fillcolor="black" stroked="f"/>
                  <v:shape id="Freeform 454" o:spid="_x0000_s2066" style="position:absolute;left:3372;top:22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" path="m20,10l10,,,10,10,20,20,10xe" fillcolor="black" stroked="f">
                    <v:path arrowok="t" o:connecttype="custom" o:connectlocs="20,10;10,0;0,10;10,20;20,10" o:connectangles="0,0,0,0,0"/>
                  </v:shape>
                  <v:rect id="Rectangle 455" o:spid="_x0000_s2067" style="position:absolute;left:3396;top:2273;width:2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" fillcolor="black" stroked="f"/>
                  <v:shape id="Freeform 456" o:spid="_x0000_s2068" style="position:absolute;left:3396;top:2263;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" path="m11,l21,10,11,20,,10,11,xe" fillcolor="black" stroked="f">
                    <v:path arrowok="t" o:connecttype="custom" o:connectlocs="11,0;21,10;11,20;0,10;11,0" o:connectangles="0,0,0,0,0"/>
                  </v:shape>
                  <v:rect id="Rectangle 457" o:spid="_x0000_s2069" style="position:absolute;left:3407;top:2283;width:1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" fillcolor="black" stroked="f"/>
                  <v:shape id="Freeform 458" o:spid="_x0000_s2070" style="position:absolute;left:3396;top:2283;width:21;height:21;visibility:visible;mso-wrap-style:square;v-text-anchor:top" coordsize="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" path="m21,11l11,,,11,11,21,21,11xe" fillcolor="black" stroked="f">
                    <v:path arrowok="t" o:connecttype="custom" o:connectlocs="21,11;11,0;0,11;11,21;21,11" o:connectangles="0,0,0,0,0"/>
                  </v:shape>
                  <v:rect id="Rectangle 459" o:spid="_x0000_s2071" style="position:absolute;left:3408;top:2294;width: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" fillcolor="black" stroked="f"/>
                  <v:rect id="Rectangle 460" o:spid="_x0000_s2072" style="position:absolute;left:3408;top:2331;width:2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" fillcolor="black" stroked="f"/>
                  <v:shape id="Freeform 461" o:spid="_x0000_s2073" style="position:absolute;left:3408;top:2283;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" path="m10,l20,11,10,21,,11,10,xe" fillcolor="black" stroked="f">
                    <v:path arrowok="t" o:connecttype="custom" o:connectlocs="10,0;20,11;10,21;0,11;10,0" o:connectangles="0,0,0,0,0"/>
                  </v:shape>
                  <v:rect id="Rectangle 462" o:spid="_x0000_s2074" style="position:absolute;left:3418;top:2325;width: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" fillcolor="black" stroked="f"/>
                  <v:shape id="Freeform 463" o:spid="_x0000_s2075" style="position:absolute;left:3408;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" path="m20,10l10,,,10,10,20,20,10xe" fillcolor="black" stroked="f">
                    <v:path arrowok="t" o:connecttype="custom" o:connectlocs="20,10;10,0;0,10;10,20;20,10" o:connectangles="0,0,0,0,0"/>
                  </v:shape>
                  <v:rect id="Rectangle 464" o:spid="_x0000_s2076" style="position:absolute;left:3484;top:233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" fillcolor="black" stroked="f"/>
                  <v:shape id="Freeform 465" o:spid="_x0000_s2077" style="position:absolute;left:3484;top:232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" path="m10,l20,10,10,20,,10,10,xe" fillcolor="black" stroked="f">
                    <v:path arrowok="t" o:connecttype="custom" o:connectlocs="10,0;20,10;10,20;0,10;10,0" o:connectangles="0,0,0,0,0"/>
                  </v:shape>
                  <v:rect id="Rectangle 466" o:spid="_x0000_s2078" style="position:absolute;left:3494;top:2345;width: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" fillcolor="black" stroked="f"/>
                  <v:shape id="Freeform 467" o:spid="_x0000_s2079" style="position:absolute;left:3484;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" path="m20,10l10,,,10,10,21,20,10xe" fillcolor="black" stroked="f">
                    <v:path arrowok="t" o:connecttype="custom" o:connectlocs="20,10;10,0;0,10;10,21;20,10" o:connectangles="0,0,0,0,0"/>
                  </v:shape>
                  <v:rect id="Rectangle 468" o:spid="_x0000_s2080" style="position:absolute;left:3487;top:2355;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" fillcolor="black" stroked="f"/>
                  <v:shape id="Freeform 469" o:spid="_x0000_s2081" style="position:absolute;left:3487;top:2345;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" path="m10,l20,10,10,21,,10,10,xe" fillcolor="black" stroked="f">
                    <v:path arrowok="t" o:connecttype="custom" o:connectlocs="10,0;20,10;10,21;0,10;10,0" o:connectangles="0,0,0,0,0"/>
                  </v:shape>
                  <v:rect id="Rectangle 470" o:spid="_x0000_s2082" style="position:absolute;left:3517;top:2366;width: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" fillcolor="black" stroked="f"/>
                  <v:rect id="Rectangle 471" o:spid="_x0000_s2083" style="position:absolute;left:3535;top:2376;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" fillcolor="black" stroked="f"/>
                  <v:shape id="Freeform 472" o:spid="_x0000_s2084" style="position:absolute;left:3535;top:23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" path="m10,l20,10,10,20,,10,10,xe" fillcolor="black" stroked="f">
                    <v:path arrowok="t" o:connecttype="custom" o:connectlocs="10,0;20,10;10,20;0,10;10,0" o:connectangles="0,0,0,0,0"/>
                  </v:shape>
                  <v:rect id="Rectangle 473" o:spid="_x0000_s2085" style="position:absolute;left:3545;top:2387;width:5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" fillcolor="black" stroked="f"/>
                  <v:shape id="Freeform 474" o:spid="_x0000_s2086" style="position:absolute;left:3535;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" path="m20,10l10,,,10,10,20,20,10xe" fillcolor="black" stroked="f">
                    <v:path arrowok="t" o:connecttype="custom" o:connectlocs="20,10;10,0;0,10;10,20;20,10" o:connectangles="0,0,0,0,0"/>
                  </v:shape>
                  <v:rect id="Rectangle 475" o:spid="_x0000_s2087" style="position:absolute;left:3592;top:2397;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" fillcolor="black" stroked="f"/>
                  <v:shape id="Freeform 476" o:spid="_x0000_s2088" style="position:absolute;left:3592;top:238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" path="m10,l20,10,10,20,,10,10,xe" fillcolor="black" stroked="f">
                    <v:path arrowok="t" o:connecttype="custom" o:connectlocs="10,0;20,10;10,20;0,10;10,0" o:connectangles="0,0,0,0,0"/>
                  </v:shape>
                  <v:rect id="Rectangle 477" o:spid="_x0000_s2089" style="position:absolute;left:3601;top:2426;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" fillcolor="black" stroked="f"/>
                  <v:rect id="Rectangle 478" o:spid="_x0000_s2090" style="position:absolute;left:3611;top:2429;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" fillcolor="black" stroked="f"/>
                  <v:shape id="Freeform 479" o:spid="_x0000_s2091" style="position:absolute;left:3601;top:242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" path="m20,10l10,,,10,10,20,20,10xe" fillcolor="black" stroked="f">
                    <v:path arrowok="t" o:connecttype="custom" o:connectlocs="20,10;10,0;0,10;10,20;20,10" o:connectangles="0,0,0,0,0"/>
                  </v:shape>
                  <v:rect id="Rectangle 480" o:spid="_x0000_s2092" style="position:absolute;left:3606;top:2439;width:2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" fillcolor="black" stroked="f"/>
                  <v:shape id="Freeform 481" o:spid="_x0000_s2093" style="position:absolute;left:3606;top:242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" path="m11,l21,10,11,20,,10,11,xe" fillcolor="black" stroked="f">
                    <v:path arrowok="t" o:connecttype="custom" o:connectlocs="11,0;21,10;11,20;0,10;11,0" o:connectangles="0,0,0,0,0"/>
                  </v:shape>
                  <v:rect id="Rectangle 482" o:spid="_x0000_s2094" style="position:absolute;left:3617;top:2449;width:1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" fillcolor="black" stroked="f"/>
                  <v:shape id="Freeform 483" o:spid="_x0000_s2095" style="position:absolute;left:3606;top:2449;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" path="m21,10l11,,,10,11,20,21,10xe" fillcolor="black" stroked="f">
                    <v:path arrowok="t" o:connecttype="custom" o:connectlocs="21,10;11,0;0,10;11,20;21,10" o:connectangles="0,0,0,0,0"/>
                  </v:shape>
                  <v:rect id="Rectangle 484" o:spid="_x0000_s2096" style="position:absolute;left:3625;top:2459;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" fillcolor="black" stroked="f"/>
                  <v:shape id="Freeform 485" o:spid="_x0000_s2097" style="position:absolute;left:3625;top:24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" path="m10,l20,10,10,20,,10,10,xe" fillcolor="black" stroked="f">
                    <v:path arrowok="t" o:connecttype="custom" o:connectlocs="10,0;20,10;10,20;0,10;10,0" o:connectangles="0,0,0,0,0"/>
                  </v:shape>
                  <v:rect id="Rectangle 486" o:spid="_x0000_s2098" style="position:absolute;left:3635;top:2471;width:2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" fillcolor="black" stroked="f"/>
                  <v:shape id="Freeform 487" o:spid="_x0000_s2099" style="position:absolute;left:3625;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" path="m20,10l10,,,10,10,20,20,10xe" fillcolor="black" stroked="f">
                    <v:path arrowok="t" o:connecttype="custom" o:connectlocs="20,10;10,0;0,10;10,20;20,10" o:connectangles="0,0,0,0,0"/>
                  </v:shape>
                  <v:rect id="Rectangle 488" o:spid="_x0000_s2100" style="position:absolute;left:3653;top:2481;width:2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" fillcolor="black" stroked="f"/>
                  <v:shape id="Freeform 489" o:spid="_x0000_s2101" style="position:absolute;left:3653;top:247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" path="m10,l20,10,10,20,,10,10,xe" fillcolor="black" stroked="f">
                    <v:path arrowok="t" o:connecttype="custom" o:connectlocs="10,0;20,10;10,20;0,10;10,0" o:connectangles="0,0,0,0,0"/>
                  </v:shape>
                  <v:rect id="Rectangle 490" o:spid="_x0000_s2102" style="position:absolute;left:3680;top:2491;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" fillcolor="black" stroked="f"/>
                  <v:rect id="Rectangle 491" o:spid="_x0000_s2103" style="position:absolute;left:3680;top:2501;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" fillcolor="black" stroked="f"/>
                  <v:shape id="Freeform 492" o:spid="_x0000_s2104" style="position:absolute;left:3680;top:24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" path="m10,l20,10,10,20,,10,10,xe" fillcolor="black" stroked="f">
                    <v:path arrowok="t" o:connecttype="custom" o:connectlocs="10,0;20,10;10,20;0,10;10,0" o:connectangles="0,0,0,0,0"/>
                  </v:shape>
                  <v:rect id="Rectangle 493" o:spid="_x0000_s2105" style="position:absolute;left:3690;top:2512;width:2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" fillcolor="black" stroked="f"/>
                  <v:shape id="Freeform 494" o:spid="_x0000_s2106" style="position:absolute;left:3680;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" path="m20,11l10,,,11,10,21,20,11xe" fillcolor="black" stroked="f">
                    <v:path arrowok="t" o:connecttype="custom" o:connectlocs="20,11;10,0;0,11;10,21;20,11" o:connectangles="0,0,0,0,0"/>
                  </v:shape>
                  <v:rect id="Rectangle 495" o:spid="_x0000_s2107" style="position:absolute;left:3706;top:2523;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" fillcolor="black" stroked="f"/>
                  <v:shape id="Freeform 496" o:spid="_x0000_s2108" style="position:absolute;left:3706;top:2512;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" path="m10,l20,11,10,21,,11,10,xe" fillcolor="black" stroked="f">
                    <v:path arrowok="t" o:connecttype="custom" o:connectlocs="10,0;20,11;10,21;0,11;10,0" o:connectangles="0,0,0,0,0"/>
                  </v:shape>
                  <v:rect id="Rectangle 497" o:spid="_x0000_s2109" style="position:absolute;left:3716;top:253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" fillcolor="black" stroked="f"/>
                  <v:shape id="Freeform 498" o:spid="_x0000_s2110" style="position:absolute;left:370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" path="m20,10l10,,,10,10,20,20,10xe" fillcolor="black" stroked="f">
                    <v:path arrowok="t" o:connecttype="custom" o:connectlocs="20,10;10,0;0,10;10,20;20,10" o:connectangles="0,0,0,0,0"/>
                  </v:shape>
                  <v:rect id="Rectangle 499" o:spid="_x0000_s2111" style="position:absolute;left:3716;top:2544;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" fillcolor="black" stroked="f"/>
                  <v:shape id="Freeform 500" o:spid="_x0000_s2112" style="position:absolute;left:3716;top:253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" path="m10,l20,10,10,20,,10,10,xe" fillcolor="black" stroked="f">
                    <v:path arrowok="t" o:connecttype="custom" o:connectlocs="10,0;20,10;10,20;0,10;10,0" o:connectangles="0,0,0,0,0"/>
                  </v:shape>
                  <v:rect id="Rectangle 501" o:spid="_x0000_s2113" style="position:absolute;left:3726;top:2556;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" fillcolor="black" stroked="f"/>
                  <v:rect id="Rectangle 502" o:spid="_x0000_s2114" style="position:absolute;left:3759;top:2556;width: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" fillcolor="black" stroked="f"/>
                  <v:shape id="Freeform 503" o:spid="_x0000_s2115" style="position:absolute;left:3716;top:255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" path="m20,10l10,,,10,10,20,20,10xe" fillcolor="black" stroked="f">
                    <v:path arrowok="t" o:connecttype="custom" o:connectlocs="20,10;10,0;0,10;10,20;20,10" o:connectangles="0,0,0,0,0"/>
                  </v:shape>
                  <v:rect id="Rectangle 504" o:spid="_x0000_s2116" style="position:absolute;left:3760;top:2566;width:21;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" fillcolor="black" stroked="f"/>
                  <v:shape id="Freeform 505" o:spid="_x0000_s2117" style="position:absolute;left:3760;top:2556;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" path="m10,l21,10,10,20,,10,10,xe" fillcolor="black" stroked="f">
                    <v:path arrowok="t" o:connecttype="custom" o:connectlocs="10,0;21,10;10,20;0,10;10,0" o:connectangles="0,0,0,0,0"/>
                  </v:shape>
                  <v:rect id="Rectangle 506" o:spid="_x0000_s2118" style="position:absolute;left:3770;top:2577;width:8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" fillcolor="black" stroked="f"/>
                  <v:shape id="Freeform 507" o:spid="_x0000_s2119" style="position:absolute;left:3760;top:2577;width:21;height:20;visibility:visible;mso-wrap-style:square;v-text-anchor:top" coordsize="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" path="m21,10l10,,,10,10,20,21,10xe" fillcolor="black" stroked="f">
                    <v:path arrowok="t" o:connecttype="custom" o:connectlocs="21,10;10,0;0,10;10,20;21,10" o:connectangles="0,0,0,0,0"/>
                  </v:shape>
                  <v:rect id="Rectangle 508" o:spid="_x0000_s2120" style="position:absolute;left:3861;top:2597;width:3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" fillcolor="black" stroked="f"/>
                  <v:rect id="Rectangle 509" o:spid="_x0000_s2121" style="position:absolute;left:3884;top:2608;width:2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" fillcolor="black" stroked="f"/>
                  <v:shape id="Freeform 510" o:spid="_x0000_s2122" style="position:absolute;left:3884;top:259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" path="m10,l20,11,10,21,,11,10,xe" fillcolor="black" stroked="f">
                    <v:path arrowok="t" o:connecttype="custom" o:connectlocs="10,0;20,11;10,21;0,11;10,0" o:connectangles="0,0,0,0,0"/>
                  </v:shape>
                  <v:rect id="Rectangle 511" o:spid="_x0000_s2123" style="position:absolute;left:3894;top:2641;width:3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" fillcolor="black" stroked="f"/>
                  <v:shape id="Freeform 512" o:spid="_x0000_s2124" style="position:absolute;left:3884;top:26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" path="m20,10l10,,,10,10,20,20,10xe" fillcolor="black" stroked="f">
                    <v:path arrowok="t" o:connecttype="custom" o:connectlocs="20,10;10,0;0,10;10,20;20,10" o:connectangles="0,0,0,0,0"/>
                  </v:shape>
                  <v:rect id="Rectangle 513" o:spid="_x0000_s2125" style="position:absolute;left:3932;top:2671;width:2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" fillcolor="black" stroked="f"/>
                  <v:rect id="Rectangle 514" o:spid="_x0000_s2126" style="position:absolute;left:3942;top:2662;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" fillcolor="black" stroked="f"/>
                  <v:shape id="Freeform 515" o:spid="_x0000_s2127" style="position:absolute;left:3932;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" path="m20,10l10,,,10,10,20,20,10xe" fillcolor="black" stroked="f">
                    <v:path arrowok="t" o:connecttype="custom" o:connectlocs="20,10;10,0;0,10;10,20;20,10" o:connectangles="0,0,0,0,0"/>
                  </v:shape>
                  <v:rect id="Rectangle 516" o:spid="_x0000_s2128" style="position:absolute;left:3956;top:2672;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" fillcolor="black" stroked="f"/>
                  <v:shape id="Freeform 517" o:spid="_x0000_s2129" style="position:absolute;left:3956;top:266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" path="m10,l20,10,10,20,,10,10,xe" fillcolor="black" stroked="f">
                    <v:path arrowok="t" o:connecttype="custom" o:connectlocs="10,0;20,10;10,20;0,10;10,0" o:connectangles="0,0,0,0,0"/>
                  </v:shape>
                  <v:rect id="Rectangle 518" o:spid="_x0000_s2130" style="position:absolute;left:3966;top:2684;width:5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" fillcolor="black" stroked="f"/>
                  <v:shape id="Freeform 519" o:spid="_x0000_s2131" style="position:absolute;left:3956;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" path="m20,10l10,,,10,10,20,20,10xe" fillcolor="black" stroked="f">
                    <v:path arrowok="t" o:connecttype="custom" o:connectlocs="20,10;10,0;0,10;10,20;20,10" o:connectangles="0,0,0,0,0"/>
                  </v:shape>
                  <v:rect id="Rectangle 520" o:spid="_x0000_s2132" style="position:absolute;left:4014;top:2694;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" fillcolor="black" stroked="f"/>
                  <v:rect id="Rectangle 521" o:spid="_x0000_s2133" style="position:absolute;left:4014;top:2733;width:2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" fillcolor="black" stroked="f"/>
                  <v:shape id="Freeform 522" o:spid="_x0000_s2134" style="position:absolute;left:4014;top:268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" path="m10,l20,10,10,20,,10,10,xe" fillcolor="black" stroked="f">
                    <v:path arrowok="t" o:connecttype="custom" o:connectlocs="10,0;20,10;10,20;0,10;10,0" o:connectangles="0,0,0,0,0"/>
                  </v:shape>
                  <v:rect id="Rectangle 523" o:spid="_x0000_s2135" style="position:absolute;left:4024;top:2727;width:1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" fillcolor="black" stroked="f"/>
                  <v:shape id="Freeform 524" o:spid="_x0000_s2136" style="position:absolute;left:4014;top:272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" path="m20,10l10,,,10,10,20,20,10xe" fillcolor="black" stroked="f">
                    <v:path arrowok="t" o:connecttype="custom" o:connectlocs="20,10;10,0;0,10;10,20;20,10" o:connectangles="0,0,0,0,0"/>
                  </v:shape>
                  <v:rect id="Rectangle 525" o:spid="_x0000_s2137" style="position:absolute;left:4149;top:2742;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" fillcolor="black" stroked="f"/>
                  <v:rect id="Rectangle 526" o:spid="_x0000_s2138" style="position:absolute;left:4159;top:2749;width:1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" fillcolor="black" stroked="f"/>
                  <v:shape id="Freeform 527" o:spid="_x0000_s2139" style="position:absolute;left:4149;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" path="m20,10l10,,,10,10,20,20,10xe" fillcolor="black" stroked="f">
                    <v:path arrowok="t" o:connecttype="custom" o:connectlocs="20,10;10,0;0,10;10,20;20,10" o:connectangles="0,0,0,0,0"/>
                  </v:shape>
                  <v:rect id="Rectangle 528" o:spid="_x0000_s2140" style="position:absolute;left:4166;top:2759;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" fillcolor="black" stroked="f"/>
                  <v:shape id="Freeform 529" o:spid="_x0000_s2141" style="position:absolute;left:4166;top:274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" path="m10,l20,10,10,20,,10,10,xe" fillcolor="black" stroked="f">
                    <v:path arrowok="t" o:connecttype="custom" o:connectlocs="10,0;20,10;10,20;0,10;10,0" o:connectangles="0,0,0,0,0"/>
                  </v:shape>
                  <v:rect id="Rectangle 530" o:spid="_x0000_s2142" style="position:absolute;left:4176;top:2770;width: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" fillcolor="black" stroked="f"/>
                  <v:shape id="Freeform 531" o:spid="_x0000_s2143" style="position:absolute;left:4166;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" path="m20,10l10,,,10,10,21,20,10xe" fillcolor="black" stroked="f">
                    <v:path arrowok="t" o:connecttype="custom" o:connectlocs="20,10;10,0;0,10;10,21;20,10" o:connectangles="0,0,0,0,0"/>
                  </v:shape>
                  <v:rect id="Rectangle 532" o:spid="_x0000_s2144" style="position:absolute;left:4172;top:2780;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" fillcolor="black" stroked="f"/>
                  <v:shape id="Freeform 533" o:spid="_x0000_s2145" style="position:absolute;left:4172;top:277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" path="m10,l20,10,10,21,,10,10,xe" fillcolor="black" stroked="f">
                    <v:path arrowok="t" o:connecttype="custom" o:connectlocs="10,0;20,10;10,21;0,10;10,0" o:connectangles="0,0,0,0,0"/>
                  </v:shape>
                  <v:rect id="Rectangle 534" o:spid="_x0000_s2146" style="position:absolute;left:4182;top:2792;width:3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" fillcolor="black" stroked="f"/>
                  <v:rect id="Rectangle 535" o:spid="_x0000_s2147" style="position:absolute;left:4242;top:2792;width:5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" fillcolor="black" stroked="f"/>
                  <v:shape id="Freeform 536" o:spid="_x0000_s2148" style="position:absolute;left:4172;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" path="m20,10l10,,,10,10,20,20,10xe" fillcolor="black" stroked="f">
                    <v:path arrowok="t" o:connecttype="custom" o:connectlocs="20,10;10,0;0,10;10,20;20,10" o:connectangles="0,0,0,0,0"/>
                  </v:shape>
                  <v:rect id="Rectangle 537" o:spid="_x0000_s2149" style="position:absolute;left:4290;top:2802;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" fillcolor="black" stroked="f"/>
                  <v:shape id="Freeform 538" o:spid="_x0000_s2150" style="position:absolute;left:4290;top:279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" path="m10,l20,10,10,20,,10,10,xe" fillcolor="black" stroked="f">
                    <v:path arrowok="t" o:connecttype="custom" o:connectlocs="10,0;20,10;10,20;0,10;10,0" o:connectangles="0,0,0,0,0"/>
                  </v:shape>
                  <v:rect id="Rectangle 539" o:spid="_x0000_s2151" style="position:absolute;left:4300;top:2814;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" fillcolor="black" stroked="f"/>
                  <v:rect id="Rectangle 540" o:spid="_x0000_s2152" style="position:absolute;left:4365;top:2814;width: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" fillcolor="black" stroked="f"/>
                  <v:shape id="Freeform 541" o:spid="_x0000_s2153" style="position:absolute;left:4290;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" path="m20,10l10,,,10,10,20,20,10xe" fillcolor="black" stroked="f">
                    <v:path arrowok="t" o:connecttype="custom" o:connectlocs="20,10;10,0;0,10;10,20;20,10" o:connectangles="0,0,0,0,0"/>
                  </v:shape>
                  <v:rect id="Rectangle 542" o:spid="_x0000_s2154" style="position:absolute;left:4362;top:2824;width:2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" fillcolor="black" stroked="f"/>
                  <v:shape id="Freeform 543" o:spid="_x0000_s2155" style="position:absolute;left:4362;top:28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" path="m10,l20,10,10,20,,10,10,xe" fillcolor="black" stroked="f">
                    <v:path arrowok="t" o:connecttype="custom" o:connectlocs="10,0;20,10;10,20;0,10;10,0" o:connectangles="0,0,0,0,0"/>
                  </v:shape>
                  <v:rect id="Rectangle 544" o:spid="_x0000_s2156" style="position:absolute;left:4372;top:2860;width:2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" fillcolor="black" stroked="f"/>
                  <v:shape id="Freeform 545" o:spid="_x0000_s2157" style="position:absolute;left:4362;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" path="m20,10l10,,,10,10,20,20,10xe" fillcolor="black" stroked="f">
                    <v:path arrowok="t" o:connecttype="custom" o:connectlocs="20,10;10,0;0,10;10,20;20,10" o:connectangles="0,0,0,0,0"/>
                  </v:shape>
                  <v:rect id="Rectangle 546" o:spid="_x0000_s2158" style="position:absolute;left:4386;top:2870;width:20;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" fillcolor="black" stroked="f"/>
                  <v:shape id="Freeform 547" o:spid="_x0000_s2159" style="position:absolute;left:4386;top:286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" path="m10,l20,10,10,20,,10,10,xe" fillcolor="black" stroked="f">
                    <v:path arrowok="t" o:connecttype="custom" o:connectlocs="10,0;20,10;10,20;0,10;10,0" o:connectangles="0,0,0,0,0"/>
                  </v:shape>
                  <v:rect id="Rectangle 548" o:spid="_x0000_s2160" style="position:absolute;left:4396;top:2881;width:1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" fillcolor="black" stroked="f"/>
                  <v:rect id="Rectangle 549" o:spid="_x0000_s2161" style="position:absolute;left:4441;top:2881;width: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" fillcolor="black" stroked="f"/>
                  <v:shape id="Freeform 550" o:spid="_x0000_s2162" style="position:absolute;left:4386;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" path="m20,10l10,,,10,10,20,20,10xe" fillcolor="black" stroked="f">
                    <v:path arrowok="t" o:connecttype="custom" o:connectlocs="20,10;10,0;0,10;10,20;20,10" o:connectangles="0,0,0,0,0"/>
                  </v:shape>
                  <v:rect id="Rectangle 551" o:spid="_x0000_s2163" style="position:absolute;left:4467;top:2891;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" fillcolor="black" stroked="f"/>
                  <v:shape id="Freeform 552" o:spid="_x0000_s2164" style="position:absolute;left:4467;top:288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" path="m10,l20,10,10,20,,10,10,xe" fillcolor="black" stroked="f">
                    <v:path arrowok="t" o:connecttype="custom" o:connectlocs="10,0;20,10;10,20;0,10;10,0" o:connectangles="0,0,0,0,0"/>
                  </v:shape>
                  <v:rect id="Rectangle 553" o:spid="_x0000_s2165" style="position:absolute;left:4477;top:2904;width:56;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" fillcolor="black" stroked="f"/>
                  <v:shape id="Freeform 554" o:spid="_x0000_s2166" style="position:absolute;left:4467;top:2904;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" path="m20,10l10,,,10,10,21,20,10xe" fillcolor="black" stroked="f">
                    <v:path arrowok="t" o:connecttype="custom" o:connectlocs="20,10;10,0;0,10;10,21;20,10" o:connectangles="0,0,0,0,0"/>
                  </v:shape>
                  <v:rect id="Rectangle 555" o:spid="_x0000_s2167" style="position:absolute;left:4543;top:2923;width:20;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JfU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yEX76REfT8DwAA//8DAFBLAQItABQABgAIAAAAIQDb4fbL7gAAAIUBAAATAAAAAAAA&#10;AAAAAAAAAAAAAABbQ29udGVudF9UeXBlc10ueG1sUEsBAi0AFAAGAAgAAAAhAFr0LFu/AAAAFQEA&#10;AAsAAAAAAAAAAAAAAAAAHwEAAF9yZWxzLy5yZWxzUEsBAi0AFAAGAAgAAAAhAEGkl9THAAAA3QAA&#10;AA8AAAAAAAAAAAAAAAAABwIAAGRycy9kb3ducmV2LnhtbFBLBQYAAAAAAwADALcAAAD7AgAAAAA=&#10;" fillcolor="black" stroked="f"/>
                  <v:rect id="Rectangle 556" o:spid="_x0000_s2168" style="position:absolute;left:4553;top:2927;width:7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" fillcolor="black" stroked="f"/>
                  <v:shape id="Freeform 557" o:spid="_x0000_s2169" style="position:absolute;left:4543;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" path="m20,10l10,,,10,10,21,20,10xe" fillcolor="black" stroked="f">
                    <v:path arrowok="t" o:connecttype="custom" o:connectlocs="20,10;10,0;0,10;10,21;20,10" o:connectangles="0,0,0,0,0"/>
                  </v:shape>
                  <v:rect id="Rectangle 558" o:spid="_x0000_s2170" style="position:absolute;left:4618;top:2937;width:20;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" fillcolor="black" stroked="f"/>
                  <v:shape id="Freeform 559" o:spid="_x0000_s2171" style="position:absolute;left:4618;top:2927;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" path="m10,l20,10,10,21,,10,10,xe" fillcolor="black" stroked="f">
                    <v:path arrowok="t" o:connecttype="custom" o:connectlocs="10,0;20,10;10,21;0,10;10,0" o:connectangles="0,0,0,0,0"/>
                  </v:shape>
                  <v:rect id="Rectangle 560" o:spid="_x0000_s2172" style="position:absolute;left:4628;top:2950;width:3;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" fillcolor="black" stroked="f"/>
                  <v:shape id="Freeform 561" o:spid="_x0000_s2173" style="position:absolute;left:4618;top:2950;width:20;height:21;visibility:visible;mso-wrap-style:square;v-text-anchor:top" coordsize="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" path="m20,11l10,,,11,10,21,20,11xe" fillcolor="black" stroked="f">
                    <v:path arrowok="t" o:connecttype="custom" o:connectlocs="20,11;10,0;0,11;10,21;20,11" o:connectangles="0,0,0,0,0"/>
                  </v:shape>
                  <v:rect id="Rectangle 562" o:spid="_x0000_s2174" style="position:absolute;left:4638;top:2972;width:6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" fillcolor="black" stroked="f"/>
                  <v:rect id="Rectangle 563" o:spid="_x0000_s2175" style="position:absolute;left:4693;top:2982;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" fillcolor="black" stroked="f"/>
                  <v:shape id="Freeform 564" o:spid="_x0000_s2176" style="position:absolute;left:4693;top:297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" path="m10,l20,10,10,20,,10,10,xe" fillcolor="black" stroked="f">
                    <v:path arrowok="t" o:connecttype="custom" o:connectlocs="10,0;20,10;10,20;0,10;10,0" o:connectangles="0,0,0,0,0"/>
                  </v:shape>
                  <v:rect id="Rectangle 565" o:spid="_x0000_s2177" style="position:absolute;left:4703;top:2995;width:2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EJ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" fillcolor="black" stroked="f"/>
                  <v:rect id="Rectangle 566" o:spid="_x0000_s2178" style="position:absolute;left:4759;top:2995;width:2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" fillcolor="black" stroked="f"/>
                  <v:shape id="Freeform 567" o:spid="_x0000_s2179" style="position:absolute;left:4693;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" path="m20,10l10,,,10,10,20,20,10xe" fillcolor="black" stroked="f">
                    <v:path arrowok="t" o:connecttype="custom" o:connectlocs="20,10;10,0;0,10;10,20;20,10" o:connectangles="0,0,0,0,0"/>
                  </v:shape>
                  <v:rect id="Rectangle 568" o:spid="_x0000_s2180" style="position:absolute;left:4775;top:3005;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" fillcolor="black" stroked="f"/>
                  <v:shape id="Freeform 569" o:spid="_x0000_s2181" style="position:absolute;left:4775;top:299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" path="m10,l20,10,10,20,,10,10,xe" fillcolor="black" stroked="f">
                    <v:path arrowok="t" o:connecttype="custom" o:connectlocs="10,0;20,10;10,20;0,10;10,0" o:connectangles="0,0,0,0,0"/>
                  </v:shape>
                  <v:rect id="Rectangle 570" o:spid="_x0000_s2182" style="position:absolute;left:4785;top:3018;width: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" fillcolor="black" stroked="f"/>
                  <v:rect id="Rectangle 571" o:spid="_x0000_s2183" style="position:absolute;left:4880;top:301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" fillcolor="black" stroked="f"/>
                  <v:shape id="Freeform 572" o:spid="_x0000_s2184" style="position:absolute;left:4775;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" path="m20,10l10,,,10,10,20,20,10xe" fillcolor="black" stroked="f">
                    <v:path arrowok="t" o:connecttype="custom" o:connectlocs="20,10;10,0;0,10;10,20;20,10" o:connectangles="0,0,0,0,0"/>
                  </v:shape>
                  <v:rect id="Rectangle 573" o:spid="_x0000_s2185" style="position:absolute;left:4880;top:3028;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" fillcolor="black" stroked="f"/>
                  <v:shape id="Freeform 574" o:spid="_x0000_s2186" style="position:absolute;left:4880;top:301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" path="m10,l20,10,10,20,,10,10,xe" fillcolor="black" stroked="f">
                    <v:path arrowok="t" o:connecttype="custom" o:connectlocs="10,0;20,10;10,20;0,10;10,0" o:connectangles="0,0,0,0,0"/>
                  </v:shape>
                  <v:rect id="Rectangle 575" o:spid="_x0000_s2187" style="position:absolute;left:4890;top:3041;width:4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Eu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" fillcolor="black" stroked="f"/>
                  <v:shape id="Freeform 576" o:spid="_x0000_s2188" style="position:absolute;left:4880;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" path="m20,10l10,,,10,10,20,20,10xe" fillcolor="black" stroked="f">
                    <v:path arrowok="t" o:connecttype="custom" o:connectlocs="20,10;10,0;0,10;10,20;20,10" o:connectangles="0,0,0,0,0"/>
                  </v:shape>
                  <v:rect id="Rectangle 577" o:spid="_x0000_s2189" style="position:absolute;left:4921;top:3051;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" fillcolor="black" stroked="f"/>
                  <v:shape id="Freeform 578" o:spid="_x0000_s2190" style="position:absolute;left:4921;top:304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" path="m10,l20,10,10,20,,10,10,xe" fillcolor="black" stroked="f">
                    <v:path arrowok="t" o:connecttype="custom" o:connectlocs="10,0;20,10;10,20;0,10;10,0" o:connectangles="0,0,0,0,0"/>
                  </v:shape>
                  <v:rect id="Rectangle 579" o:spid="_x0000_s2191" style="position:absolute;left:4931;top:3064;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" fillcolor="black" stroked="f"/>
                  <v:shape id="Freeform 580" o:spid="_x0000_s2192" style="position:absolute;left:4921;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" path="m20,10l10,,,10,10,20,20,10xe" fillcolor="black" stroked="f">
                    <v:path arrowok="t" o:connecttype="custom" o:connectlocs="20,10;10,0;0,10;10,20;20,10" o:connectangles="0,0,0,0,0"/>
                  </v:shape>
                  <v:rect id="Rectangle 581" o:spid="_x0000_s2193" style="position:absolute;left:4927;top:3074;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" fillcolor="black" stroked="f"/>
                  <v:shape id="Freeform 582" o:spid="_x0000_s2194" style="position:absolute;left:4927;top:30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" path="m10,l20,10,10,20,,10,10,xe" fillcolor="black" stroked="f">
                    <v:path arrowok="t" o:connecttype="custom" o:connectlocs="10,0;20,10;10,20;0,10;10,0" o:connectangles="0,0,0,0,0"/>
                  </v:shape>
                  <v:rect id="Rectangle 583" o:spid="_x0000_s2195" style="position:absolute;left:4936;top:3106;width:2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" fillcolor="black" stroked="f"/>
                  <v:rect id="Rectangle 584" o:spid="_x0000_s2196" style="position:absolute;left:4946;top:3109;width:9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" fillcolor="black" stroked="f"/>
                  <v:shape id="Freeform 585" o:spid="_x0000_s2197" style="position:absolute;left:4936;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" path="m20,10l10,,,10,10,20,20,10xe" fillcolor="black" stroked="f">
                    <v:path arrowok="t" o:connecttype="custom" o:connectlocs="20,10;10,0;0,10;10,20;20,10" o:connectangles="0,0,0,0,0"/>
                  </v:shape>
                  <v:rect id="Rectangle 586" o:spid="_x0000_s2198" style="position:absolute;left:5029;top:3119;width:2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" fillcolor="black" stroked="f"/>
                  <v:shape id="Freeform 587" o:spid="_x0000_s2199" style="position:absolute;left:5029;top:310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" path="m10,l20,10,10,20,,10,10,xe" fillcolor="black" stroked="f">
                    <v:path arrowok="t" o:connecttype="custom" o:connectlocs="10,0;20,10;10,20;0,10;10,0" o:connectangles="0,0,0,0,0"/>
                  </v:shape>
                  <v:rect id="Rectangle 588" o:spid="_x0000_s2200" style="position:absolute;left:5054;top:3132;width: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" fillcolor="black" stroked="f"/>
                  <v:rect id="Rectangle 589" o:spid="_x0000_s2201" style="position:absolute;left:5048;top:3142;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" fillcolor="black" stroked="f"/>
                  <v:shape id="Freeform 590" o:spid="_x0000_s2202" style="position:absolute;left:5048;top:313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" path="m10,l20,10,10,20,,10,10,xe" fillcolor="black" stroked="f">
                    <v:path arrowok="t" o:connecttype="custom" o:connectlocs="10,0;20,10;10,20;0,10;10,0" o:connectangles="0,0,0,0,0"/>
                  </v:shape>
                  <v:rect id="Rectangle 591" o:spid="_x0000_s2203" style="position:absolute;left:5058;top:3155;width: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" fillcolor="black" stroked="f"/>
                  <v:shape id="Freeform 592" o:spid="_x0000_s2204" style="position:absolute;left:5048;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" path="m20,10l10,,,10,10,20,20,10xe" fillcolor="black" stroked="f">
                    <v:path arrowok="t" o:connecttype="custom" o:connectlocs="20,10;10,0;0,10;10,20;20,10" o:connectangles="0,0,0,0,0"/>
                  </v:shape>
                  <v:rect id="Rectangle 593" o:spid="_x0000_s2205" style="position:absolute;left:5054;top:3165;width:20;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" fillcolor="black" stroked="f"/>
                  <v:shape id="Freeform 594" o:spid="_x0000_s2206" style="position:absolute;left:5054;top:315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" path="m10,l20,10,10,20,,10,10,xe" fillcolor="black" stroked="f">
                    <v:path arrowok="t" o:connecttype="custom" o:connectlocs="10,0;20,10;10,20;0,10;10,0" o:connectangles="0,0,0,0,0"/>
                  </v:shape>
                  <v:rect id="Rectangle 595" o:spid="_x0000_s2207" style="position:absolute;left:5064;top:3178;width:1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" fillcolor="black" stroked="f"/>
                  <v:shape id="Freeform 596" o:spid="_x0000_s2208" style="position:absolute;left:5054;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" path="m20,10l10,,,10,10,20,20,10xe" fillcolor="black" stroked="f">
                    <v:path arrowok="t" o:connecttype="custom" o:connectlocs="20,10;10,0;0,10;10,20;20,10" o:connectangles="0,0,0,0,0"/>
                  </v:shape>
                  <v:rect id="Rectangle 597" o:spid="_x0000_s2209" style="position:absolute;left:5068;top:3188;width:2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" fillcolor="black" stroked="f"/>
                  <v:shape id="Freeform 598" o:spid="_x0000_s2210" style="position:absolute;left:5068;top:317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" path="m10,l20,10,10,20,,10,10,xe" fillcolor="black" stroked="f">
                    <v:path arrowok="t" o:connecttype="custom" o:connectlocs="10,0;20,10;10,20;0,10;10,0" o:connectangles="0,0,0,0,0"/>
                  </v:shape>
                  <v:rect id="Rectangle 599" o:spid="_x0000_s2211" style="position:absolute;left:5078;top:3200;width: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" fillcolor="black" stroked="f"/>
                  <v:shape id="Freeform 600" o:spid="_x0000_s2212" style="position:absolute;left:5068;top:320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" path="m20,10l10,,,10,10,20,20,10xe" fillcolor="black" stroked="f">
                    <v:path arrowok="t" o:connecttype="custom" o:connectlocs="20,10;10,0;0,10;10,20;20,10" o:connectangles="0,0,0,0,0"/>
                  </v:shape>
                  <v:rect id="Rectangle 601" o:spid="_x0000_s2213" style="position:absolute;left:5108;top:3221;width: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" fillcolor="black" stroked="f"/>
                  <v:rect id="Rectangle 602" o:spid="_x0000_s2214" style="position:absolute;left:5118;top:3223;width:10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" fillcolor="black" stroked="f"/>
                  <v:shape id="Freeform 603" o:spid="_x0000_s2215" style="position:absolute;left:5108;top:322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" path="m20,10l10,,,10,10,20,20,10xe" fillcolor="black" stroked="f">
                    <v:path arrowok="t" o:connecttype="custom" o:connectlocs="20,10;10,0;0,10;10,20;20,10" o:connectangles="0,0,0,0,0"/>
                  </v:shape>
                  <v:rect id="Rectangle 604" o:spid="_x0000_s2216" style="position:absolute;left:5238;top:323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" fillcolor="black" stroked="f"/>
                  <v:rect id="Rectangle 605" o:spid="_x0000_s2217" style="position:absolute;left:5248;top:3246;width:2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XV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" fillcolor="black" stroked="f"/>
                  <v:shape id="Freeform 606" o:spid="_x0000_s2218" style="position:absolute;left:5238;top:324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" path="m20,10l10,,,10,10,20,20,10xe" fillcolor="black" stroked="f">
                    <v:path arrowok="t" o:connecttype="custom" o:connectlocs="20,10;10,0;0,10;10,20;20,10" o:connectangles="0,0,0,0,0"/>
                  </v:shape>
                  <v:rect id="Rectangle 607" o:spid="_x0000_s2219" style="position:absolute;left:5261;top:3256;width:20;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" fillcolor="black" stroked="f"/>
                </v:group>
                <v:shape id="Freeform 609" o:spid="_x0000_s2220" style="position:absolute;left:30556;top:1604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" path="m10,l20,10,10,20,,10,10,xe" fillcolor="black" stroked="f">
                  <v:path arrowok="t" o:connecttype="custom" o:connectlocs="4032250,0;8064500,4032250;4032250,8064500;0,4032250;4032250,0" o:connectangles="0,0,0,0,0"/>
                </v:shape>
                <v:rect id="Rectangle 610" o:spid="_x0000_s2221" style="position:absolute;left:30619;top:16332;width:19;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" fillcolor="black" stroked="f"/>
                <v:shape id="Freeform 611" o:spid="_x0000_s2222" style="position:absolute;left:30556;top:16332;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" path="m20,10l10,,,10,10,20,20,10xe" fillcolor="black" stroked="f">
                  <v:path arrowok="t" o:connecttype="custom" o:connectlocs="8064500,4032250;4032250,0;0,4032250;4032250,8064500;8064500,4032250" o:connectangles="0,0,0,0,0"/>
                </v:shape>
                <v:rect id="Rectangle 612" o:spid="_x0000_s2223" style="position:absolute;left:30575;top:16395;width:127;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" fillcolor="black" stroked="f"/>
                <v:shape id="Freeform 613" o:spid="_x0000_s2224" style="position:absolute;left:30575;top:16332;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" path="m10,l20,10,10,20,,10,10,xe" fillcolor="black" stroked="f">
                  <v:path arrowok="t" o:connecttype="custom" o:connectlocs="4032250,0;8064500,4032250;4032250,8064500;0,4032250;4032250,0" o:connectangles="0,0,0,0,0"/>
                </v:shape>
                <v:rect id="Rectangle 614" o:spid="_x0000_s2225" style="position:absolute;left:30822;top:16478;width:12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" fillcolor="black" stroked="f"/>
                <v:rect id="Rectangle 615" o:spid="_x0000_s2226" style="position:absolute;left:30886;top:16541;width:127;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" fillcolor="black" stroked="f"/>
                <v:shape id="Freeform 616" o:spid="_x0000_s2227" style="position:absolute;left:30886;top:16478;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" path="m10,l20,10,10,20,,10,10,xe" fillcolor="black" stroked="f">
                  <v:path arrowok="t" o:connecttype="custom" o:connectlocs="4032250,0;8064500,4032250;4032250,8064500;0,4032250;4032250,0" o:connectangles="0,0,0,0,0"/>
                </v:shape>
                <v:rect id="Rectangle 617" o:spid="_x0000_s2228" style="position:absolute;left:30949;top:16617;width:464;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" fillcolor="black" stroked="f"/>
                <v:shape id="Freeform 618" o:spid="_x0000_s2229" style="position:absolute;left:30886;top:16617;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" path="m20,10l10,,,10,10,20,20,10xe" fillcolor="black" stroked="f">
                  <v:path arrowok="t" o:connecttype="custom" o:connectlocs="8064500,4032250;4032250,0;0,4032250;4032250,8064500;8064500,4032250" o:connectangles="0,0,0,0,0"/>
                </v:shape>
                <v:rect id="Rectangle 619" o:spid="_x0000_s2230" style="position:absolute;left:31394;top:16814;width:12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" fillcolor="black" stroked="f"/>
                <v:rect id="Rectangle 620" o:spid="_x0000_s2231" style="position:absolute;left:31457;top:16770;width:50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" fillcolor="black" stroked="f"/>
                <v:shape id="Freeform 621" o:spid="_x0000_s2232" style="position:absolute;left:31394;top:1677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" path="m20,10l10,,,10,10,20,20,10xe" fillcolor="black" stroked="f">
                  <v:path arrowok="t" o:connecttype="custom" o:connectlocs="8064500,4032250;4032250,0;0,4032250;4032250,8064500;8064500,4032250" o:connectangles="0,0,0,0,0"/>
                </v:shape>
                <v:rect id="Rectangle 622" o:spid="_x0000_s2233" style="position:absolute;left:31896;top:16833;width:12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" fillcolor="black" stroked="f"/>
                <v:shape id="Freeform 623" o:spid="_x0000_s2234" style="position:absolute;left:31896;top:16770;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" path="m10,l20,10,10,20,,10,10,xe" fillcolor="black" stroked="f">
                  <v:path arrowok="t" o:connecttype="custom" o:connectlocs="4032250,0;8064500,4032250;4032250,8064500;0,4032250;4032250,0" o:connectangles="0,0,0,0,0"/>
                </v:shape>
                <v:rect id="Rectangle 624" o:spid="_x0000_s2235" style="position:absolute;left:31959;top:16935;width:5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" fillcolor="black" stroked="f"/>
                <v:rect id="Rectangle 625" o:spid="_x0000_s2236" style="position:absolute;left:32188;top:16935;width:73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" fillcolor="black" stroked="f"/>
                <v:rect id="Rectangle 626" o:spid="_x0000_s2237" style="position:absolute;left:33102;top:16935;width:730;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" fillcolor="black" stroked="f"/>
                <v:rect id="Rectangle 627" o:spid="_x0000_s2238" style="position:absolute;left:34016;top:16935;width:731;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" fillcolor="black" stroked="f"/>
                <v:rect id="Rectangle 628" o:spid="_x0000_s2239" style="position:absolute;left:34931;top:16935;width:603;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" fillcolor="black" stroked="f"/>
                <v:shape id="Freeform 629" o:spid="_x0000_s2240" style="position:absolute;left:31896;top:16935;width:127;height:127;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" path="m20,10l10,,,10,10,20,20,10xe" fillcolor="black" stroked="f">
                  <v:path arrowok="t" o:connecttype="custom" o:connectlocs="8064500,4032250;4032250,0;0,4032250;4032250,8064500;8064500,4032250" o:connectangles="0,0,0,0,0"/>
                </v:shape>
                <v:line id="Line 630" o:spid="_x0000_s2241" style="position:absolute;visibility:visible;mso-wrap-style:square" from="6210,2552" to="6667,2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" strokeweight="0"/>
                <v:line id="Line 631" o:spid="_x0000_s2242" style="position:absolute;visibility:visible;mso-wrap-style:square" from="6438,2324" to="6438,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" strokeweight="0"/>
                <v:line id="Line 632" o:spid="_x0000_s2243" style="position:absolute;visibility:visible;mso-wrap-style:square" from="6921,2673" to="7378,2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" strokeweight="0"/>
                <v:line id="Line 633" o:spid="_x0000_s2244" style="position:absolute;visibility:visible;mso-wrap-style:square" from="7150,2444" to="7150,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" strokeweight="0"/>
                <v:line id="Line 634" o:spid="_x0000_s2245" style="position:absolute;visibility:visible;mso-wrap-style:square" from="7289,2908" to="7747,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" strokeweight="0"/>
                <v:line id="Line 635" o:spid="_x0000_s2246" style="position:absolute;visibility:visible;mso-wrap-style:square" from="7518,2679" to="7518,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" strokeweight="0"/>
                <v:line id="Line 636" o:spid="_x0000_s2247" style="position:absolute;visibility:visible;mso-wrap-style:square" from="7308,2908" to="7766,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" strokeweight="0"/>
                <v:line id="Line 637" o:spid="_x0000_s2248" style="position:absolute;visibility:visible;mso-wrap-style:square" from="7537,2679" to="7537,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" strokeweight="0"/>
                <v:line id="Line 638" o:spid="_x0000_s2249" style="position:absolute;visibility:visible;mso-wrap-style:square" from="7766,2908" to="8223,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" strokeweight="0"/>
                <v:line id="Line 639" o:spid="_x0000_s2250" style="position:absolute;visibility:visible;mso-wrap-style:square" from="7994,2679" to="7994,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" strokeweight="0"/>
                <v:line id="Line 640" o:spid="_x0000_s2251" style="position:absolute;visibility:visible;mso-wrap-style:square" from="7956,2908" to="8413,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" strokeweight="0"/>
                <v:line id="Line 641" o:spid="_x0000_s2252" style="position:absolute;visibility:visible;mso-wrap-style:square" from="8185,2679" to="8185,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" strokeweight="0"/>
                <v:line id="Line 642" o:spid="_x0000_s2253" style="position:absolute;visibility:visible;mso-wrap-style:square" from="8623,3149" to="9080,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" strokeweight="0"/>
                <v:line id="Line 643" o:spid="_x0000_s2254" style="position:absolute;visibility:visible;mso-wrap-style:square" from="8851,2921" to="8851,3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" strokeweight="0"/>
                <v:line id="Line 644" o:spid="_x0000_s2255" style="position:absolute;visibility:visible;mso-wrap-style:square" from="9080,3397" to="9537,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" strokeweight="0"/>
                <v:line id="Line 645" o:spid="_x0000_s2256" style="position:absolute;visibility:visible;mso-wrap-style:square" from="9309,3168" to="9309,3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" strokeweight="0"/>
                <v:line id="Line 646" o:spid="_x0000_s2257" style="position:absolute;visibility:visible;mso-wrap-style:square" from="10414,4254" to="1087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" strokeweight="0"/>
                <v:line id="Line 647" o:spid="_x0000_s2258" style="position:absolute;visibility:visible;mso-wrap-style:square" from="10642,4025" to="10642,4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" strokeweight="0"/>
                <v:line id="Line 648" o:spid="_x0000_s2259" style="position:absolute;visibility:visible;mso-wrap-style:square" from="11353,5003" to="11811,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" strokeweight="0"/>
                <v:line id="Line 649" o:spid="_x0000_s2260" style="position:absolute;visibility:visible;mso-wrap-style:square" from="11582,4775" to="11582,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" strokeweight="0"/>
                <v:line id="Line 650" o:spid="_x0000_s2261" style="position:absolute;visibility:visible;mso-wrap-style:square" from="11772,5137" to="12230,5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" strokeweight="0"/>
                <v:line id="Line 651" o:spid="_x0000_s2262" style="position:absolute;visibility:visible;mso-wrap-style:square" from="12001,4908" to="1200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" strokeweight="0"/>
                <v:line id="Line 652" o:spid="_x0000_s2263" style="position:absolute;visibility:visible;mso-wrap-style:square" from="13055,5511" to="13506,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" strokeweight="0"/>
                <v:line id="Line 653" o:spid="_x0000_s2264" style="position:absolute;visibility:visible;mso-wrap-style:square" from="13277,5283" to="13277,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" strokeweight="0"/>
                <v:line id="Line 654" o:spid="_x0000_s2265" style="position:absolute;visibility:visible;mso-wrap-style:square" from="15170,7156" to="15627,7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" strokeweight="0"/>
                <v:line id="Line 655" o:spid="_x0000_s2266" style="position:absolute;visibility:visible;mso-wrap-style:square" from="15398,6927" to="15398,7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" strokeweight="0"/>
                <v:line id="Line 656" o:spid="_x0000_s2267" style="position:absolute;visibility:visible;mso-wrap-style:square" from="16129,7670" to="16586,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FEC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pLvzyjYygF/8AAAD//wMAUEsBAi0AFAAGAAgAAAAhANvh9svuAAAAhQEAABMAAAAAAAAA&#10;AAAAAAAAAAAAAFtDb250ZW50X1R5cGVzXS54bWxQSwECLQAUAAYACAAAACEAWvQsW78AAAAVAQAA&#10;CwAAAAAAAAAAAAAAAAAfAQAAX3JlbHMvLnJlbHNQSwECLQAUAAYACAAAACEA7uBRAsYAAADdAAAA&#10;DwAAAAAAAAAAAAAAAAAHAgAAZHJzL2Rvd25yZXYueG1sUEsFBgAAAAADAAMAtwAAAPoCAAAAAA==&#10;" strokeweight="0"/>
                <v:line id="Line 657" o:spid="_x0000_s2268" style="position:absolute;visibility:visible;mso-wrap-style:square" from="16357,7442" to="16357,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" strokeweight="0"/>
                <v:line id="Line 658" o:spid="_x0000_s2269" style="position:absolute;visibility:visible;mso-wrap-style:square" from="18059,9467" to="18516,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" strokeweight="0"/>
                <v:line id="Line 659" o:spid="_x0000_s2270" style="position:absolute;visibility:visible;mso-wrap-style:square" from="18288,9239" to="18288,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" strokeweight="0"/>
                <v:line id="Line 660" o:spid="_x0000_s2271" style="position:absolute;visibility:visible;mso-wrap-style:square" from="19253,10515" to="19710,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" strokeweight="0"/>
                <v:line id="Line 661" o:spid="_x0000_s2272" style="position:absolute;visibility:visible;mso-wrap-style:square" from="19481,10287" to="19481,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" strokeweight="0"/>
                <v:line id="Line 662" o:spid="_x0000_s2273" style="position:absolute;visibility:visible;mso-wrap-style:square" from="19450,10648" to="19900,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" strokeweight="0"/>
                <v:line id="Line 663" o:spid="_x0000_s2274" style="position:absolute;visibility:visible;mso-wrap-style:square" from="19672,10420" to="19672,10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" strokeweight="0"/>
                <v:line id="Line 664" o:spid="_x0000_s2275" style="position:absolute;visibility:visible;mso-wrap-style:square" from="20059,11182" to="20516,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" strokeweight="0"/>
                <v:line id="Line 665" o:spid="_x0000_s2276" style="position:absolute;visibility:visible;mso-wrap-style:square" from="20288,10953" to="20288,1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" strokeweight="0"/>
                <v:line id="Line 666" o:spid="_x0000_s2277" style="position:absolute;visibility:visible;mso-wrap-style:square" from="20688,11722" to="21145,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" strokeweight="0"/>
                <v:line id="Line 667" o:spid="_x0000_s2278" style="position:absolute;visibility:visible;mso-wrap-style:square" from="20916,11493" to="20916,1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" strokeweight="0"/>
                <v:line id="Line 668" o:spid="_x0000_s2279" style="position:absolute;visibility:visible;mso-wrap-style:square" from="23368,12947" to="23825,1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" strokeweight="0"/>
                <v:line id="Line 669" o:spid="_x0000_s2280" style="position:absolute;visibility:visible;mso-wrap-style:square" from="23596,12719" to="23596,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" strokeweight="0"/>
                <v:line id="Line 670" o:spid="_x0000_s2281" style="position:absolute;visibility:visible;mso-wrap-style:square" from="23456,13081" to="23914,1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" strokeweight="0"/>
                <v:line id="Line 671" o:spid="_x0000_s2282" style="position:absolute;visibility:visible;mso-wrap-style:square" from="23685,12852" to="23685,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" strokeweight="0"/>
                <v:line id="Line 672" o:spid="_x0000_s2283" style="position:absolute;visibility:visible;mso-wrap-style:square" from="24574,13360" to="25025,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" strokeweight="0"/>
                <v:line id="Line 673" o:spid="_x0000_s2284" style="position:absolute;visibility:visible;mso-wrap-style:square" from="24803,13131" to="24803,13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" strokeweight="0"/>
                <v:line id="Line 674" o:spid="_x0000_s2285" style="position:absolute;visibility:visible;mso-wrap-style:square" from="24911,13785" to="25368,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" strokeweight="0"/>
                <v:line id="Line 675" o:spid="_x0000_s2286" style="position:absolute;visibility:visible;mso-wrap-style:square" from="25139,13557" to="25139,14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" strokeweight="0"/>
                <v:line id="Line 676" o:spid="_x0000_s2287" style="position:absolute;visibility:visible;mso-wrap-style:square" from="31210,16681" to="31667,1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" strokeweight="0"/>
                <v:line id="Line 677" o:spid="_x0000_s2288" style="position:absolute;visibility:visible;mso-wrap-style:square" from="31438,16452" to="31438,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" strokeweight="0"/>
                <v:line id="Line 678" o:spid="_x0000_s2289" style="position:absolute;visibility:visible;mso-wrap-style:square" from="31476,16833" to="31934,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" strokeweight="0"/>
                <v:line id="Line 679" o:spid="_x0000_s2290" style="position:absolute;visibility:visible;mso-wrap-style:square" from="31705,16605" to="31705,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" strokeweight="0"/>
                <v:line id="Line 680" o:spid="_x0000_s2291" style="position:absolute;visibility:visible;mso-wrap-style:square" from="31502,16833" to="31959,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" strokeweight="0"/>
                <v:line id="Line 681" o:spid="_x0000_s2292" style="position:absolute;visibility:visible;mso-wrap-style:square" from="31730,16605" to="31730,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" strokeweight="0"/>
                <v:line id="Line 682" o:spid="_x0000_s2293" style="position:absolute;visibility:visible;mso-wrap-style:square" from="31521,16833" to="31978,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" strokeweight="0"/>
                <v:line id="Line 683" o:spid="_x0000_s2294" style="position:absolute;visibility:visible;mso-wrap-style:square" from="31750,16605" to="31750,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" strokeweight="0"/>
                <v:line id="Line 684" o:spid="_x0000_s2295" style="position:absolute;visibility:visible;mso-wrap-style:square" from="31597,16833" to="32054,1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" strokeweight="0"/>
                <v:line id="Line 685" o:spid="_x0000_s2296" style="position:absolute;visibility:visible;mso-wrap-style:square" from="31826,16605" to="31826,17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" strokeweight="0"/>
                <v:line id="Line 686" o:spid="_x0000_s2297" style="position:absolute;visibility:visible;mso-wrap-style:square" from="31750,16998" to="3220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" strokeweight="0"/>
                <v:line id="Line 687" o:spid="_x0000_s2298" style="position:absolute;visibility:visible;mso-wrap-style:square" from="31978,16770" to="3197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" strokeweight="0"/>
                <v:line id="Line 688" o:spid="_x0000_s2299" style="position:absolute;visibility:visible;mso-wrap-style:square" from="31788,16998" to="32245,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" strokeweight="0"/>
                <v:line id="Line 689" o:spid="_x0000_s2300" style="position:absolute;visibility:visible;mso-wrap-style:square" from="32016,16770" to="3201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" strokeweight="0"/>
                <v:line id="Line 690" o:spid="_x0000_s2301" style="position:absolute;visibility:visible;mso-wrap-style:square" from="31877,16998" to="3233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" strokeweight="0"/>
                <v:line id="Line 691" o:spid="_x0000_s2302" style="position:absolute;visibility:visible;mso-wrap-style:square" from="32105,16770" to="3210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" strokeweight="0"/>
                <v:line id="Line 692" o:spid="_x0000_s2303" style="position:absolute;visibility:visible;mso-wrap-style:square" from="31896,16998" to="3235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" strokeweight="0"/>
                <v:line id="Line 693" o:spid="_x0000_s2304" style="position:absolute;visibility:visible;mso-wrap-style:square" from="32124,16770" to="3212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" strokeweight="0"/>
                <v:line id="Line 694" o:spid="_x0000_s2305" style="position:absolute;visibility:visible;mso-wrap-style:square" from="31978,16998" to="32435,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" strokeweight="0"/>
                <v:line id="Line 695" o:spid="_x0000_s2306" style="position:absolute;visibility:visible;mso-wrap-style:square" from="32207,16770" to="3220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" strokeweight="0"/>
                <v:line id="Line 696" o:spid="_x0000_s2307" style="position:absolute;visibility:visible;mso-wrap-style:square" from="31997,16998" to="3245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" strokeweight="0"/>
                <v:line id="Line 697" o:spid="_x0000_s2308" style="position:absolute;visibility:visible;mso-wrap-style:square" from="32226,16770" to="3222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" strokeweight="0"/>
                <v:line id="Line 698" o:spid="_x0000_s2309" style="position:absolute;visibility:visible;mso-wrap-style:square" from="32035,16998" to="32492,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" strokeweight="0"/>
                <v:line id="Line 699" o:spid="_x0000_s2310" style="position:absolute;visibility:visible;mso-wrap-style:square" from="32264,16770" to="3226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" strokeweight="0"/>
                <v:line id="Line 700" o:spid="_x0000_s2311" style="position:absolute;visibility:visible;mso-wrap-style:square" from="32073,16998" to="32531,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" strokeweight="0"/>
                <v:line id="Line 701" o:spid="_x0000_s2312" style="position:absolute;visibility:visible;mso-wrap-style:square" from="32302,16770" to="3230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" strokeweight="0"/>
                <v:line id="Line 702" o:spid="_x0000_s2313" style="position:absolute;visibility:visible;mso-wrap-style:square" from="32086,16998" to="3254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" strokeweight="0"/>
                <v:line id="Line 703" o:spid="_x0000_s2314" style="position:absolute;visibility:visible;mso-wrap-style:square" from="32315,16770" to="3231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" strokeweight="0"/>
                <v:line id="Line 704" o:spid="_x0000_s2315" style="position:absolute;visibility:visible;mso-wrap-style:square" from="32156,16998" to="3260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" strokeweight="0"/>
                <v:line id="Line 705" o:spid="_x0000_s2316" style="position:absolute;visibility:visible;mso-wrap-style:square" from="32385,16770" to="3238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" strokeweight="0"/>
                <v:line id="Line 706" o:spid="_x0000_s2317" style="position:absolute;visibility:visible;mso-wrap-style:square" from="32169,16998" to="32626,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" strokeweight="0"/>
                <v:line id="Line 707" o:spid="_x0000_s2318" style="position:absolute;visibility:visible;mso-wrap-style:square" from="32397,16770" to="3239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" strokeweight="0"/>
                <v:line id="Line 708" o:spid="_x0000_s2319" style="position:absolute;visibility:visible;mso-wrap-style:square" from="32226,16998" to="3268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" strokeweight="0"/>
                <v:line id="Line 709" o:spid="_x0000_s2320" style="position:absolute;visibility:visible;mso-wrap-style:square" from="32454,16770" to="3245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" strokeweight="0"/>
                <v:line id="Line 710" o:spid="_x0000_s2321" style="position:absolute;visibility:visible;mso-wrap-style:square" from="32435,16998" to="3289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" strokeweight="0"/>
                <v:line id="Line 711" o:spid="_x0000_s2322" style="position:absolute;visibility:visible;mso-wrap-style:square" from="32664,16770" to="3266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" strokeweight="0"/>
                <v:line id="Line 712" o:spid="_x0000_s2323" style="position:absolute;visibility:visible;mso-wrap-style:square" from="32454,16998" to="32912,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" strokeweight="0"/>
                <v:line id="Line 713" o:spid="_x0000_s2324" style="position:absolute;visibility:visible;mso-wrap-style:square" from="32683,16770" to="32683,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" strokeweight="0"/>
                <v:line id="Line 714" o:spid="_x0000_s2325" style="position:absolute;visibility:visible;mso-wrap-style:square" from="32473,16998" to="32931,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" strokeweight="0"/>
                <v:line id="Line 715" o:spid="_x0000_s2326" style="position:absolute;visibility:visible;mso-wrap-style:square" from="32702,16770" to="3270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" strokeweight="0"/>
                <v:line id="Line 716" o:spid="_x0000_s2327" style="position:absolute;visibility:visible;mso-wrap-style:square" from="32607,16998" to="3306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" strokeweight="0"/>
                <v:line id="Line 717" o:spid="_x0000_s2328" style="position:absolute;visibility:visible;mso-wrap-style:square" from="32835,16770" to="3283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" strokeweight="0"/>
                <v:line id="Line 718" o:spid="_x0000_s2329" style="position:absolute;visibility:visible;mso-wrap-style:square" from="32683,16998" to="33140,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" strokeweight="0"/>
                <v:line id="Line 719" o:spid="_x0000_s2330" style="position:absolute;visibility:visible;mso-wrap-style:square" from="32912,16770" to="3291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" strokeweight="0"/>
                <v:line id="Line 720" o:spid="_x0000_s2331" style="position:absolute;visibility:visible;mso-wrap-style:square" from="32766,16998" to="3322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" strokeweight="0"/>
                <v:line id="Line 721" o:spid="_x0000_s2332" style="position:absolute;visibility:visible;mso-wrap-style:square" from="32994,16770" to="3299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" strokeweight="0"/>
                <v:line id="Line 722" o:spid="_x0000_s2333" style="position:absolute;visibility:visible;mso-wrap-style:square" from="32975,16998" to="33432,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" strokeweight="0"/>
                <v:line id="Line 723" o:spid="_x0000_s2334" style="position:absolute;visibility:visible;mso-wrap-style:square" from="33204,16770" to="3320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" strokeweight="0"/>
                <v:line id="Line 724" o:spid="_x0000_s2335" style="position:absolute;visibility:visible;mso-wrap-style:square" from="33083,16998" to="33540,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" strokeweight="0"/>
                <v:line id="Line 725" o:spid="_x0000_s2336" style="position:absolute;visibility:visible;mso-wrap-style:square" from="33312,16770" to="33312,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" strokeweight="0"/>
                <v:line id="Line 726" o:spid="_x0000_s2337" style="position:absolute;visibility:visible;mso-wrap-style:square" from="33102,16998" to="33559,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" strokeweight="0"/>
                <v:line id="Line 727" o:spid="_x0000_s2338" style="position:absolute;visibility:visible;mso-wrap-style:square" from="33331,16770" to="33331,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" strokeweight="0"/>
                <v:line id="Line 728" o:spid="_x0000_s2339" style="position:absolute;visibility:visible;mso-wrap-style:square" from="33451,16998" to="33909,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" strokeweight="0"/>
                <v:line id="Line 729" o:spid="_x0000_s2340" style="position:absolute;visibility:visible;mso-wrap-style:square" from="33680,16770" to="33680,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" strokeweight="0"/>
                <v:line id="Line 730" o:spid="_x0000_s2341" style="position:absolute;visibility:visible;mso-wrap-style:square" from="33680,16998" to="3413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" strokeweight="0"/>
                <v:line id="Line 731" o:spid="_x0000_s2342" style="position:absolute;visibility:visible;mso-wrap-style:square" from="33909,16770" to="33909,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" strokeweight="0"/>
                <v:line id="Line 732" o:spid="_x0000_s2343" style="position:absolute;visibility:visible;mso-wrap-style:square" from="33731,16998" to="34188,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" strokeweight="0"/>
                <v:line id="Line 733" o:spid="_x0000_s2344" style="position:absolute;visibility:visible;mso-wrap-style:square" from="33959,16770" to="33959,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" strokeweight="0"/>
                <v:line id="Line 734" o:spid="_x0000_s2345" style="position:absolute;visibility:visible;mso-wrap-style:square" from="34137,16998" to="3459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" strokeweight="0"/>
                <v:line id="Line 735" o:spid="_x0000_s2346" style="position:absolute;visibility:visible;mso-wrap-style:square" from="34366,16770" to="3436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" strokeweight="0"/>
                <v:line id="Line 736" o:spid="_x0000_s2347" style="position:absolute;visibility:visible;mso-wrap-style:square" from="34251,16998" to="34709,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" strokeweight="0"/>
                <v:line id="Line 737" o:spid="_x0000_s2348" style="position:absolute;visibility:visible;mso-wrap-style:square" from="34480,16770" to="34480,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" strokeweight="0"/>
                <v:line id="Line 738" o:spid="_x0000_s2349" style="position:absolute;visibility:visible;mso-wrap-style:square" from="34290,16998" to="34747,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" strokeweight="0"/>
                <v:line id="Line 739" o:spid="_x0000_s2350" style="position:absolute;visibility:visible;mso-wrap-style:square" from="34518,16770" to="34518,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" strokeweight="0"/>
                <v:line id="Line 740" o:spid="_x0000_s2351" style="position:absolute;visibility:visible;mso-wrap-style:square" from="34347,16998" to="34804,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" strokeweight="0"/>
                <v:line id="Line 741" o:spid="_x0000_s2352" style="position:absolute;visibility:visible;mso-wrap-style:square" from="34575,16770" to="3457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" strokeweight="0"/>
                <v:line id="Line 742" o:spid="_x0000_s2353" style="position:absolute;visibility:visible;mso-wrap-style:square" from="34658,16998" to="35115,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" strokeweight="0"/>
                <v:line id="Line 743" o:spid="_x0000_s2354" style="position:absolute;visibility:visible;mso-wrap-style:square" from="34886,16770" to="34886,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" strokeweight="0"/>
                <v:line id="Line 744" o:spid="_x0000_s2355" style="position:absolute;visibility:visible;mso-wrap-style:square" from="34709,16998" to="35166,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" strokeweight="0"/>
                <v:line id="Line 745" o:spid="_x0000_s2356" style="position:absolute;visibility:visible;mso-wrap-style:square" from="34937,16770" to="34937,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" strokeweight="0"/>
                <v:line id="Line 746" o:spid="_x0000_s2357" style="position:absolute;visibility:visible;mso-wrap-style:square" from="35306,16998" to="35763,16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" strokeweight="0"/>
                <v:line id="Line 747" o:spid="_x0000_s2358" style="position:absolute;visibility:visible;mso-wrap-style:square" from="35534,16770" to="35534,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" strokeweight="0"/>
                <v:shape id="Freeform 748" o:spid="_x0000_s2359" style="position:absolute;left:20980;top:3067;width:2781;height:0;visibility:visible;mso-wrap-style:square;v-text-anchor:top" coordsize="4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" path="m,l219,,438,e" filled="f" strokeweight="1.3pt">
                  <v:path arrowok="t" o:connecttype="custom" o:connectlocs="0,0;88306275,0;176612550,0" o:connectangles="0,0,0"/>
                </v:shape>
                <v:rect id="Rectangle 749" o:spid="_x0000_s2360" style="position:absolute;left:24974;top:2381;width:1160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" filled="f" stroked="f">
                  <v:textbox style="mso-fit-shape-to-text:t" inset="0,0,0,0">
                    <w:txbxContent>
                      <w:p w14:paraId="68015BAD" w14:textId="77777777" w:rsidR="008923F5" w:rsidRDefault="008923F5" w:rsidP="008923F5">
                        <w:r>
                          <w:rPr>
                            <w:rFonts w:ascii="Arial" w:hAnsi="Arial" w:cs="Arial"/>
                            <w:b/>
                            <w:bCs/>
                            <w:color w:val="000000"/>
                            <w:sz w:val="16"/>
                            <w:szCs w:val="16"/>
                          </w:rPr>
                          <w:t>palbociklib+fulvesztrant</w:t>
                        </w:r>
                      </w:p>
                    </w:txbxContent>
                  </v:textbox>
                </v:rect>
                <v:rect id="Rectangle 750" o:spid="_x0000_s2361" style="position:absolute;left:20980;top:4394;width:139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" fillcolor="black" stroked="f"/>
                <v:rect id="Rectangle 751" o:spid="_x0000_s2362" style="position:absolute;left:22371;top:4394;width:69;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" fillcolor="black" stroked="f"/>
                <v:rect id="Rectangle 752" o:spid="_x0000_s2363" style="position:absolute;left:22809;top:4394;width:952;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" fillcolor="black" stroked="f"/>
                <v:rect id="Rectangle 753" o:spid="_x0000_s2364" style="position:absolute;left:22371;top:4394;width: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" fillcolor="black" stroked="f"/>
                <v:rect id="Rectangle 754" o:spid="_x0000_s2365" style="position:absolute;left:24974;top:3721;width:101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6mxAAAAN0AAAAPAAAAZHJzL2Rvd25yZXYueG1sRI/dagIx&#10;EIXvhb5DmELvaraK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PQu/qbEAAAA3QAAAA8A&#10;AAAAAAAAAAAAAAAABwIAAGRycy9kb3ducmV2LnhtbFBLBQYAAAAAAwADALcAAAD4AgAAAAA=&#10;" filled="f" stroked="f">
                  <v:textbox style="mso-fit-shape-to-text:t" inset="0,0,0,0">
                    <w:txbxContent>
                      <w:p w14:paraId="4CD9F951" w14:textId="77777777" w:rsidR="008923F5" w:rsidRDefault="008923F5" w:rsidP="008923F5">
                        <w:r>
                          <w:rPr>
                            <w:rFonts w:ascii="Arial" w:hAnsi="Arial" w:cs="Arial"/>
                            <w:b/>
                            <w:bCs/>
                            <w:color w:val="000000"/>
                            <w:sz w:val="16"/>
                            <w:szCs w:val="16"/>
                          </w:rPr>
                          <w:t>placebo+fulvesztrant</w:t>
                        </w:r>
                      </w:p>
                    </w:txbxContent>
                  </v:textbox>
                </v:rect>
                <v:group id="Group 752" o:spid="_x0000_s2366" style="position:absolute;left:1835;top:27527;width:32969;height:3562" coordorigin="9906,38461" coordsize="32969,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">
                  <v:rect id="Rectangle 755" o:spid="_x0000_s2367" style="position:absolute;left:13900;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" filled="f" stroked="f">
                    <v:textbox inset="0,0,0,0">
                      <w:txbxContent>
                        <w:p w14:paraId="35FFB1DD" w14:textId="77777777" w:rsidR="008923F5" w:rsidRDefault="008923F5" w:rsidP="008923F5">
                          <w:r>
                            <w:rPr>
                              <w:rFonts w:ascii="Arial" w:hAnsi="Arial" w:cs="Arial"/>
                              <w:color w:val="000000"/>
                              <w:sz w:val="12"/>
                              <w:szCs w:val="12"/>
                            </w:rPr>
                            <w:t>347</w:t>
                          </w:r>
                        </w:p>
                      </w:txbxContent>
                    </v:textbox>
                  </v:rect>
                  <v:rect id="Rectangle 756" o:spid="_x0000_s2368" style="position:absolute;left:17386;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" filled="f" stroked="f">
                    <v:textbox inset="0,0,0,0">
                      <w:txbxContent>
                        <w:p w14:paraId="07D2D080" w14:textId="77777777" w:rsidR="008923F5" w:rsidRDefault="008923F5" w:rsidP="008923F5">
                          <w:r>
                            <w:rPr>
                              <w:rFonts w:ascii="Arial" w:hAnsi="Arial" w:cs="Arial"/>
                              <w:color w:val="000000"/>
                              <w:sz w:val="12"/>
                              <w:szCs w:val="12"/>
                            </w:rPr>
                            <w:t>321</w:t>
                          </w:r>
                        </w:p>
                      </w:txbxContent>
                    </v:textbox>
                  </v:rect>
                  <v:rect id="Rectangle 757" o:spid="_x0000_s2369" style="position:absolute;left:20866;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" filled="f" stroked="f">
                    <v:textbox inset="0,0,0,0">
                      <w:txbxContent>
                        <w:p w14:paraId="283141C8" w14:textId="77777777" w:rsidR="008923F5" w:rsidRDefault="008923F5" w:rsidP="008923F5">
                          <w:r>
                            <w:rPr>
                              <w:rFonts w:ascii="Arial" w:hAnsi="Arial" w:cs="Arial"/>
                              <w:color w:val="000000"/>
                              <w:sz w:val="12"/>
                              <w:szCs w:val="12"/>
                            </w:rPr>
                            <w:t>286</w:t>
                          </w:r>
                        </w:p>
                      </w:txbxContent>
                    </v:textbox>
                  </v:rect>
                  <v:rect id="Rectangle 758" o:spid="_x0000_s2370" style="position:absolute;left:24358;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" filled="f" stroked="f">
                    <v:textbox inset="0,0,0,0">
                      <w:txbxContent>
                        <w:p w14:paraId="3AE00239" w14:textId="77777777" w:rsidR="008923F5" w:rsidRDefault="008923F5" w:rsidP="008923F5">
                          <w:r>
                            <w:rPr>
                              <w:rFonts w:ascii="Arial" w:hAnsi="Arial" w:cs="Arial"/>
                              <w:color w:val="000000"/>
                              <w:sz w:val="12"/>
                              <w:szCs w:val="12"/>
                            </w:rPr>
                            <w:t>247</w:t>
                          </w:r>
                        </w:p>
                      </w:txbxContent>
                    </v:textbox>
                  </v:rect>
                  <v:rect id="Rectangle 759" o:spid="_x0000_s2371" style="position:absolute;left:27844;top:39560;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" filled="f" stroked="f">
                    <v:textbox inset="0,0,0,0">
                      <w:txbxContent>
                        <w:p w14:paraId="34633D57" w14:textId="77777777" w:rsidR="008923F5" w:rsidRDefault="008923F5" w:rsidP="008923F5">
                          <w:r>
                            <w:rPr>
                              <w:rFonts w:ascii="Arial" w:hAnsi="Arial" w:cs="Arial"/>
                              <w:color w:val="000000"/>
                              <w:sz w:val="12"/>
                              <w:szCs w:val="12"/>
                            </w:rPr>
                            <w:t>209</w:t>
                          </w:r>
                        </w:p>
                      </w:txbxContent>
                    </v:textbox>
                  </v:rect>
                  <v:rect id="Rectangle 760" o:spid="_x0000_s2372" style="position:absolute;left:31337;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" filled="f" stroked="f">
                    <v:textbox inset="0,0,0,0">
                      <w:txbxContent>
                        <w:p w14:paraId="318D8138" w14:textId="77777777" w:rsidR="008923F5" w:rsidRDefault="008923F5" w:rsidP="008923F5">
                          <w:r>
                            <w:rPr>
                              <w:rFonts w:ascii="Arial" w:hAnsi="Arial" w:cs="Arial"/>
                              <w:color w:val="000000"/>
                              <w:sz w:val="12"/>
                              <w:szCs w:val="12"/>
                            </w:rPr>
                            <w:t>165</w:t>
                          </w:r>
                        </w:p>
                      </w:txbxContent>
                    </v:textbox>
                  </v:rect>
                  <v:rect id="Rectangle 761" o:spid="_x0000_s2373" style="position:absolute;left:34823;top:39560;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" filled="f" stroked="f">
                    <v:textbox inset="0,0,0,0">
                      <w:txbxContent>
                        <w:p w14:paraId="38708A95" w14:textId="77777777" w:rsidR="008923F5" w:rsidRDefault="008923F5" w:rsidP="008923F5">
                          <w:r>
                            <w:rPr>
                              <w:rFonts w:ascii="Arial" w:hAnsi="Arial" w:cs="Arial"/>
                              <w:color w:val="000000"/>
                              <w:sz w:val="12"/>
                              <w:szCs w:val="12"/>
                            </w:rPr>
                            <w:t>148</w:t>
                          </w:r>
                        </w:p>
                      </w:txbxContent>
                    </v:textbox>
                  </v:rect>
                  <v:rect id="Rectangle 762" o:spid="_x0000_s2374" style="position:absolute;left:38315;top:39560;width:127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" filled="f" stroked="f">
                    <v:textbox inset="0,0,0,0">
                      <w:txbxContent>
                        <w:p w14:paraId="0C054D59" w14:textId="77777777" w:rsidR="008923F5" w:rsidRDefault="008923F5" w:rsidP="008923F5">
                          <w:r>
                            <w:rPr>
                              <w:rFonts w:ascii="Arial" w:hAnsi="Arial" w:cs="Arial"/>
                              <w:color w:val="000000"/>
                              <w:sz w:val="12"/>
                              <w:szCs w:val="12"/>
                            </w:rPr>
                            <w:t>126</w:t>
                          </w:r>
                        </w:p>
                      </w:txbxContent>
                    </v:textbox>
                  </v:rect>
                  <v:rect id="Rectangle 763" o:spid="_x0000_s2375" style="position:absolute;left:42024;top:39560;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" filled="f" stroked="f">
                    <v:textbox inset="0,0,0,0">
                      <w:txbxContent>
                        <w:p w14:paraId="1CDCFDAD" w14:textId="77777777" w:rsidR="008923F5" w:rsidRDefault="008923F5" w:rsidP="008923F5">
                          <w:r>
                            <w:rPr>
                              <w:rFonts w:ascii="Arial" w:hAnsi="Arial" w:cs="Arial"/>
                              <w:color w:val="000000"/>
                              <w:sz w:val="12"/>
                              <w:szCs w:val="12"/>
                            </w:rPr>
                            <w:t>17</w:t>
                          </w:r>
                        </w:p>
                      </w:txbxContent>
                    </v:textbox>
                  </v:rect>
                  <v:rect id="Rectangle 764" o:spid="_x0000_s2376" style="position:absolute;left:9906;top:39535;width:345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" filled="f" stroked="f">
                    <v:textbox inset="0,0,0,0">
                      <w:txbxContent>
                        <w:p w14:paraId="4AC1FD92" w14:textId="77777777" w:rsidR="008923F5" w:rsidRDefault="008923F5" w:rsidP="008923F5">
                          <w:r>
                            <w:rPr>
                              <w:rFonts w:ascii="Arial" w:hAnsi="Arial" w:cs="Arial"/>
                              <w:b/>
                              <w:bCs/>
                              <w:color w:val="000000"/>
                              <w:sz w:val="12"/>
                              <w:szCs w:val="12"/>
                            </w:rPr>
                            <w:t>PAL+FUL</w:t>
                          </w:r>
                        </w:p>
                      </w:txbxContent>
                    </v:textbox>
                  </v:rect>
                  <v:rect id="Rectangle 765" o:spid="_x0000_s2377" style="position:absolute;left:13900;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" filled="f" stroked="f">
                    <v:textbox inset="0,0,0,0">
                      <w:txbxContent>
                        <w:p w14:paraId="49E5B2E7" w14:textId="77777777" w:rsidR="008923F5" w:rsidRDefault="008923F5" w:rsidP="008923F5">
                          <w:r>
                            <w:rPr>
                              <w:rFonts w:ascii="Arial" w:hAnsi="Arial" w:cs="Arial"/>
                              <w:color w:val="000000"/>
                              <w:sz w:val="12"/>
                              <w:szCs w:val="12"/>
                            </w:rPr>
                            <w:t>174</w:t>
                          </w:r>
                        </w:p>
                      </w:txbxContent>
                    </v:textbox>
                  </v:rect>
                  <v:rect id="Rectangle 766" o:spid="_x0000_s2378" style="position:absolute;left:17386;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" filled="f" stroked="f">
                    <v:textbox inset="0,0,0,0">
                      <w:txbxContent>
                        <w:p w14:paraId="70D769FF" w14:textId="77777777" w:rsidR="008923F5" w:rsidRDefault="008923F5" w:rsidP="008923F5">
                          <w:r>
                            <w:rPr>
                              <w:rFonts w:ascii="Arial" w:hAnsi="Arial" w:cs="Arial"/>
                              <w:color w:val="000000"/>
                              <w:sz w:val="12"/>
                              <w:szCs w:val="12"/>
                            </w:rPr>
                            <w:t>155</w:t>
                          </w:r>
                        </w:p>
                      </w:txbxContent>
                    </v:textbox>
                  </v:rect>
                  <v:rect id="Rectangle 767" o:spid="_x0000_s2379" style="position:absolute;left:20866;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" filled="f" stroked="f">
                    <v:textbox inset="0,0,0,0">
                      <w:txbxContent>
                        <w:p w14:paraId="0E1088B0" w14:textId="77777777" w:rsidR="008923F5" w:rsidRDefault="008923F5" w:rsidP="008923F5">
                          <w:r>
                            <w:rPr>
                              <w:rFonts w:ascii="Arial" w:hAnsi="Arial" w:cs="Arial"/>
                              <w:color w:val="000000"/>
                              <w:sz w:val="12"/>
                              <w:szCs w:val="12"/>
                            </w:rPr>
                            <w:t>135</w:t>
                          </w:r>
                        </w:p>
                      </w:txbxContent>
                    </v:textbox>
                  </v:rect>
                  <v:rect id="Rectangle 768" o:spid="_x0000_s2380" style="position:absolute;left:24358;top:40373;width:127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" filled="f" stroked="f">
                    <v:textbox inset="0,0,0,0">
                      <w:txbxContent>
                        <w:p w14:paraId="7DAB75DB" w14:textId="77777777" w:rsidR="008923F5" w:rsidRDefault="008923F5" w:rsidP="008923F5">
                          <w:r>
                            <w:rPr>
                              <w:rFonts w:ascii="Arial" w:hAnsi="Arial" w:cs="Arial"/>
                              <w:color w:val="000000"/>
                              <w:sz w:val="12"/>
                              <w:szCs w:val="12"/>
                            </w:rPr>
                            <w:t>115</w:t>
                          </w:r>
                        </w:p>
                      </w:txbxContent>
                    </v:textbox>
                  </v:rect>
                  <v:rect id="Rectangle 769" o:spid="_x0000_s2381" style="position:absolute;left:28073;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" filled="f" stroked="f">
                    <v:textbox inset="0,0,0,0">
                      <w:txbxContent>
                        <w:p w14:paraId="5364B98E" w14:textId="77777777" w:rsidR="008923F5" w:rsidRDefault="008923F5" w:rsidP="008923F5">
                          <w:r>
                            <w:rPr>
                              <w:rFonts w:ascii="Arial" w:hAnsi="Arial" w:cs="Arial"/>
                              <w:color w:val="000000"/>
                              <w:sz w:val="12"/>
                              <w:szCs w:val="12"/>
                            </w:rPr>
                            <w:t>86</w:t>
                          </w:r>
                        </w:p>
                      </w:txbxContent>
                    </v:textbox>
                  </v:rect>
                  <v:rect id="Rectangle 770" o:spid="_x0000_s2382" style="position:absolute;left:31553;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" filled="f" stroked="f">
                    <v:textbox inset="0,0,0,0">
                      <w:txbxContent>
                        <w:p w14:paraId="6618F980" w14:textId="77777777" w:rsidR="008923F5" w:rsidRDefault="008923F5" w:rsidP="008923F5">
                          <w:r>
                            <w:rPr>
                              <w:rFonts w:ascii="Arial" w:hAnsi="Arial" w:cs="Arial"/>
                              <w:color w:val="000000"/>
                              <w:sz w:val="12"/>
                              <w:szCs w:val="12"/>
                            </w:rPr>
                            <w:t>68</w:t>
                          </w:r>
                        </w:p>
                      </w:txbxContent>
                    </v:textbox>
                  </v:rect>
                  <v:rect id="Rectangle 771" o:spid="_x0000_s2383" style="position:absolute;left:35045;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" filled="f" stroked="f">
                    <v:textbox inset="0,0,0,0">
                      <w:txbxContent>
                        <w:p w14:paraId="1896962F" w14:textId="77777777" w:rsidR="008923F5" w:rsidRDefault="008923F5" w:rsidP="008923F5">
                          <w:r>
                            <w:rPr>
                              <w:rFonts w:ascii="Arial" w:hAnsi="Arial" w:cs="Arial"/>
                              <w:color w:val="000000"/>
                              <w:sz w:val="12"/>
                              <w:szCs w:val="12"/>
                            </w:rPr>
                            <w:t>57</w:t>
                          </w:r>
                        </w:p>
                      </w:txbxContent>
                    </v:textbox>
                  </v:rect>
                  <v:rect id="Rectangle 772" o:spid="_x0000_s2384" style="position:absolute;left:38531;top:40373;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" filled="f" stroked="f">
                    <v:textbox inset="0,0,0,0">
                      <w:txbxContent>
                        <w:p w14:paraId="4616CC67" w14:textId="77777777" w:rsidR="008923F5" w:rsidRDefault="008923F5" w:rsidP="008923F5">
                          <w:r>
                            <w:rPr>
                              <w:rFonts w:ascii="Arial" w:hAnsi="Arial" w:cs="Arial"/>
                              <w:color w:val="000000"/>
                              <w:sz w:val="12"/>
                              <w:szCs w:val="12"/>
                            </w:rPr>
                            <w:t>43</w:t>
                          </w:r>
                        </w:p>
                      </w:txbxContent>
                    </v:textbox>
                  </v:rect>
                  <v:rect id="Rectangle 773" o:spid="_x0000_s2385" style="position:absolute;left:42240;top:40373;width:42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" filled="f" stroked="f">
                    <v:textbox inset="0,0,0,0">
                      <w:txbxContent>
                        <w:p w14:paraId="35905F5A" w14:textId="77777777" w:rsidR="008923F5" w:rsidRDefault="008923F5" w:rsidP="008923F5">
                          <w:r>
                            <w:rPr>
                              <w:rFonts w:ascii="Arial" w:hAnsi="Arial" w:cs="Arial"/>
                              <w:color w:val="000000"/>
                              <w:sz w:val="12"/>
                              <w:szCs w:val="12"/>
                            </w:rPr>
                            <w:t>7</w:t>
                          </w:r>
                        </w:p>
                      </w:txbxContent>
                    </v:textbox>
                  </v:rect>
                  <v:rect id="Rectangle 774" o:spid="_x0000_s2386" style="position:absolute;left:9906;top:40347;width:353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" filled="f" stroked="f">
                    <v:textbox inset="0,0,0,0">
                      <w:txbxContent>
                        <w:p w14:paraId="5F1FCF08" w14:textId="77777777" w:rsidR="008923F5" w:rsidRDefault="008923F5" w:rsidP="008923F5">
                          <w:r>
                            <w:rPr>
                              <w:rFonts w:ascii="Arial" w:hAnsi="Arial" w:cs="Arial"/>
                              <w:b/>
                              <w:bCs/>
                              <w:color w:val="000000"/>
                              <w:sz w:val="12"/>
                              <w:szCs w:val="12"/>
                            </w:rPr>
                            <w:t>PCB+FUL</w:t>
                          </w:r>
                        </w:p>
                      </w:txbxContent>
                    </v:textbox>
                  </v:rect>
                  <v:rect id="Rectangle 775" o:spid="_x0000_s2387" style="position:absolute;left:9906;top:38461;width:998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" filled="f" stroked="f">
                    <v:textbox style="mso-fit-shape-to-text:t" inset="0,0,0,0">
                      <w:txbxContent>
                        <w:p w14:paraId="22344FEC" w14:textId="77777777" w:rsidR="008923F5" w:rsidRDefault="008923F5" w:rsidP="008923F5">
                          <w:r>
                            <w:rPr>
                              <w:rFonts w:ascii="Arial" w:hAnsi="Arial" w:cs="Arial"/>
                              <w:b/>
                              <w:bCs/>
                              <w:color w:val="000000"/>
                              <w:sz w:val="14"/>
                              <w:szCs w:val="14"/>
                            </w:rPr>
                            <w:t>Veszélyeztetett betegek</w:t>
                          </w:r>
                        </w:p>
                      </w:txbxContent>
                    </v:textbox>
                  </v:rect>
                </v:group>
                <w10:wrap type="topAndBottom"/>
              </v:group>
            </w:pict>
          </mc:Fallback>
        </mc:AlternateContent>
      </w:r>
      <w:r>
        <w:rPr>
          <w:sz w:val="20"/>
        </w:rPr>
        <w:t>FUL=</w:t>
      </w:r>
      <w:proofErr w:type="spellStart"/>
      <w:r>
        <w:rPr>
          <w:sz w:val="20"/>
        </w:rPr>
        <w:t>fulvesztrant</w:t>
      </w:r>
      <w:proofErr w:type="spellEnd"/>
      <w:r>
        <w:rPr>
          <w:sz w:val="20"/>
        </w:rPr>
        <w:t>; PAL=</w:t>
      </w:r>
      <w:proofErr w:type="spellStart"/>
      <w:r>
        <w:rPr>
          <w:sz w:val="20"/>
        </w:rPr>
        <w:t>palbociklib</w:t>
      </w:r>
      <w:proofErr w:type="spellEnd"/>
      <w:r>
        <w:rPr>
          <w:sz w:val="20"/>
        </w:rPr>
        <w:t>; PCB=placebo.</w:t>
      </w:r>
    </w:p>
    <w:p w14:paraId="0EDD76D8" w14:textId="77777777" w:rsidR="008923F5" w:rsidRDefault="008923F5" w:rsidP="008923F5">
      <w:pPr>
        <w:rPr>
          <w:szCs w:val="22"/>
        </w:rPr>
      </w:pPr>
    </w:p>
    <w:p w14:paraId="6124F69D" w14:textId="77777777" w:rsidR="008923F5" w:rsidRDefault="008923F5" w:rsidP="008923F5">
      <w:pPr>
        <w:rPr>
          <w:szCs w:val="22"/>
        </w:rPr>
      </w:pPr>
      <w:r w:rsidRPr="004F7066">
        <w:rPr>
          <w:szCs w:val="22"/>
        </w:rPr>
        <w:t xml:space="preserve">A </w:t>
      </w:r>
      <w:proofErr w:type="spellStart"/>
      <w:r w:rsidRPr="004F7066">
        <w:rPr>
          <w:szCs w:val="22"/>
        </w:rPr>
        <w:t>további</w:t>
      </w:r>
      <w:proofErr w:type="spellEnd"/>
      <w:r w:rsidRPr="004F7066">
        <w:rPr>
          <w:szCs w:val="22"/>
        </w:rPr>
        <w:t xml:space="preserve"> </w:t>
      </w:r>
      <w:proofErr w:type="spellStart"/>
      <w:r w:rsidRPr="004F7066">
        <w:rPr>
          <w:szCs w:val="22"/>
        </w:rPr>
        <w:t>hatásossági</w:t>
      </w:r>
      <w:proofErr w:type="spellEnd"/>
      <w:r w:rsidRPr="004F7066">
        <w:rPr>
          <w:szCs w:val="22"/>
        </w:rPr>
        <w:t xml:space="preserve"> </w:t>
      </w:r>
      <w:proofErr w:type="spellStart"/>
      <w:r w:rsidRPr="004F7066">
        <w:rPr>
          <w:szCs w:val="22"/>
        </w:rPr>
        <w:t>eredményeket</w:t>
      </w:r>
      <w:proofErr w:type="spellEnd"/>
      <w:r w:rsidRPr="004F7066">
        <w:rPr>
          <w:szCs w:val="22"/>
        </w:rPr>
        <w:t xml:space="preserve"> (</w:t>
      </w:r>
      <w:proofErr w:type="spellStart"/>
      <w:r w:rsidRPr="004F7066">
        <w:rPr>
          <w:szCs w:val="22"/>
        </w:rPr>
        <w:t>objektív</w:t>
      </w:r>
      <w:proofErr w:type="spellEnd"/>
      <w:r w:rsidRPr="004F7066">
        <w:rPr>
          <w:szCs w:val="22"/>
        </w:rPr>
        <w:t xml:space="preserve"> </w:t>
      </w:r>
      <w:proofErr w:type="spellStart"/>
      <w:r w:rsidRPr="004F7066">
        <w:rPr>
          <w:szCs w:val="22"/>
        </w:rPr>
        <w:t>válasz</w:t>
      </w:r>
      <w:proofErr w:type="spellEnd"/>
      <w:r w:rsidRPr="004F7066">
        <w:rPr>
          <w:szCs w:val="22"/>
        </w:rPr>
        <w:t xml:space="preserve"> </w:t>
      </w:r>
      <w:proofErr w:type="spellStart"/>
      <w:r w:rsidRPr="004F7066">
        <w:rPr>
          <w:szCs w:val="22"/>
        </w:rPr>
        <w:t>és</w:t>
      </w:r>
      <w:proofErr w:type="spellEnd"/>
      <w:r w:rsidRPr="004F7066">
        <w:rPr>
          <w:szCs w:val="22"/>
        </w:rPr>
        <w:t xml:space="preserve"> </w:t>
      </w:r>
      <w:proofErr w:type="spellStart"/>
      <w:r w:rsidRPr="004F7066">
        <w:rPr>
          <w:szCs w:val="22"/>
        </w:rPr>
        <w:t>az</w:t>
      </w:r>
      <w:proofErr w:type="spellEnd"/>
      <w:r w:rsidRPr="004F7066">
        <w:rPr>
          <w:szCs w:val="22"/>
        </w:rPr>
        <w:t xml:space="preserve"> </w:t>
      </w:r>
      <w:proofErr w:type="spellStart"/>
      <w:r w:rsidRPr="004F7066">
        <w:rPr>
          <w:szCs w:val="22"/>
        </w:rPr>
        <w:t>első</w:t>
      </w:r>
      <w:proofErr w:type="spellEnd"/>
      <w:r w:rsidRPr="004F7066">
        <w:rPr>
          <w:szCs w:val="22"/>
        </w:rPr>
        <w:t xml:space="preserve"> </w:t>
      </w:r>
      <w:proofErr w:type="spellStart"/>
      <w:r w:rsidRPr="004F7066">
        <w:rPr>
          <w:szCs w:val="22"/>
        </w:rPr>
        <w:t>tumorválaszig</w:t>
      </w:r>
      <w:proofErr w:type="spellEnd"/>
      <w:r w:rsidRPr="004F7066">
        <w:rPr>
          <w:szCs w:val="22"/>
        </w:rPr>
        <w:t xml:space="preserve"> </w:t>
      </w:r>
      <w:proofErr w:type="spellStart"/>
      <w:r w:rsidRPr="004F7066">
        <w:rPr>
          <w:szCs w:val="22"/>
        </w:rPr>
        <w:t>eltelt</w:t>
      </w:r>
      <w:proofErr w:type="spellEnd"/>
      <w:r w:rsidRPr="004F7066">
        <w:rPr>
          <w:szCs w:val="22"/>
        </w:rPr>
        <w:t xml:space="preserve"> </w:t>
      </w:r>
      <w:proofErr w:type="spellStart"/>
      <w:r w:rsidRPr="004F7066">
        <w:rPr>
          <w:szCs w:val="22"/>
        </w:rPr>
        <w:t>idő</w:t>
      </w:r>
      <w:proofErr w:type="spellEnd"/>
      <w:r w:rsidRPr="004F7066">
        <w:rPr>
          <w:szCs w:val="22"/>
        </w:rPr>
        <w:t xml:space="preserve">), </w:t>
      </w:r>
      <w:proofErr w:type="spellStart"/>
      <w:r w:rsidRPr="004F7066">
        <w:rPr>
          <w:szCs w:val="22"/>
        </w:rPr>
        <w:t>amelyeket</w:t>
      </w:r>
      <w:proofErr w:type="spellEnd"/>
      <w:r w:rsidRPr="004F7066">
        <w:rPr>
          <w:szCs w:val="22"/>
        </w:rPr>
        <w:t xml:space="preserve"> </w:t>
      </w:r>
      <w:proofErr w:type="spellStart"/>
      <w:r w:rsidRPr="004F7066">
        <w:rPr>
          <w:szCs w:val="22"/>
        </w:rPr>
        <w:t>visceralis</w:t>
      </w:r>
      <w:proofErr w:type="spellEnd"/>
      <w:r w:rsidRPr="004F7066">
        <w:rPr>
          <w:szCs w:val="22"/>
        </w:rPr>
        <w:t xml:space="preserve"> </w:t>
      </w:r>
      <w:proofErr w:type="spellStart"/>
      <w:r w:rsidRPr="004F7066">
        <w:rPr>
          <w:szCs w:val="22"/>
        </w:rPr>
        <w:t>és</w:t>
      </w:r>
      <w:proofErr w:type="spellEnd"/>
      <w:r w:rsidRPr="004F7066">
        <w:rPr>
          <w:szCs w:val="22"/>
        </w:rPr>
        <w:t xml:space="preserve"> </w:t>
      </w:r>
      <w:proofErr w:type="spellStart"/>
      <w:r w:rsidRPr="004F7066">
        <w:rPr>
          <w:szCs w:val="22"/>
        </w:rPr>
        <w:t>nem</w:t>
      </w:r>
      <w:proofErr w:type="spellEnd"/>
      <w:r w:rsidRPr="004F7066">
        <w:rPr>
          <w:szCs w:val="22"/>
        </w:rPr>
        <w:t xml:space="preserve"> </w:t>
      </w:r>
      <w:proofErr w:type="spellStart"/>
      <w:r w:rsidRPr="004F7066">
        <w:rPr>
          <w:szCs w:val="22"/>
        </w:rPr>
        <w:t>visceralis</w:t>
      </w:r>
      <w:proofErr w:type="spellEnd"/>
      <w:r w:rsidRPr="004F7066">
        <w:rPr>
          <w:szCs w:val="22"/>
        </w:rPr>
        <w:t xml:space="preserve"> </w:t>
      </w:r>
      <w:proofErr w:type="spellStart"/>
      <w:r w:rsidRPr="004F7066">
        <w:rPr>
          <w:szCs w:val="22"/>
        </w:rPr>
        <w:t>betegségben</w:t>
      </w:r>
      <w:proofErr w:type="spellEnd"/>
      <w:r w:rsidRPr="004F7066">
        <w:rPr>
          <w:szCs w:val="22"/>
        </w:rPr>
        <w:t xml:space="preserve"> </w:t>
      </w:r>
      <w:proofErr w:type="spellStart"/>
      <w:r w:rsidRPr="004F7066">
        <w:rPr>
          <w:szCs w:val="22"/>
        </w:rPr>
        <w:t>szenvedő</w:t>
      </w:r>
      <w:proofErr w:type="spellEnd"/>
      <w:r w:rsidRPr="004F7066">
        <w:rPr>
          <w:szCs w:val="22"/>
        </w:rPr>
        <w:t xml:space="preserve"> </w:t>
      </w:r>
      <w:proofErr w:type="spellStart"/>
      <w:r w:rsidRPr="004F7066">
        <w:rPr>
          <w:szCs w:val="22"/>
        </w:rPr>
        <w:t>betegek</w:t>
      </w:r>
      <w:proofErr w:type="spellEnd"/>
      <w:r w:rsidRPr="004F7066">
        <w:rPr>
          <w:szCs w:val="22"/>
        </w:rPr>
        <w:t xml:space="preserve"> </w:t>
      </w:r>
      <w:proofErr w:type="spellStart"/>
      <w:r w:rsidRPr="004F7066">
        <w:rPr>
          <w:szCs w:val="22"/>
        </w:rPr>
        <w:t>alcsoportjainál</w:t>
      </w:r>
      <w:proofErr w:type="spellEnd"/>
      <w:r w:rsidRPr="004F7066">
        <w:rPr>
          <w:szCs w:val="22"/>
        </w:rPr>
        <w:t xml:space="preserve"> </w:t>
      </w:r>
      <w:proofErr w:type="spellStart"/>
      <w:r w:rsidRPr="004F7066">
        <w:rPr>
          <w:szCs w:val="22"/>
        </w:rPr>
        <w:t>értékeltek</w:t>
      </w:r>
      <w:proofErr w:type="spellEnd"/>
      <w:r w:rsidRPr="004F7066">
        <w:rPr>
          <w:szCs w:val="22"/>
        </w:rPr>
        <w:t xml:space="preserve"> a 6. </w:t>
      </w:r>
      <w:proofErr w:type="spellStart"/>
      <w:r w:rsidRPr="004F7066">
        <w:rPr>
          <w:szCs w:val="22"/>
        </w:rPr>
        <w:t>táblázat</w:t>
      </w:r>
      <w:proofErr w:type="spellEnd"/>
      <w:r w:rsidRPr="004F7066">
        <w:rPr>
          <w:szCs w:val="22"/>
        </w:rPr>
        <w:t xml:space="preserve"> </w:t>
      </w:r>
      <w:proofErr w:type="spellStart"/>
      <w:r w:rsidRPr="004F7066">
        <w:rPr>
          <w:szCs w:val="22"/>
        </w:rPr>
        <w:t>mutatja</w:t>
      </w:r>
      <w:proofErr w:type="spellEnd"/>
      <w:r w:rsidRPr="004F7066">
        <w:rPr>
          <w:szCs w:val="22"/>
        </w:rPr>
        <w:t xml:space="preserve"> be.</w:t>
      </w:r>
    </w:p>
    <w:p w14:paraId="099460C5" w14:textId="77777777" w:rsidR="008923F5" w:rsidRPr="000E3F02" w:rsidRDefault="008923F5" w:rsidP="00D00C42">
      <w:pPr>
        <w:rPr>
          <w:szCs w:val="22"/>
        </w:rPr>
      </w:pPr>
    </w:p>
    <w:p w14:paraId="47F1B622" w14:textId="1AD4D5CE" w:rsidR="00D00C42" w:rsidRPr="000E3F02" w:rsidRDefault="00D00C42" w:rsidP="005D583C">
      <w:pPr>
        <w:keepNext/>
        <w:keepLines/>
        <w:ind w:left="1416" w:hanging="1416"/>
        <w:rPr>
          <w:b/>
          <w:szCs w:val="22"/>
        </w:rPr>
      </w:pPr>
      <w:r w:rsidRPr="000E3F02">
        <w:rPr>
          <w:b/>
          <w:szCs w:val="22"/>
        </w:rPr>
        <w:t xml:space="preserve">6.táblázat </w:t>
      </w:r>
      <w:r w:rsidRPr="000E3F02">
        <w:rPr>
          <w:b/>
          <w:szCs w:val="22"/>
        </w:rPr>
        <w:tab/>
        <w:t xml:space="preserve">A PALOMA3 </w:t>
      </w:r>
      <w:proofErr w:type="spellStart"/>
      <w:r w:rsidRPr="000E3F02">
        <w:rPr>
          <w:b/>
          <w:szCs w:val="22"/>
        </w:rPr>
        <w:t>vizsgálat</w:t>
      </w:r>
      <w:proofErr w:type="spellEnd"/>
      <w:r w:rsidRPr="000E3F02">
        <w:rPr>
          <w:b/>
          <w:szCs w:val="22"/>
        </w:rPr>
        <w:t xml:space="preserve"> </w:t>
      </w:r>
      <w:proofErr w:type="spellStart"/>
      <w:r w:rsidRPr="000E3F02">
        <w:rPr>
          <w:b/>
          <w:szCs w:val="22"/>
        </w:rPr>
        <w:t>hatásossági</w:t>
      </w:r>
      <w:proofErr w:type="spellEnd"/>
      <w:r w:rsidRPr="000E3F02">
        <w:rPr>
          <w:b/>
          <w:szCs w:val="22"/>
        </w:rPr>
        <w:t xml:space="preserve"> </w:t>
      </w:r>
      <w:proofErr w:type="spellStart"/>
      <w:r w:rsidRPr="000E3F02">
        <w:rPr>
          <w:b/>
          <w:szCs w:val="22"/>
        </w:rPr>
        <w:t>eredményei</w:t>
      </w:r>
      <w:proofErr w:type="spellEnd"/>
      <w:r w:rsidRPr="000E3F02">
        <w:rPr>
          <w:b/>
          <w:szCs w:val="22"/>
        </w:rPr>
        <w:t xml:space="preserve"> </w:t>
      </w:r>
      <w:proofErr w:type="spellStart"/>
      <w:r w:rsidRPr="000E3F02">
        <w:rPr>
          <w:b/>
          <w:szCs w:val="22"/>
        </w:rPr>
        <w:t>visceralis</w:t>
      </w:r>
      <w:proofErr w:type="spellEnd"/>
      <w:r w:rsidRPr="000E3F02">
        <w:rPr>
          <w:b/>
          <w:szCs w:val="22"/>
        </w:rPr>
        <w:t xml:space="preserve"> </w:t>
      </w:r>
      <w:proofErr w:type="spellStart"/>
      <w:r w:rsidRPr="000E3F02">
        <w:rPr>
          <w:b/>
          <w:szCs w:val="22"/>
        </w:rPr>
        <w:t>és</w:t>
      </w:r>
      <w:proofErr w:type="spellEnd"/>
      <w:r w:rsidRPr="000E3F02">
        <w:rPr>
          <w:b/>
          <w:szCs w:val="22"/>
        </w:rPr>
        <w:t xml:space="preserve"> </w:t>
      </w:r>
      <w:proofErr w:type="spellStart"/>
      <w:r w:rsidRPr="000E3F02">
        <w:rPr>
          <w:b/>
          <w:szCs w:val="22"/>
        </w:rPr>
        <w:t>nem</w:t>
      </w:r>
      <w:proofErr w:type="spellEnd"/>
      <w:r w:rsidRPr="000E3F02">
        <w:rPr>
          <w:b/>
          <w:szCs w:val="22"/>
        </w:rPr>
        <w:t xml:space="preserve"> </w:t>
      </w:r>
      <w:proofErr w:type="spellStart"/>
      <w:r w:rsidRPr="000E3F02">
        <w:rPr>
          <w:b/>
          <w:szCs w:val="22"/>
        </w:rPr>
        <w:t>visceralis</w:t>
      </w:r>
      <w:proofErr w:type="spellEnd"/>
      <w:r w:rsidRPr="000E3F02">
        <w:rPr>
          <w:b/>
          <w:szCs w:val="22"/>
        </w:rPr>
        <w:t xml:space="preserve"> </w:t>
      </w:r>
      <w:proofErr w:type="spellStart"/>
      <w:r w:rsidRPr="000E3F02">
        <w:rPr>
          <w:b/>
          <w:szCs w:val="22"/>
        </w:rPr>
        <w:t>betegségben</w:t>
      </w:r>
      <w:proofErr w:type="spellEnd"/>
      <w:r w:rsidRPr="000E3F02">
        <w:rPr>
          <w:b/>
          <w:szCs w:val="22"/>
        </w:rPr>
        <w:t xml:space="preserve"> (</w:t>
      </w:r>
      <w:proofErr w:type="spellStart"/>
      <w:r w:rsidRPr="000E3F02">
        <w:rPr>
          <w:b/>
          <w:szCs w:val="22"/>
        </w:rPr>
        <w:t>kezelni</w:t>
      </w:r>
      <w:proofErr w:type="spellEnd"/>
      <w:r w:rsidRPr="000E3F02">
        <w:rPr>
          <w:b/>
          <w:szCs w:val="22"/>
        </w:rPr>
        <w:t xml:space="preserve"> </w:t>
      </w:r>
      <w:proofErr w:type="spellStart"/>
      <w:r w:rsidRPr="000E3F02">
        <w:rPr>
          <w:b/>
          <w:szCs w:val="22"/>
        </w:rPr>
        <w:t>kívánt</w:t>
      </w:r>
      <w:proofErr w:type="spellEnd"/>
      <w:r w:rsidRPr="000E3F02">
        <w:rPr>
          <w:b/>
          <w:szCs w:val="22"/>
        </w:rPr>
        <w:t xml:space="preserve"> </w:t>
      </w:r>
      <w:proofErr w:type="spellStart"/>
      <w:r w:rsidRPr="000E3F02">
        <w:rPr>
          <w:b/>
          <w:szCs w:val="22"/>
        </w:rPr>
        <w:t>populáció</w:t>
      </w:r>
      <w:proofErr w:type="spellEnd"/>
      <w:r w:rsidRPr="000E3F02">
        <w:rPr>
          <w:b/>
          <w:szCs w:val="22"/>
        </w:rPr>
        <w:t xml:space="preserve">) </w:t>
      </w:r>
    </w:p>
    <w:p w14:paraId="1EE51118" w14:textId="77777777" w:rsidR="00D00C42" w:rsidRPr="000E3F02" w:rsidRDefault="00D00C42" w:rsidP="002D03AE">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12"/>
        <w:gridCol w:w="1812"/>
        <w:gridCol w:w="1812"/>
        <w:gridCol w:w="1812"/>
        <w:gridCol w:w="1812"/>
      </w:tblGrid>
      <w:tr w:rsidR="00D00C42" w:rsidRPr="00E511F8" w14:paraId="09045622" w14:textId="77777777" w:rsidTr="00377C2C">
        <w:tc>
          <w:tcPr>
            <w:tcW w:w="1000" w:type="pct"/>
            <w:tcBorders>
              <w:right w:val="single" w:sz="4" w:space="0" w:color="auto"/>
            </w:tcBorders>
          </w:tcPr>
          <w:p w14:paraId="54CD77EB" w14:textId="77777777" w:rsidR="00D00C42" w:rsidRPr="000E3F02" w:rsidRDefault="00D00C42" w:rsidP="002D03AE">
            <w:pPr>
              <w:keepNext/>
              <w:keepLines/>
              <w:tabs>
                <w:tab w:val="left" w:pos="0"/>
              </w:tabs>
              <w:spacing w:line="240" w:lineRule="auto"/>
              <w:rPr>
                <w:b/>
                <w:sz w:val="20"/>
              </w:rPr>
            </w:pPr>
          </w:p>
        </w:tc>
        <w:tc>
          <w:tcPr>
            <w:tcW w:w="2000" w:type="pct"/>
            <w:gridSpan w:val="2"/>
          </w:tcPr>
          <w:p w14:paraId="697E6708" w14:textId="77777777" w:rsidR="00D00C42" w:rsidRPr="00E511F8" w:rsidRDefault="00D00C42" w:rsidP="002D03AE">
            <w:pPr>
              <w:keepNext/>
              <w:keepLines/>
              <w:tabs>
                <w:tab w:val="left" w:pos="0"/>
              </w:tabs>
              <w:spacing w:line="240" w:lineRule="auto"/>
              <w:jc w:val="center"/>
              <w:rPr>
                <w:b/>
                <w:sz w:val="20"/>
              </w:rPr>
            </w:pPr>
            <w:proofErr w:type="spellStart"/>
            <w:r w:rsidRPr="00E511F8">
              <w:rPr>
                <w:b/>
                <w:sz w:val="20"/>
              </w:rPr>
              <w:t>Visceralis</w:t>
            </w:r>
            <w:proofErr w:type="spellEnd"/>
            <w:r w:rsidRPr="00E511F8">
              <w:rPr>
                <w:b/>
                <w:sz w:val="20"/>
              </w:rPr>
              <w:t xml:space="preserve"> </w:t>
            </w:r>
            <w:proofErr w:type="spellStart"/>
            <w:r w:rsidRPr="00E511F8">
              <w:rPr>
                <w:b/>
                <w:sz w:val="20"/>
              </w:rPr>
              <w:t>betegség</w:t>
            </w:r>
            <w:proofErr w:type="spellEnd"/>
          </w:p>
        </w:tc>
        <w:tc>
          <w:tcPr>
            <w:tcW w:w="2000" w:type="pct"/>
            <w:gridSpan w:val="2"/>
          </w:tcPr>
          <w:p w14:paraId="314396FE" w14:textId="77777777" w:rsidR="00D00C42" w:rsidRPr="00E511F8" w:rsidRDefault="00D00C42" w:rsidP="002D03AE">
            <w:pPr>
              <w:keepNext/>
              <w:keepLines/>
              <w:tabs>
                <w:tab w:val="left" w:pos="0"/>
              </w:tabs>
              <w:spacing w:line="240" w:lineRule="auto"/>
              <w:jc w:val="center"/>
              <w:rPr>
                <w:b/>
                <w:sz w:val="20"/>
              </w:rPr>
            </w:pPr>
            <w:r w:rsidRPr="00E511F8">
              <w:rPr>
                <w:b/>
                <w:sz w:val="20"/>
              </w:rPr>
              <w:t xml:space="preserve">Nem </w:t>
            </w:r>
            <w:proofErr w:type="spellStart"/>
            <w:r w:rsidRPr="00E511F8">
              <w:rPr>
                <w:b/>
                <w:sz w:val="20"/>
              </w:rPr>
              <w:t>visceralis</w:t>
            </w:r>
            <w:proofErr w:type="spellEnd"/>
            <w:r w:rsidRPr="00E511F8">
              <w:rPr>
                <w:b/>
                <w:sz w:val="20"/>
              </w:rPr>
              <w:t xml:space="preserve"> </w:t>
            </w:r>
            <w:proofErr w:type="spellStart"/>
            <w:r w:rsidRPr="00E511F8">
              <w:rPr>
                <w:b/>
                <w:sz w:val="20"/>
              </w:rPr>
              <w:t>betegség</w:t>
            </w:r>
            <w:proofErr w:type="spellEnd"/>
          </w:p>
        </w:tc>
      </w:tr>
      <w:tr w:rsidR="00D00C42" w:rsidRPr="00E511F8" w14:paraId="0A5A1443" w14:textId="77777777" w:rsidTr="00377C2C">
        <w:tc>
          <w:tcPr>
            <w:tcW w:w="1000" w:type="pct"/>
            <w:tcBorders>
              <w:right w:val="single" w:sz="4" w:space="0" w:color="auto"/>
            </w:tcBorders>
          </w:tcPr>
          <w:p w14:paraId="06691140" w14:textId="77777777" w:rsidR="00D00C42" w:rsidRPr="00E511F8" w:rsidRDefault="00D00C42" w:rsidP="002D03AE">
            <w:pPr>
              <w:keepNext/>
              <w:keepLines/>
              <w:tabs>
                <w:tab w:val="left" w:pos="0"/>
              </w:tabs>
              <w:spacing w:line="240" w:lineRule="auto"/>
              <w:rPr>
                <w:b/>
                <w:sz w:val="20"/>
              </w:rPr>
            </w:pPr>
          </w:p>
        </w:tc>
        <w:tc>
          <w:tcPr>
            <w:tcW w:w="1000" w:type="pct"/>
          </w:tcPr>
          <w:p w14:paraId="07C76EE3" w14:textId="5A8942DC" w:rsidR="00D00C42" w:rsidRPr="00D00C42" w:rsidRDefault="005D654F" w:rsidP="002D03AE">
            <w:pPr>
              <w:keepNext/>
              <w:keepLines/>
              <w:tabs>
                <w:tab w:val="left" w:pos="0"/>
              </w:tabs>
              <w:spacing w:line="240" w:lineRule="auto"/>
              <w:jc w:val="center"/>
              <w:rPr>
                <w:b/>
                <w:sz w:val="20"/>
              </w:rPr>
            </w:pPr>
            <w:proofErr w:type="spellStart"/>
            <w:r>
              <w:rPr>
                <w:b/>
                <w:sz w:val="20"/>
              </w:rPr>
              <w:t>F</w:t>
            </w:r>
            <w:r w:rsidR="00D00C42">
              <w:rPr>
                <w:b/>
                <w:sz w:val="20"/>
              </w:rPr>
              <w:t>ulvestrant</w:t>
            </w:r>
            <w:proofErr w:type="spellEnd"/>
            <w:r w:rsidR="00D00C42" w:rsidRPr="00D00C42">
              <w:rPr>
                <w:b/>
                <w:sz w:val="20"/>
              </w:rPr>
              <w:t xml:space="preserve"> </w:t>
            </w:r>
            <w:r>
              <w:rPr>
                <w:b/>
                <w:sz w:val="20"/>
              </w:rPr>
              <w:t>plus</w:t>
            </w:r>
            <w:r w:rsidR="00D00C42" w:rsidRPr="00D00C42">
              <w:rPr>
                <w:b/>
                <w:sz w:val="20"/>
              </w:rPr>
              <w:t xml:space="preserve">+ </w:t>
            </w:r>
            <w:proofErr w:type="spellStart"/>
            <w:r w:rsidR="00D00C42" w:rsidRPr="00D00C42">
              <w:rPr>
                <w:b/>
                <w:sz w:val="20"/>
              </w:rPr>
              <w:t>palbociklib</w:t>
            </w:r>
            <w:proofErr w:type="spellEnd"/>
          </w:p>
          <w:p w14:paraId="08F5BB82" w14:textId="77777777" w:rsidR="00D00C42" w:rsidRPr="00905F80" w:rsidRDefault="00D00C42" w:rsidP="002D03AE">
            <w:pPr>
              <w:keepNext/>
              <w:keepLines/>
              <w:tabs>
                <w:tab w:val="left" w:pos="0"/>
              </w:tabs>
              <w:spacing w:line="240" w:lineRule="auto"/>
              <w:jc w:val="center"/>
              <w:rPr>
                <w:b/>
                <w:sz w:val="20"/>
              </w:rPr>
            </w:pPr>
            <w:r w:rsidRPr="00FF5510">
              <w:rPr>
                <w:b/>
                <w:sz w:val="20"/>
              </w:rPr>
              <w:t>(n</w:t>
            </w:r>
            <w:r w:rsidRPr="00905F80">
              <w:rPr>
                <w:b/>
                <w:sz w:val="20"/>
              </w:rPr>
              <w:t>=206)</w:t>
            </w:r>
          </w:p>
        </w:tc>
        <w:tc>
          <w:tcPr>
            <w:tcW w:w="1000" w:type="pct"/>
          </w:tcPr>
          <w:p w14:paraId="562710D0" w14:textId="57B3D1DB" w:rsidR="00D00C42" w:rsidRPr="00D00C42" w:rsidRDefault="005D654F" w:rsidP="002D03AE">
            <w:pPr>
              <w:keepNext/>
              <w:keepLines/>
              <w:tabs>
                <w:tab w:val="left" w:pos="0"/>
              </w:tabs>
              <w:spacing w:line="240" w:lineRule="auto"/>
              <w:jc w:val="center"/>
              <w:rPr>
                <w:b/>
                <w:sz w:val="20"/>
              </w:rPr>
            </w:pPr>
            <w:proofErr w:type="spellStart"/>
            <w:r>
              <w:rPr>
                <w:b/>
                <w:sz w:val="20"/>
              </w:rPr>
              <w:t>F</w:t>
            </w:r>
            <w:r w:rsidR="00D00C42">
              <w:rPr>
                <w:b/>
                <w:sz w:val="20"/>
              </w:rPr>
              <w:t>ulvestrant</w:t>
            </w:r>
            <w:proofErr w:type="spellEnd"/>
            <w:r w:rsidR="00D00C42" w:rsidRPr="00D00C42">
              <w:rPr>
                <w:b/>
                <w:sz w:val="20"/>
              </w:rPr>
              <w:t xml:space="preserve"> </w:t>
            </w:r>
            <w:r>
              <w:rPr>
                <w:b/>
                <w:sz w:val="20"/>
              </w:rPr>
              <w:t>plus</w:t>
            </w:r>
            <w:r w:rsidR="00D00C42" w:rsidRPr="00D00C42">
              <w:rPr>
                <w:b/>
                <w:sz w:val="20"/>
              </w:rPr>
              <w:t>+ placebo</w:t>
            </w:r>
          </w:p>
          <w:p w14:paraId="33BCEA4F" w14:textId="77777777" w:rsidR="00D00C42" w:rsidRPr="00FF5510" w:rsidRDefault="00D00C42" w:rsidP="002D03AE">
            <w:pPr>
              <w:keepNext/>
              <w:keepLines/>
              <w:tabs>
                <w:tab w:val="left" w:pos="0"/>
              </w:tabs>
              <w:spacing w:line="240" w:lineRule="auto"/>
              <w:jc w:val="center"/>
              <w:rPr>
                <w:b/>
                <w:sz w:val="20"/>
              </w:rPr>
            </w:pPr>
            <w:r w:rsidRPr="00FF5510">
              <w:rPr>
                <w:b/>
                <w:sz w:val="20"/>
              </w:rPr>
              <w:t>(n=105)</w:t>
            </w:r>
          </w:p>
        </w:tc>
        <w:tc>
          <w:tcPr>
            <w:tcW w:w="1000" w:type="pct"/>
          </w:tcPr>
          <w:p w14:paraId="71759E01" w14:textId="5ACD4737" w:rsidR="00D00C42" w:rsidRPr="00D00C42" w:rsidRDefault="005D654F" w:rsidP="002D03AE">
            <w:pPr>
              <w:keepNext/>
              <w:keepLines/>
              <w:tabs>
                <w:tab w:val="left" w:pos="0"/>
              </w:tabs>
              <w:spacing w:line="240" w:lineRule="auto"/>
              <w:jc w:val="center"/>
              <w:rPr>
                <w:b/>
                <w:sz w:val="20"/>
              </w:rPr>
            </w:pPr>
            <w:proofErr w:type="spellStart"/>
            <w:r>
              <w:rPr>
                <w:b/>
                <w:sz w:val="20"/>
              </w:rPr>
              <w:t>F</w:t>
            </w:r>
            <w:r w:rsidR="00D00C42">
              <w:rPr>
                <w:b/>
                <w:sz w:val="20"/>
              </w:rPr>
              <w:t>ulvestrant</w:t>
            </w:r>
            <w:proofErr w:type="spellEnd"/>
            <w:r w:rsidR="00D00C42" w:rsidRPr="00D00C42">
              <w:rPr>
                <w:b/>
                <w:sz w:val="20"/>
              </w:rPr>
              <w:t xml:space="preserve"> </w:t>
            </w:r>
            <w:r>
              <w:rPr>
                <w:b/>
                <w:sz w:val="20"/>
              </w:rPr>
              <w:t>plus</w:t>
            </w:r>
            <w:r w:rsidR="00D00C42" w:rsidRPr="00D00C42">
              <w:rPr>
                <w:b/>
                <w:sz w:val="20"/>
              </w:rPr>
              <w:t xml:space="preserve">+ </w:t>
            </w:r>
            <w:proofErr w:type="spellStart"/>
            <w:r w:rsidR="00D00C42" w:rsidRPr="00D00C42">
              <w:rPr>
                <w:b/>
                <w:sz w:val="20"/>
              </w:rPr>
              <w:t>palbociklib</w:t>
            </w:r>
            <w:proofErr w:type="spellEnd"/>
          </w:p>
          <w:p w14:paraId="483B8D3D" w14:textId="77777777" w:rsidR="00D00C42" w:rsidRPr="00905F80" w:rsidRDefault="00D00C42" w:rsidP="002D03AE">
            <w:pPr>
              <w:keepNext/>
              <w:keepLines/>
              <w:tabs>
                <w:tab w:val="left" w:pos="0"/>
              </w:tabs>
              <w:spacing w:line="240" w:lineRule="auto"/>
              <w:jc w:val="center"/>
              <w:rPr>
                <w:b/>
                <w:sz w:val="20"/>
              </w:rPr>
            </w:pPr>
            <w:r w:rsidRPr="00FF5510">
              <w:rPr>
                <w:b/>
                <w:sz w:val="20"/>
              </w:rPr>
              <w:t>(n</w:t>
            </w:r>
            <w:r w:rsidRPr="00905F80">
              <w:rPr>
                <w:b/>
                <w:sz w:val="20"/>
              </w:rPr>
              <w:t>=141)</w:t>
            </w:r>
          </w:p>
        </w:tc>
        <w:tc>
          <w:tcPr>
            <w:tcW w:w="1000" w:type="pct"/>
          </w:tcPr>
          <w:p w14:paraId="2FA6472F" w14:textId="6F6EFB3C" w:rsidR="00D00C42" w:rsidRPr="00E511F8" w:rsidRDefault="005D654F" w:rsidP="002D03AE">
            <w:pPr>
              <w:keepNext/>
              <w:keepLines/>
              <w:tabs>
                <w:tab w:val="left" w:pos="0"/>
              </w:tabs>
              <w:spacing w:line="240" w:lineRule="auto"/>
              <w:jc w:val="center"/>
              <w:rPr>
                <w:b/>
                <w:sz w:val="20"/>
              </w:rPr>
            </w:pPr>
            <w:proofErr w:type="spellStart"/>
            <w:r>
              <w:rPr>
                <w:b/>
                <w:sz w:val="20"/>
              </w:rPr>
              <w:t>F</w:t>
            </w:r>
            <w:r w:rsidR="007427AB">
              <w:rPr>
                <w:b/>
                <w:sz w:val="20"/>
              </w:rPr>
              <w:t>ulvestrant</w:t>
            </w:r>
            <w:proofErr w:type="spellEnd"/>
            <w:r w:rsidR="00D00C42" w:rsidRPr="00E511F8">
              <w:rPr>
                <w:b/>
                <w:sz w:val="20"/>
              </w:rPr>
              <w:t xml:space="preserve"> </w:t>
            </w:r>
            <w:r>
              <w:rPr>
                <w:b/>
                <w:sz w:val="20"/>
              </w:rPr>
              <w:t>plus</w:t>
            </w:r>
            <w:r w:rsidR="00D00C42" w:rsidRPr="00E511F8">
              <w:rPr>
                <w:b/>
                <w:sz w:val="20"/>
              </w:rPr>
              <w:t>+ placebo</w:t>
            </w:r>
          </w:p>
          <w:p w14:paraId="1905B0BD" w14:textId="77777777" w:rsidR="00D00C42" w:rsidRPr="00E511F8" w:rsidRDefault="00D00C42" w:rsidP="002D03AE">
            <w:pPr>
              <w:keepNext/>
              <w:keepLines/>
              <w:tabs>
                <w:tab w:val="left" w:pos="0"/>
              </w:tabs>
              <w:spacing w:line="240" w:lineRule="auto"/>
              <w:jc w:val="center"/>
              <w:rPr>
                <w:b/>
                <w:sz w:val="20"/>
              </w:rPr>
            </w:pPr>
            <w:r w:rsidRPr="00E511F8">
              <w:rPr>
                <w:b/>
                <w:sz w:val="20"/>
              </w:rPr>
              <w:t>(n=69)</w:t>
            </w:r>
          </w:p>
        </w:tc>
      </w:tr>
      <w:tr w:rsidR="00D00C42" w:rsidRPr="00E511F8" w14:paraId="2B7882F2" w14:textId="77777777" w:rsidTr="00377C2C">
        <w:tc>
          <w:tcPr>
            <w:tcW w:w="1000" w:type="pct"/>
            <w:tcBorders>
              <w:right w:val="single" w:sz="4" w:space="0" w:color="auto"/>
            </w:tcBorders>
          </w:tcPr>
          <w:p w14:paraId="3CC7FA66" w14:textId="77777777" w:rsidR="00D00C42" w:rsidRPr="00E511F8" w:rsidRDefault="00D00C42" w:rsidP="002D03AE">
            <w:pPr>
              <w:keepNext/>
              <w:keepLines/>
              <w:tabs>
                <w:tab w:val="left" w:pos="0"/>
              </w:tabs>
              <w:spacing w:line="240" w:lineRule="auto"/>
              <w:rPr>
                <w:b/>
                <w:sz w:val="20"/>
              </w:rPr>
            </w:pPr>
            <w:r w:rsidRPr="00E511F8">
              <w:rPr>
                <w:b/>
                <w:sz w:val="20"/>
              </w:rPr>
              <w:t>OR [% (95% CI)]</w:t>
            </w:r>
          </w:p>
        </w:tc>
        <w:tc>
          <w:tcPr>
            <w:tcW w:w="1000" w:type="pct"/>
          </w:tcPr>
          <w:p w14:paraId="5EDDED66" w14:textId="77777777" w:rsidR="00D00C42" w:rsidRPr="00E511F8" w:rsidRDefault="00D00C42" w:rsidP="002D03AE">
            <w:pPr>
              <w:keepNext/>
              <w:keepLines/>
              <w:tabs>
                <w:tab w:val="left" w:pos="0"/>
              </w:tabs>
              <w:spacing w:line="240" w:lineRule="auto"/>
              <w:jc w:val="center"/>
              <w:rPr>
                <w:sz w:val="20"/>
              </w:rPr>
            </w:pPr>
            <w:r w:rsidRPr="00E511F8">
              <w:rPr>
                <w:sz w:val="20"/>
              </w:rPr>
              <w:t>28,0</w:t>
            </w:r>
          </w:p>
          <w:p w14:paraId="02E953CD" w14:textId="77777777" w:rsidR="00D00C42" w:rsidRPr="00E511F8" w:rsidRDefault="00D00C42" w:rsidP="002D03AE">
            <w:pPr>
              <w:keepNext/>
              <w:keepLines/>
              <w:tabs>
                <w:tab w:val="left" w:pos="0"/>
              </w:tabs>
              <w:spacing w:line="240" w:lineRule="auto"/>
              <w:jc w:val="center"/>
              <w:rPr>
                <w:sz w:val="20"/>
              </w:rPr>
            </w:pPr>
            <w:r w:rsidRPr="00E511F8">
              <w:rPr>
                <w:sz w:val="20"/>
              </w:rPr>
              <w:t>(21,7-34,3)</w:t>
            </w:r>
          </w:p>
        </w:tc>
        <w:tc>
          <w:tcPr>
            <w:tcW w:w="1000" w:type="pct"/>
          </w:tcPr>
          <w:p w14:paraId="4C40889C" w14:textId="77777777" w:rsidR="00D00C42" w:rsidRPr="00E511F8" w:rsidRDefault="00D00C42" w:rsidP="002D03AE">
            <w:pPr>
              <w:keepNext/>
              <w:keepLines/>
              <w:tabs>
                <w:tab w:val="left" w:pos="0"/>
              </w:tabs>
              <w:spacing w:line="240" w:lineRule="auto"/>
              <w:jc w:val="center"/>
              <w:rPr>
                <w:sz w:val="20"/>
              </w:rPr>
            </w:pPr>
            <w:r w:rsidRPr="00E511F8">
              <w:rPr>
                <w:sz w:val="20"/>
              </w:rPr>
              <w:t>6,7</w:t>
            </w:r>
          </w:p>
          <w:p w14:paraId="62C597CC" w14:textId="77777777" w:rsidR="00D00C42" w:rsidRPr="00E511F8" w:rsidRDefault="00D00C42" w:rsidP="002D03AE">
            <w:pPr>
              <w:keepNext/>
              <w:keepLines/>
              <w:tabs>
                <w:tab w:val="left" w:pos="0"/>
              </w:tabs>
              <w:spacing w:line="240" w:lineRule="auto"/>
              <w:jc w:val="center"/>
              <w:rPr>
                <w:sz w:val="20"/>
              </w:rPr>
            </w:pPr>
            <w:r w:rsidRPr="00E511F8">
              <w:rPr>
                <w:sz w:val="20"/>
              </w:rPr>
              <w:t>(2,7-13,3)</w:t>
            </w:r>
          </w:p>
        </w:tc>
        <w:tc>
          <w:tcPr>
            <w:tcW w:w="1000" w:type="pct"/>
          </w:tcPr>
          <w:p w14:paraId="515D56C2" w14:textId="77777777" w:rsidR="00D00C42" w:rsidRPr="00E511F8" w:rsidRDefault="00D00C42" w:rsidP="002D03AE">
            <w:pPr>
              <w:keepNext/>
              <w:keepLines/>
              <w:tabs>
                <w:tab w:val="left" w:pos="0"/>
              </w:tabs>
              <w:spacing w:line="240" w:lineRule="auto"/>
              <w:jc w:val="center"/>
              <w:rPr>
                <w:sz w:val="20"/>
              </w:rPr>
            </w:pPr>
            <w:r w:rsidRPr="00E511F8">
              <w:rPr>
                <w:sz w:val="20"/>
              </w:rPr>
              <w:t>11,3</w:t>
            </w:r>
          </w:p>
          <w:p w14:paraId="04D62EAA" w14:textId="77777777" w:rsidR="00D00C42" w:rsidRPr="00E511F8" w:rsidRDefault="00D00C42" w:rsidP="002D03AE">
            <w:pPr>
              <w:keepNext/>
              <w:keepLines/>
              <w:tabs>
                <w:tab w:val="left" w:pos="0"/>
              </w:tabs>
              <w:spacing w:line="240" w:lineRule="auto"/>
              <w:jc w:val="center"/>
              <w:rPr>
                <w:sz w:val="20"/>
              </w:rPr>
            </w:pPr>
            <w:r w:rsidRPr="00E511F8">
              <w:rPr>
                <w:sz w:val="20"/>
              </w:rPr>
              <w:t>(6,6-17,8)</w:t>
            </w:r>
          </w:p>
        </w:tc>
        <w:tc>
          <w:tcPr>
            <w:tcW w:w="1000" w:type="pct"/>
          </w:tcPr>
          <w:p w14:paraId="27C8EF99" w14:textId="77777777" w:rsidR="00D00C42" w:rsidRPr="00E511F8" w:rsidRDefault="00D00C42" w:rsidP="002D03AE">
            <w:pPr>
              <w:keepNext/>
              <w:keepLines/>
              <w:tabs>
                <w:tab w:val="left" w:pos="0"/>
              </w:tabs>
              <w:spacing w:line="240" w:lineRule="auto"/>
              <w:jc w:val="center"/>
              <w:rPr>
                <w:sz w:val="20"/>
              </w:rPr>
            </w:pPr>
            <w:r w:rsidRPr="00E511F8">
              <w:rPr>
                <w:sz w:val="20"/>
              </w:rPr>
              <w:t>11,6</w:t>
            </w:r>
          </w:p>
          <w:p w14:paraId="629C9121" w14:textId="77777777" w:rsidR="00D00C42" w:rsidRPr="00E511F8" w:rsidRDefault="00D00C42" w:rsidP="002D03AE">
            <w:pPr>
              <w:keepNext/>
              <w:keepLines/>
              <w:tabs>
                <w:tab w:val="left" w:pos="0"/>
              </w:tabs>
              <w:spacing w:line="240" w:lineRule="auto"/>
              <w:jc w:val="center"/>
              <w:rPr>
                <w:sz w:val="20"/>
              </w:rPr>
            </w:pPr>
            <w:r w:rsidRPr="00E511F8">
              <w:rPr>
                <w:sz w:val="20"/>
              </w:rPr>
              <w:t>(5,1-21,6)</w:t>
            </w:r>
          </w:p>
        </w:tc>
      </w:tr>
      <w:tr w:rsidR="00D00C42" w:rsidRPr="00E511F8" w14:paraId="0852DCFE" w14:textId="77777777" w:rsidTr="00377C2C">
        <w:tc>
          <w:tcPr>
            <w:tcW w:w="1000" w:type="pct"/>
            <w:tcBorders>
              <w:right w:val="single" w:sz="4" w:space="0" w:color="auto"/>
            </w:tcBorders>
          </w:tcPr>
          <w:p w14:paraId="49443D3A" w14:textId="77777777" w:rsidR="00D00C42" w:rsidRPr="00E511F8" w:rsidRDefault="00D00C42" w:rsidP="002D03AE">
            <w:pPr>
              <w:keepNext/>
              <w:keepLines/>
              <w:tabs>
                <w:tab w:val="left" w:pos="0"/>
              </w:tabs>
              <w:spacing w:line="240" w:lineRule="auto"/>
              <w:rPr>
                <w:b/>
                <w:sz w:val="20"/>
              </w:rPr>
            </w:pPr>
            <w:r w:rsidRPr="00E511F8">
              <w:rPr>
                <w:b/>
                <w:sz w:val="20"/>
              </w:rPr>
              <w:t xml:space="preserve">TTR*, </w:t>
            </w:r>
            <w:proofErr w:type="spellStart"/>
            <w:r w:rsidRPr="00E511F8">
              <w:rPr>
                <w:b/>
                <w:sz w:val="20"/>
              </w:rPr>
              <w:t>medián</w:t>
            </w:r>
            <w:proofErr w:type="spellEnd"/>
            <w:r w:rsidRPr="00E511F8">
              <w:rPr>
                <w:b/>
                <w:sz w:val="20"/>
              </w:rPr>
              <w:t xml:space="preserve"> [</w:t>
            </w:r>
            <w:proofErr w:type="spellStart"/>
            <w:r w:rsidRPr="00E511F8">
              <w:rPr>
                <w:b/>
                <w:sz w:val="20"/>
              </w:rPr>
              <w:t>hónap</w:t>
            </w:r>
            <w:proofErr w:type="spellEnd"/>
            <w:r w:rsidRPr="00E511F8">
              <w:rPr>
                <w:b/>
                <w:sz w:val="20"/>
              </w:rPr>
              <w:t xml:space="preserve"> (</w:t>
            </w:r>
            <w:proofErr w:type="spellStart"/>
            <w:r w:rsidRPr="00E511F8">
              <w:rPr>
                <w:b/>
                <w:sz w:val="20"/>
              </w:rPr>
              <w:t>tartomány</w:t>
            </w:r>
            <w:proofErr w:type="spellEnd"/>
            <w:r w:rsidRPr="00E511F8">
              <w:rPr>
                <w:b/>
                <w:sz w:val="20"/>
              </w:rPr>
              <w:t>)]</w:t>
            </w:r>
          </w:p>
        </w:tc>
        <w:tc>
          <w:tcPr>
            <w:tcW w:w="1000" w:type="pct"/>
          </w:tcPr>
          <w:p w14:paraId="59EDC691" w14:textId="77777777" w:rsidR="00D00C42" w:rsidRPr="00E511F8" w:rsidRDefault="00D00C42" w:rsidP="002D03AE">
            <w:pPr>
              <w:keepNext/>
              <w:keepLines/>
              <w:tabs>
                <w:tab w:val="left" w:pos="0"/>
              </w:tabs>
              <w:spacing w:line="240" w:lineRule="auto"/>
              <w:jc w:val="center"/>
              <w:rPr>
                <w:sz w:val="20"/>
              </w:rPr>
            </w:pPr>
            <w:r w:rsidRPr="00E511F8">
              <w:rPr>
                <w:sz w:val="20"/>
              </w:rPr>
              <w:t>3,8</w:t>
            </w:r>
          </w:p>
          <w:p w14:paraId="11E7831E" w14:textId="77777777" w:rsidR="00D00C42" w:rsidRPr="00E511F8" w:rsidRDefault="00D00C42" w:rsidP="002D03AE">
            <w:pPr>
              <w:keepNext/>
              <w:keepLines/>
              <w:tabs>
                <w:tab w:val="left" w:pos="0"/>
              </w:tabs>
              <w:spacing w:line="240" w:lineRule="auto"/>
              <w:jc w:val="center"/>
              <w:rPr>
                <w:sz w:val="20"/>
              </w:rPr>
            </w:pPr>
            <w:r w:rsidRPr="00E511F8">
              <w:rPr>
                <w:sz w:val="20"/>
              </w:rPr>
              <w:t>(3,5-14,0)</w:t>
            </w:r>
          </w:p>
        </w:tc>
        <w:tc>
          <w:tcPr>
            <w:tcW w:w="1000" w:type="pct"/>
          </w:tcPr>
          <w:p w14:paraId="799DD296" w14:textId="77777777" w:rsidR="00D00C42" w:rsidRPr="00E511F8" w:rsidRDefault="00D00C42" w:rsidP="002D03AE">
            <w:pPr>
              <w:keepNext/>
              <w:keepLines/>
              <w:tabs>
                <w:tab w:val="left" w:pos="0"/>
              </w:tabs>
              <w:spacing w:line="240" w:lineRule="auto"/>
              <w:jc w:val="center"/>
              <w:rPr>
                <w:sz w:val="20"/>
              </w:rPr>
            </w:pPr>
            <w:r w:rsidRPr="00E511F8">
              <w:rPr>
                <w:sz w:val="20"/>
              </w:rPr>
              <w:t>3,6</w:t>
            </w:r>
          </w:p>
          <w:p w14:paraId="36A4C9A4" w14:textId="77777777" w:rsidR="00D00C42" w:rsidRPr="00E511F8" w:rsidRDefault="00D00C42" w:rsidP="002D03AE">
            <w:pPr>
              <w:keepNext/>
              <w:keepLines/>
              <w:tabs>
                <w:tab w:val="left" w:pos="0"/>
              </w:tabs>
              <w:spacing w:line="240" w:lineRule="auto"/>
              <w:jc w:val="center"/>
              <w:rPr>
                <w:sz w:val="20"/>
              </w:rPr>
            </w:pPr>
            <w:r w:rsidRPr="00E511F8">
              <w:rPr>
                <w:sz w:val="20"/>
              </w:rPr>
              <w:t>(3,5-7,4)</w:t>
            </w:r>
          </w:p>
        </w:tc>
        <w:tc>
          <w:tcPr>
            <w:tcW w:w="1000" w:type="pct"/>
          </w:tcPr>
          <w:p w14:paraId="6AD869DF" w14:textId="77777777" w:rsidR="00D00C42" w:rsidRPr="00E511F8" w:rsidRDefault="00D00C42" w:rsidP="002D03AE">
            <w:pPr>
              <w:keepNext/>
              <w:keepLines/>
              <w:tabs>
                <w:tab w:val="left" w:pos="0"/>
              </w:tabs>
              <w:spacing w:line="240" w:lineRule="auto"/>
              <w:jc w:val="center"/>
              <w:rPr>
                <w:sz w:val="20"/>
              </w:rPr>
            </w:pPr>
            <w:r w:rsidRPr="00E511F8">
              <w:rPr>
                <w:sz w:val="20"/>
              </w:rPr>
              <w:t>3,7</w:t>
            </w:r>
          </w:p>
          <w:p w14:paraId="0B62934A" w14:textId="77777777" w:rsidR="00D00C42" w:rsidRPr="00E511F8" w:rsidRDefault="00D00C42" w:rsidP="002D03AE">
            <w:pPr>
              <w:keepNext/>
              <w:keepLines/>
              <w:tabs>
                <w:tab w:val="left" w:pos="0"/>
              </w:tabs>
              <w:spacing w:line="240" w:lineRule="auto"/>
              <w:jc w:val="center"/>
              <w:rPr>
                <w:sz w:val="20"/>
              </w:rPr>
            </w:pPr>
            <w:r w:rsidRPr="00E511F8">
              <w:rPr>
                <w:sz w:val="20"/>
              </w:rPr>
              <w:t>(1,9-5,7)</w:t>
            </w:r>
          </w:p>
        </w:tc>
        <w:tc>
          <w:tcPr>
            <w:tcW w:w="1000" w:type="pct"/>
          </w:tcPr>
          <w:p w14:paraId="5FB93A59" w14:textId="77777777" w:rsidR="00D00C42" w:rsidRPr="00E511F8" w:rsidRDefault="00D00C42" w:rsidP="002D03AE">
            <w:pPr>
              <w:keepNext/>
              <w:keepLines/>
              <w:tabs>
                <w:tab w:val="left" w:pos="0"/>
              </w:tabs>
              <w:spacing w:line="240" w:lineRule="auto"/>
              <w:jc w:val="center"/>
              <w:rPr>
                <w:sz w:val="20"/>
              </w:rPr>
            </w:pPr>
            <w:r w:rsidRPr="00E511F8">
              <w:rPr>
                <w:sz w:val="20"/>
              </w:rPr>
              <w:t>3,6</w:t>
            </w:r>
          </w:p>
          <w:p w14:paraId="60005893" w14:textId="77777777" w:rsidR="00D00C42" w:rsidRPr="00E511F8" w:rsidRDefault="00D00C42" w:rsidP="002D03AE">
            <w:pPr>
              <w:keepNext/>
              <w:keepLines/>
              <w:tabs>
                <w:tab w:val="left" w:pos="0"/>
              </w:tabs>
              <w:spacing w:line="240" w:lineRule="auto"/>
              <w:jc w:val="center"/>
              <w:rPr>
                <w:sz w:val="20"/>
              </w:rPr>
            </w:pPr>
            <w:r w:rsidRPr="00E511F8">
              <w:rPr>
                <w:sz w:val="20"/>
              </w:rPr>
              <w:t>(3,4-3,7)</w:t>
            </w:r>
          </w:p>
        </w:tc>
      </w:tr>
    </w:tbl>
    <w:p w14:paraId="6DF4AABA" w14:textId="77777777" w:rsidR="00D00C42" w:rsidRPr="00E511F8" w:rsidRDefault="00D00C42" w:rsidP="002D03AE">
      <w:pPr>
        <w:keepNext/>
        <w:keepLines/>
        <w:rPr>
          <w:sz w:val="20"/>
        </w:rPr>
      </w:pPr>
      <w:r w:rsidRPr="00E511F8">
        <w:rPr>
          <w:sz w:val="20"/>
        </w:rPr>
        <w:t xml:space="preserve">*A </w:t>
      </w:r>
      <w:proofErr w:type="spellStart"/>
      <w:r w:rsidRPr="00E511F8">
        <w:rPr>
          <w:sz w:val="20"/>
        </w:rPr>
        <w:t>válaszra</w:t>
      </w:r>
      <w:proofErr w:type="spellEnd"/>
      <w:r w:rsidRPr="00E511F8">
        <w:rPr>
          <w:sz w:val="20"/>
        </w:rPr>
        <w:t xml:space="preserve"> </w:t>
      </w:r>
      <w:proofErr w:type="spellStart"/>
      <w:r w:rsidRPr="00E511F8">
        <w:rPr>
          <w:sz w:val="20"/>
        </w:rPr>
        <w:t>vonatkozó</w:t>
      </w:r>
      <w:proofErr w:type="spellEnd"/>
      <w:r w:rsidRPr="00E511F8">
        <w:rPr>
          <w:sz w:val="20"/>
        </w:rPr>
        <w:t xml:space="preserve"> </w:t>
      </w:r>
      <w:proofErr w:type="spellStart"/>
      <w:r w:rsidRPr="00E511F8">
        <w:rPr>
          <w:sz w:val="20"/>
        </w:rPr>
        <w:t>végpontok</w:t>
      </w:r>
      <w:proofErr w:type="spellEnd"/>
      <w:r w:rsidRPr="00E511F8">
        <w:rPr>
          <w:sz w:val="20"/>
        </w:rPr>
        <w:t xml:space="preserve"> </w:t>
      </w:r>
      <w:proofErr w:type="spellStart"/>
      <w:r w:rsidRPr="00E511F8">
        <w:rPr>
          <w:sz w:val="20"/>
        </w:rPr>
        <w:t>igazolt</w:t>
      </w:r>
      <w:proofErr w:type="spellEnd"/>
      <w:r w:rsidRPr="00E511F8">
        <w:rPr>
          <w:sz w:val="20"/>
        </w:rPr>
        <w:t xml:space="preserve"> </w:t>
      </w:r>
      <w:proofErr w:type="spellStart"/>
      <w:r w:rsidRPr="00E511F8">
        <w:rPr>
          <w:sz w:val="20"/>
        </w:rPr>
        <w:t>és</w:t>
      </w:r>
      <w:proofErr w:type="spellEnd"/>
      <w:r w:rsidRPr="00E511F8">
        <w:rPr>
          <w:sz w:val="20"/>
        </w:rPr>
        <w:t xml:space="preserve"> </w:t>
      </w:r>
      <w:proofErr w:type="spellStart"/>
      <w:r w:rsidRPr="00E511F8">
        <w:rPr>
          <w:sz w:val="20"/>
        </w:rPr>
        <w:t>nem</w:t>
      </w:r>
      <w:proofErr w:type="spellEnd"/>
      <w:r w:rsidRPr="00E511F8">
        <w:rPr>
          <w:sz w:val="20"/>
        </w:rPr>
        <w:t xml:space="preserve"> </w:t>
      </w:r>
      <w:proofErr w:type="spellStart"/>
      <w:r w:rsidRPr="00E511F8">
        <w:rPr>
          <w:sz w:val="20"/>
        </w:rPr>
        <w:t>igazolt</w:t>
      </w:r>
      <w:proofErr w:type="spellEnd"/>
      <w:r w:rsidRPr="00E511F8">
        <w:rPr>
          <w:sz w:val="20"/>
        </w:rPr>
        <w:t xml:space="preserve"> </w:t>
      </w:r>
      <w:proofErr w:type="spellStart"/>
      <w:r w:rsidRPr="00E511F8">
        <w:rPr>
          <w:sz w:val="20"/>
        </w:rPr>
        <w:t>terápiás</w:t>
      </w:r>
      <w:proofErr w:type="spellEnd"/>
      <w:r w:rsidRPr="00E511F8">
        <w:rPr>
          <w:sz w:val="20"/>
        </w:rPr>
        <w:t xml:space="preserve"> </w:t>
      </w:r>
      <w:proofErr w:type="spellStart"/>
      <w:r w:rsidRPr="00E511F8">
        <w:rPr>
          <w:sz w:val="20"/>
        </w:rPr>
        <w:t>válaszokon</w:t>
      </w:r>
      <w:proofErr w:type="spellEnd"/>
      <w:r w:rsidRPr="00E511F8">
        <w:rPr>
          <w:sz w:val="20"/>
        </w:rPr>
        <w:t xml:space="preserve"> </w:t>
      </w:r>
      <w:proofErr w:type="spellStart"/>
      <w:r w:rsidRPr="00E511F8">
        <w:rPr>
          <w:sz w:val="20"/>
        </w:rPr>
        <w:t>alapultak</w:t>
      </w:r>
      <w:proofErr w:type="spellEnd"/>
      <w:r w:rsidRPr="00E511F8">
        <w:rPr>
          <w:sz w:val="20"/>
        </w:rPr>
        <w:t>.</w:t>
      </w:r>
    </w:p>
    <w:p w14:paraId="5E469316" w14:textId="77777777" w:rsidR="00D00C42" w:rsidRPr="00E511F8" w:rsidRDefault="00D00C42" w:rsidP="002D03AE">
      <w:pPr>
        <w:keepNext/>
        <w:keepLines/>
        <w:rPr>
          <w:sz w:val="20"/>
        </w:rPr>
      </w:pPr>
      <w:r w:rsidRPr="00E511F8">
        <w:rPr>
          <w:sz w:val="20"/>
        </w:rPr>
        <w:t xml:space="preserve"> N=</w:t>
      </w:r>
      <w:proofErr w:type="spellStart"/>
      <w:r w:rsidRPr="00E511F8">
        <w:rPr>
          <w:sz w:val="20"/>
        </w:rPr>
        <w:t>betegszám</w:t>
      </w:r>
      <w:proofErr w:type="spellEnd"/>
      <w:r w:rsidRPr="00E511F8">
        <w:rPr>
          <w:sz w:val="20"/>
        </w:rPr>
        <w:t>; CI=</w:t>
      </w:r>
      <w:proofErr w:type="spellStart"/>
      <w:r w:rsidRPr="00E511F8">
        <w:rPr>
          <w:sz w:val="20"/>
        </w:rPr>
        <w:t>konfidencia</w:t>
      </w:r>
      <w:proofErr w:type="spellEnd"/>
      <w:r w:rsidRPr="00E511F8">
        <w:rPr>
          <w:sz w:val="20"/>
        </w:rPr>
        <w:t xml:space="preserve"> </w:t>
      </w:r>
      <w:proofErr w:type="spellStart"/>
      <w:r w:rsidRPr="00E511F8">
        <w:rPr>
          <w:sz w:val="20"/>
        </w:rPr>
        <w:t>intervallum</w:t>
      </w:r>
      <w:proofErr w:type="spellEnd"/>
      <w:r w:rsidRPr="00E511F8">
        <w:rPr>
          <w:sz w:val="20"/>
        </w:rPr>
        <w:t>; OR=</w:t>
      </w:r>
      <w:proofErr w:type="spellStart"/>
      <w:r w:rsidRPr="00E511F8">
        <w:rPr>
          <w:sz w:val="20"/>
        </w:rPr>
        <w:t>objektív</w:t>
      </w:r>
      <w:proofErr w:type="spellEnd"/>
      <w:r w:rsidRPr="00E511F8">
        <w:rPr>
          <w:sz w:val="20"/>
        </w:rPr>
        <w:t xml:space="preserve"> </w:t>
      </w:r>
      <w:proofErr w:type="spellStart"/>
      <w:r w:rsidRPr="00E511F8">
        <w:rPr>
          <w:sz w:val="20"/>
        </w:rPr>
        <w:t>válasz</w:t>
      </w:r>
      <w:proofErr w:type="spellEnd"/>
      <w:r w:rsidRPr="00E511F8">
        <w:rPr>
          <w:sz w:val="20"/>
        </w:rPr>
        <w:t>; TTR=</w:t>
      </w:r>
      <w:proofErr w:type="spellStart"/>
      <w:r w:rsidRPr="00E511F8">
        <w:rPr>
          <w:sz w:val="20"/>
        </w:rPr>
        <w:t>az</w:t>
      </w:r>
      <w:proofErr w:type="spellEnd"/>
      <w:r w:rsidRPr="00E511F8">
        <w:rPr>
          <w:sz w:val="20"/>
        </w:rPr>
        <w:t xml:space="preserve"> </w:t>
      </w:r>
      <w:proofErr w:type="spellStart"/>
      <w:r w:rsidRPr="00E511F8">
        <w:rPr>
          <w:sz w:val="20"/>
        </w:rPr>
        <w:t>első</w:t>
      </w:r>
      <w:proofErr w:type="spellEnd"/>
      <w:r w:rsidRPr="00E511F8">
        <w:rPr>
          <w:sz w:val="20"/>
        </w:rPr>
        <w:t xml:space="preserve"> </w:t>
      </w:r>
      <w:proofErr w:type="spellStart"/>
      <w:r w:rsidRPr="00E511F8">
        <w:rPr>
          <w:sz w:val="20"/>
        </w:rPr>
        <w:t>tumorválaszig</w:t>
      </w:r>
      <w:proofErr w:type="spellEnd"/>
      <w:r w:rsidRPr="00E511F8">
        <w:rPr>
          <w:sz w:val="20"/>
        </w:rPr>
        <w:t xml:space="preserve"> </w:t>
      </w:r>
      <w:proofErr w:type="spellStart"/>
      <w:r w:rsidRPr="00E511F8">
        <w:rPr>
          <w:sz w:val="20"/>
        </w:rPr>
        <w:t>eltelt</w:t>
      </w:r>
      <w:proofErr w:type="spellEnd"/>
      <w:r w:rsidRPr="00E511F8">
        <w:rPr>
          <w:sz w:val="20"/>
        </w:rPr>
        <w:t xml:space="preserve"> </w:t>
      </w:r>
      <w:proofErr w:type="spellStart"/>
      <w:r w:rsidRPr="00E511F8">
        <w:rPr>
          <w:sz w:val="20"/>
        </w:rPr>
        <w:t>idő</w:t>
      </w:r>
      <w:proofErr w:type="spellEnd"/>
      <w:r w:rsidRPr="00E511F8">
        <w:rPr>
          <w:sz w:val="20"/>
        </w:rPr>
        <w:t>.</w:t>
      </w:r>
    </w:p>
    <w:p w14:paraId="54859406" w14:textId="77777777" w:rsidR="00D00C42" w:rsidRPr="00E511F8" w:rsidRDefault="00D00C42" w:rsidP="00D00C42">
      <w:pPr>
        <w:rPr>
          <w:szCs w:val="22"/>
        </w:rPr>
      </w:pPr>
    </w:p>
    <w:p w14:paraId="238C8CA3" w14:textId="31D47F5C" w:rsidR="00D00C42" w:rsidRPr="00D00C42" w:rsidRDefault="00D00C42" w:rsidP="00D00C42">
      <w:pPr>
        <w:rPr>
          <w:szCs w:val="22"/>
        </w:rPr>
      </w:pPr>
      <w:r w:rsidRPr="00E511F8">
        <w:rPr>
          <w:szCs w:val="22"/>
        </w:rPr>
        <w:t xml:space="preserve">A </w:t>
      </w:r>
      <w:proofErr w:type="spellStart"/>
      <w:r w:rsidRPr="00E511F8">
        <w:rPr>
          <w:szCs w:val="22"/>
        </w:rPr>
        <w:t>betegek</w:t>
      </w:r>
      <w:proofErr w:type="spellEnd"/>
      <w:r w:rsidRPr="00E511F8">
        <w:rPr>
          <w:szCs w:val="22"/>
        </w:rPr>
        <w:t xml:space="preserve"> </w:t>
      </w:r>
      <w:proofErr w:type="spellStart"/>
      <w:r w:rsidRPr="00E511F8">
        <w:rPr>
          <w:szCs w:val="22"/>
        </w:rPr>
        <w:t>által</w:t>
      </w:r>
      <w:proofErr w:type="spellEnd"/>
      <w:r w:rsidRPr="00E511F8">
        <w:rPr>
          <w:szCs w:val="22"/>
        </w:rPr>
        <w:t xml:space="preserve"> </w:t>
      </w:r>
      <w:proofErr w:type="spellStart"/>
      <w:r w:rsidRPr="00E511F8">
        <w:rPr>
          <w:szCs w:val="22"/>
        </w:rPr>
        <w:t>jelentett</w:t>
      </w:r>
      <w:proofErr w:type="spellEnd"/>
      <w:r w:rsidRPr="00E511F8">
        <w:rPr>
          <w:szCs w:val="22"/>
        </w:rPr>
        <w:t xml:space="preserve"> </w:t>
      </w:r>
      <w:proofErr w:type="spellStart"/>
      <w:r w:rsidRPr="00E511F8">
        <w:rPr>
          <w:szCs w:val="22"/>
        </w:rPr>
        <w:t>tüneteket</w:t>
      </w:r>
      <w:proofErr w:type="spellEnd"/>
      <w:r w:rsidRPr="00E511F8">
        <w:rPr>
          <w:szCs w:val="22"/>
        </w:rPr>
        <w:t xml:space="preserve"> </w:t>
      </w:r>
      <w:proofErr w:type="spellStart"/>
      <w:r w:rsidRPr="00E511F8">
        <w:rPr>
          <w:szCs w:val="22"/>
        </w:rPr>
        <w:t>az</w:t>
      </w:r>
      <w:proofErr w:type="spellEnd"/>
      <w:r w:rsidRPr="00E511F8">
        <w:rPr>
          <w:szCs w:val="22"/>
        </w:rPr>
        <w:t xml:space="preserve"> </w:t>
      </w:r>
      <w:proofErr w:type="spellStart"/>
      <w:r w:rsidRPr="00E511F8">
        <w:rPr>
          <w:szCs w:val="22"/>
        </w:rPr>
        <w:t>Európai</w:t>
      </w:r>
      <w:proofErr w:type="spellEnd"/>
      <w:r w:rsidRPr="00E511F8">
        <w:rPr>
          <w:szCs w:val="22"/>
        </w:rPr>
        <w:t xml:space="preserve"> </w:t>
      </w:r>
      <w:proofErr w:type="spellStart"/>
      <w:r w:rsidRPr="00E511F8">
        <w:rPr>
          <w:szCs w:val="22"/>
        </w:rPr>
        <w:t>Rákkutatási</w:t>
      </w:r>
      <w:proofErr w:type="spellEnd"/>
      <w:r w:rsidRPr="00E511F8">
        <w:rPr>
          <w:szCs w:val="22"/>
        </w:rPr>
        <w:t xml:space="preserve"> </w:t>
      </w:r>
      <w:proofErr w:type="spellStart"/>
      <w:r w:rsidRPr="00E511F8">
        <w:rPr>
          <w:szCs w:val="22"/>
        </w:rPr>
        <w:t>és</w:t>
      </w:r>
      <w:proofErr w:type="spellEnd"/>
      <w:r w:rsidRPr="00E511F8">
        <w:rPr>
          <w:szCs w:val="22"/>
        </w:rPr>
        <w:t xml:space="preserve"> -</w:t>
      </w:r>
      <w:proofErr w:type="spellStart"/>
      <w:r w:rsidRPr="00E511F8">
        <w:rPr>
          <w:szCs w:val="22"/>
        </w:rPr>
        <w:t>kezelési</w:t>
      </w:r>
      <w:proofErr w:type="spellEnd"/>
      <w:r w:rsidRPr="00E511F8">
        <w:rPr>
          <w:szCs w:val="22"/>
        </w:rPr>
        <w:t xml:space="preserve"> </w:t>
      </w:r>
      <w:proofErr w:type="spellStart"/>
      <w:r w:rsidRPr="00E511F8">
        <w:rPr>
          <w:szCs w:val="22"/>
        </w:rPr>
        <w:t>Szervezet</w:t>
      </w:r>
      <w:proofErr w:type="spellEnd"/>
      <w:r w:rsidRPr="00E511F8">
        <w:rPr>
          <w:szCs w:val="22"/>
        </w:rPr>
        <w:t xml:space="preserve"> (European Organization for Research and Treatment of Cancer, EORTC) C30 </w:t>
      </w:r>
      <w:proofErr w:type="spellStart"/>
      <w:r w:rsidRPr="00E511F8">
        <w:rPr>
          <w:szCs w:val="22"/>
        </w:rPr>
        <w:t>jelű</w:t>
      </w:r>
      <w:proofErr w:type="spellEnd"/>
      <w:r w:rsidRPr="00E511F8">
        <w:rPr>
          <w:szCs w:val="22"/>
        </w:rPr>
        <w:t xml:space="preserve"> </w:t>
      </w:r>
      <w:proofErr w:type="spellStart"/>
      <w:r w:rsidRPr="00E511F8">
        <w:rPr>
          <w:szCs w:val="22"/>
        </w:rPr>
        <w:t>életminőség-kérdőíve</w:t>
      </w:r>
      <w:proofErr w:type="spellEnd"/>
      <w:r w:rsidRPr="00E511F8">
        <w:rPr>
          <w:szCs w:val="22"/>
        </w:rPr>
        <w:t xml:space="preserve"> (QLQ) </w:t>
      </w:r>
      <w:proofErr w:type="spellStart"/>
      <w:r w:rsidRPr="00E511F8">
        <w:rPr>
          <w:szCs w:val="22"/>
        </w:rPr>
        <w:t>szerint</w:t>
      </w:r>
      <w:proofErr w:type="spellEnd"/>
      <w:r w:rsidRPr="00E511F8">
        <w:rPr>
          <w:szCs w:val="22"/>
        </w:rPr>
        <w:t xml:space="preserve">, </w:t>
      </w:r>
      <w:proofErr w:type="spellStart"/>
      <w:r w:rsidRPr="00E511F8">
        <w:rPr>
          <w:szCs w:val="22"/>
        </w:rPr>
        <w:t>valamint</w:t>
      </w:r>
      <w:proofErr w:type="spellEnd"/>
      <w:r w:rsidRPr="00E511F8">
        <w:rPr>
          <w:szCs w:val="22"/>
        </w:rPr>
        <w:t xml:space="preserve"> </w:t>
      </w:r>
      <w:proofErr w:type="spellStart"/>
      <w:r w:rsidRPr="00E511F8">
        <w:rPr>
          <w:szCs w:val="22"/>
        </w:rPr>
        <w:t>annak</w:t>
      </w:r>
      <w:proofErr w:type="spellEnd"/>
      <w:r w:rsidRPr="00E511F8">
        <w:rPr>
          <w:szCs w:val="22"/>
        </w:rPr>
        <w:t xml:space="preserve"> </w:t>
      </w:r>
      <w:proofErr w:type="spellStart"/>
      <w:r w:rsidRPr="00E511F8">
        <w:rPr>
          <w:szCs w:val="22"/>
        </w:rPr>
        <w:t>emlőrák</w:t>
      </w:r>
      <w:proofErr w:type="spellEnd"/>
      <w:r w:rsidRPr="00E511F8">
        <w:rPr>
          <w:szCs w:val="22"/>
        </w:rPr>
        <w:t xml:space="preserve"> </w:t>
      </w:r>
      <w:proofErr w:type="spellStart"/>
      <w:r w:rsidRPr="00E511F8">
        <w:rPr>
          <w:szCs w:val="22"/>
        </w:rPr>
        <w:t>modulja</w:t>
      </w:r>
      <w:proofErr w:type="spellEnd"/>
      <w:r w:rsidRPr="00E511F8">
        <w:rPr>
          <w:szCs w:val="22"/>
        </w:rPr>
        <w:t xml:space="preserve"> (EORTC QLQ-BR23) </w:t>
      </w:r>
      <w:proofErr w:type="spellStart"/>
      <w:r w:rsidRPr="00E511F8">
        <w:rPr>
          <w:szCs w:val="22"/>
        </w:rPr>
        <w:t>segítségével</w:t>
      </w:r>
      <w:proofErr w:type="spellEnd"/>
      <w:r w:rsidRPr="00E511F8">
        <w:rPr>
          <w:szCs w:val="22"/>
        </w:rPr>
        <w:t xml:space="preserve"> </w:t>
      </w:r>
      <w:proofErr w:type="spellStart"/>
      <w:r w:rsidRPr="00E511F8">
        <w:rPr>
          <w:szCs w:val="22"/>
        </w:rPr>
        <w:t>értékelték</w:t>
      </w:r>
      <w:proofErr w:type="spellEnd"/>
      <w:r w:rsidRPr="00E511F8">
        <w:rPr>
          <w:szCs w:val="22"/>
        </w:rPr>
        <w:t xml:space="preserve">. A </w:t>
      </w:r>
      <w:proofErr w:type="spellStart"/>
      <w:r>
        <w:rPr>
          <w:szCs w:val="22"/>
        </w:rPr>
        <w:t>fulvestrant</w:t>
      </w:r>
      <w:proofErr w:type="spellEnd"/>
      <w:r w:rsidRPr="00D00C42">
        <w:rPr>
          <w:szCs w:val="22"/>
        </w:rPr>
        <w:t xml:space="preserve"> </w:t>
      </w:r>
      <w:proofErr w:type="spellStart"/>
      <w:r w:rsidRPr="00D00C42">
        <w:rPr>
          <w:szCs w:val="22"/>
        </w:rPr>
        <w:t>plusz</w:t>
      </w:r>
      <w:proofErr w:type="spellEnd"/>
      <w:r w:rsidRPr="00D00C42">
        <w:rPr>
          <w:szCs w:val="22"/>
        </w:rPr>
        <w:t xml:space="preserve"> </w:t>
      </w:r>
      <w:proofErr w:type="spellStart"/>
      <w:r w:rsidRPr="00D00C42">
        <w:rPr>
          <w:szCs w:val="22"/>
        </w:rPr>
        <w:t>palbociklib</w:t>
      </w:r>
      <w:proofErr w:type="spellEnd"/>
      <w:r w:rsidRPr="00D00C42">
        <w:rPr>
          <w:szCs w:val="22"/>
        </w:rPr>
        <w:t xml:space="preserve"> </w:t>
      </w:r>
      <w:proofErr w:type="spellStart"/>
      <w:r w:rsidRPr="00D00C42">
        <w:rPr>
          <w:szCs w:val="22"/>
        </w:rPr>
        <w:t>karon</w:t>
      </w:r>
      <w:proofErr w:type="spellEnd"/>
      <w:r w:rsidRPr="00D00C42">
        <w:rPr>
          <w:szCs w:val="22"/>
        </w:rPr>
        <w:t xml:space="preserve"> </w:t>
      </w:r>
      <w:proofErr w:type="spellStart"/>
      <w:r w:rsidRPr="00D00C42">
        <w:rPr>
          <w:szCs w:val="22"/>
        </w:rPr>
        <w:t>összesen</w:t>
      </w:r>
      <w:proofErr w:type="spellEnd"/>
      <w:r w:rsidRPr="00D00C42">
        <w:rPr>
          <w:szCs w:val="22"/>
        </w:rPr>
        <w:t xml:space="preserve"> 335 </w:t>
      </w:r>
      <w:proofErr w:type="spellStart"/>
      <w:r w:rsidRPr="00D00C42">
        <w:rPr>
          <w:szCs w:val="22"/>
        </w:rPr>
        <w:t>beteg</w:t>
      </w:r>
      <w:proofErr w:type="spellEnd"/>
      <w:r w:rsidRPr="00D00C42">
        <w:rPr>
          <w:szCs w:val="22"/>
        </w:rPr>
        <w:t xml:space="preserve">, a </w:t>
      </w:r>
      <w:proofErr w:type="spellStart"/>
      <w:r>
        <w:rPr>
          <w:szCs w:val="22"/>
        </w:rPr>
        <w:t>fulvestrant</w:t>
      </w:r>
      <w:proofErr w:type="spellEnd"/>
      <w:r w:rsidRPr="00D00C42">
        <w:rPr>
          <w:szCs w:val="22"/>
        </w:rPr>
        <w:t xml:space="preserve"> </w:t>
      </w:r>
      <w:proofErr w:type="spellStart"/>
      <w:r w:rsidRPr="00D00C42">
        <w:rPr>
          <w:szCs w:val="22"/>
        </w:rPr>
        <w:t>plusz</w:t>
      </w:r>
      <w:proofErr w:type="spellEnd"/>
      <w:r w:rsidRPr="00D00C42">
        <w:rPr>
          <w:szCs w:val="22"/>
        </w:rPr>
        <w:t xml:space="preserve"> placebo </w:t>
      </w:r>
      <w:proofErr w:type="spellStart"/>
      <w:r w:rsidRPr="00D00C42">
        <w:rPr>
          <w:szCs w:val="22"/>
        </w:rPr>
        <w:t>karon</w:t>
      </w:r>
      <w:proofErr w:type="spellEnd"/>
      <w:r w:rsidRPr="00D00C42">
        <w:rPr>
          <w:szCs w:val="22"/>
        </w:rPr>
        <w:t xml:space="preserve"> </w:t>
      </w:r>
      <w:proofErr w:type="spellStart"/>
      <w:r w:rsidRPr="00D00C42">
        <w:rPr>
          <w:szCs w:val="22"/>
        </w:rPr>
        <w:t>összesen</w:t>
      </w:r>
      <w:proofErr w:type="spellEnd"/>
      <w:r w:rsidRPr="00D00C42">
        <w:rPr>
          <w:szCs w:val="22"/>
        </w:rPr>
        <w:t xml:space="preserve"> 166 </w:t>
      </w:r>
      <w:proofErr w:type="spellStart"/>
      <w:r w:rsidRPr="00D00C42">
        <w:rPr>
          <w:szCs w:val="22"/>
        </w:rPr>
        <w:t>beteg</w:t>
      </w:r>
      <w:proofErr w:type="spellEnd"/>
      <w:r w:rsidRPr="00D00C42">
        <w:rPr>
          <w:szCs w:val="22"/>
        </w:rPr>
        <w:t xml:space="preserve"> </w:t>
      </w:r>
      <w:proofErr w:type="spellStart"/>
      <w:r w:rsidRPr="00D00C42">
        <w:rPr>
          <w:szCs w:val="22"/>
        </w:rPr>
        <w:t>töltötte</w:t>
      </w:r>
      <w:proofErr w:type="spellEnd"/>
      <w:r w:rsidRPr="00D00C42">
        <w:rPr>
          <w:szCs w:val="22"/>
        </w:rPr>
        <w:t xml:space="preserve"> ki a </w:t>
      </w:r>
      <w:proofErr w:type="spellStart"/>
      <w:r w:rsidRPr="00D00C42">
        <w:rPr>
          <w:szCs w:val="22"/>
        </w:rPr>
        <w:t>kérdőívet</w:t>
      </w:r>
      <w:proofErr w:type="spellEnd"/>
      <w:r w:rsidRPr="00D00C42">
        <w:rPr>
          <w:szCs w:val="22"/>
        </w:rPr>
        <w:t xml:space="preserve"> a </w:t>
      </w:r>
      <w:proofErr w:type="spellStart"/>
      <w:r w:rsidRPr="00D00C42">
        <w:rPr>
          <w:szCs w:val="22"/>
        </w:rPr>
        <w:t>vizsgálat</w:t>
      </w:r>
      <w:proofErr w:type="spellEnd"/>
      <w:r w:rsidRPr="00D00C42">
        <w:rPr>
          <w:szCs w:val="22"/>
        </w:rPr>
        <w:t xml:space="preserve"> </w:t>
      </w:r>
      <w:proofErr w:type="spellStart"/>
      <w:r w:rsidRPr="00D00C42">
        <w:rPr>
          <w:szCs w:val="22"/>
        </w:rPr>
        <w:t>megkezdésekor</w:t>
      </w:r>
      <w:proofErr w:type="spellEnd"/>
      <w:r w:rsidRPr="00D00C42">
        <w:rPr>
          <w:szCs w:val="22"/>
        </w:rPr>
        <w:t xml:space="preserve"> </w:t>
      </w:r>
      <w:proofErr w:type="spellStart"/>
      <w:r w:rsidRPr="00D00C42">
        <w:rPr>
          <w:szCs w:val="22"/>
        </w:rPr>
        <w:t>és</w:t>
      </w:r>
      <w:proofErr w:type="spellEnd"/>
      <w:r w:rsidRPr="00D00C42">
        <w:rPr>
          <w:szCs w:val="22"/>
        </w:rPr>
        <w:t xml:space="preserve"> </w:t>
      </w:r>
      <w:proofErr w:type="spellStart"/>
      <w:r w:rsidRPr="00D00C42">
        <w:rPr>
          <w:szCs w:val="22"/>
        </w:rPr>
        <w:t>még</w:t>
      </w:r>
      <w:proofErr w:type="spellEnd"/>
      <w:r w:rsidRPr="00D00C42">
        <w:rPr>
          <w:szCs w:val="22"/>
        </w:rPr>
        <w:t xml:space="preserve"> </w:t>
      </w:r>
      <w:proofErr w:type="spellStart"/>
      <w:r w:rsidRPr="00D00C42">
        <w:rPr>
          <w:szCs w:val="22"/>
        </w:rPr>
        <w:t>legalább</w:t>
      </w:r>
      <w:proofErr w:type="spellEnd"/>
      <w:r w:rsidRPr="00D00C42">
        <w:rPr>
          <w:szCs w:val="22"/>
        </w:rPr>
        <w:t xml:space="preserve"> </w:t>
      </w:r>
      <w:proofErr w:type="spellStart"/>
      <w:r w:rsidRPr="00D00C42">
        <w:rPr>
          <w:szCs w:val="22"/>
        </w:rPr>
        <w:t>egy</w:t>
      </w:r>
      <w:proofErr w:type="spellEnd"/>
      <w:r w:rsidRPr="00D00C42">
        <w:rPr>
          <w:szCs w:val="22"/>
        </w:rPr>
        <w:t xml:space="preserve"> </w:t>
      </w:r>
      <w:proofErr w:type="spellStart"/>
      <w:r w:rsidRPr="00D00C42">
        <w:rPr>
          <w:szCs w:val="22"/>
        </w:rPr>
        <w:t>viziten</w:t>
      </w:r>
      <w:proofErr w:type="spellEnd"/>
      <w:r w:rsidRPr="00D00C42">
        <w:rPr>
          <w:szCs w:val="22"/>
        </w:rPr>
        <w:t xml:space="preserve"> a </w:t>
      </w:r>
      <w:proofErr w:type="spellStart"/>
      <w:r w:rsidRPr="00D00C42">
        <w:rPr>
          <w:szCs w:val="22"/>
        </w:rPr>
        <w:t>vizsgálat</w:t>
      </w:r>
      <w:proofErr w:type="spellEnd"/>
      <w:r w:rsidRPr="00D00C42">
        <w:rPr>
          <w:szCs w:val="22"/>
        </w:rPr>
        <w:t xml:space="preserve"> </w:t>
      </w:r>
      <w:proofErr w:type="spellStart"/>
      <w:r w:rsidRPr="00D00C42">
        <w:rPr>
          <w:szCs w:val="22"/>
        </w:rPr>
        <w:t>megkezdése</w:t>
      </w:r>
      <w:proofErr w:type="spellEnd"/>
      <w:r w:rsidRPr="00D00C42">
        <w:rPr>
          <w:szCs w:val="22"/>
        </w:rPr>
        <w:t xml:space="preserve"> </w:t>
      </w:r>
      <w:proofErr w:type="spellStart"/>
      <w:r w:rsidRPr="00D00C42">
        <w:rPr>
          <w:szCs w:val="22"/>
        </w:rPr>
        <w:t>után</w:t>
      </w:r>
      <w:proofErr w:type="spellEnd"/>
      <w:r w:rsidRPr="00D00C42">
        <w:rPr>
          <w:szCs w:val="22"/>
        </w:rPr>
        <w:t>.</w:t>
      </w:r>
    </w:p>
    <w:p w14:paraId="4684507E" w14:textId="2180BB2C" w:rsidR="00D00C42" w:rsidRPr="00D00C42" w:rsidRDefault="00D00C42" w:rsidP="00B12733">
      <w:pPr>
        <w:rPr>
          <w:szCs w:val="22"/>
        </w:rPr>
      </w:pPr>
      <w:r w:rsidRPr="00D00C42">
        <w:rPr>
          <w:szCs w:val="22"/>
        </w:rPr>
        <w:t xml:space="preserve">A </w:t>
      </w:r>
      <w:proofErr w:type="spellStart"/>
      <w:r w:rsidRPr="00D00C42">
        <w:rPr>
          <w:szCs w:val="22"/>
        </w:rPr>
        <w:t>rosszabbodásig</w:t>
      </w:r>
      <w:proofErr w:type="spellEnd"/>
      <w:r w:rsidRPr="00D00C42">
        <w:rPr>
          <w:szCs w:val="22"/>
        </w:rPr>
        <w:t xml:space="preserve"> </w:t>
      </w:r>
      <w:proofErr w:type="spellStart"/>
      <w:r w:rsidRPr="00D00C42">
        <w:rPr>
          <w:szCs w:val="22"/>
        </w:rPr>
        <w:t>eltelt</w:t>
      </w:r>
      <w:proofErr w:type="spellEnd"/>
      <w:r w:rsidRPr="00D00C42">
        <w:rPr>
          <w:szCs w:val="22"/>
        </w:rPr>
        <w:t xml:space="preserve"> </w:t>
      </w:r>
      <w:proofErr w:type="spellStart"/>
      <w:r w:rsidRPr="00D00C42">
        <w:rPr>
          <w:szCs w:val="22"/>
        </w:rPr>
        <w:t>időt</w:t>
      </w:r>
      <w:proofErr w:type="spellEnd"/>
      <w:r w:rsidRPr="00D00C42">
        <w:rPr>
          <w:szCs w:val="22"/>
        </w:rPr>
        <w:t xml:space="preserve"> </w:t>
      </w:r>
      <w:proofErr w:type="spellStart"/>
      <w:r w:rsidRPr="00D00C42">
        <w:rPr>
          <w:szCs w:val="22"/>
        </w:rPr>
        <w:t>előre</w:t>
      </w:r>
      <w:proofErr w:type="spellEnd"/>
      <w:r w:rsidRPr="00D00C42">
        <w:rPr>
          <w:szCs w:val="22"/>
        </w:rPr>
        <w:t xml:space="preserve"> </w:t>
      </w:r>
      <w:proofErr w:type="spellStart"/>
      <w:r w:rsidRPr="00D00C42">
        <w:rPr>
          <w:szCs w:val="22"/>
        </w:rPr>
        <w:t>meghatározták</w:t>
      </w:r>
      <w:proofErr w:type="spellEnd"/>
      <w:r w:rsidRPr="00D00C42">
        <w:rPr>
          <w:szCs w:val="22"/>
        </w:rPr>
        <w:t xml:space="preserve">, </w:t>
      </w:r>
      <w:proofErr w:type="spellStart"/>
      <w:r w:rsidRPr="00D00C42">
        <w:rPr>
          <w:szCs w:val="22"/>
        </w:rPr>
        <w:t>úgy</w:t>
      </w:r>
      <w:proofErr w:type="spellEnd"/>
      <w:r w:rsidRPr="00D00C42">
        <w:rPr>
          <w:szCs w:val="22"/>
        </w:rPr>
        <w:t xml:space="preserve"> mint a </w:t>
      </w:r>
      <w:proofErr w:type="spellStart"/>
      <w:r w:rsidRPr="00D00C42">
        <w:rPr>
          <w:szCs w:val="22"/>
        </w:rPr>
        <w:t>kiindulási</w:t>
      </w:r>
      <w:proofErr w:type="spellEnd"/>
      <w:r w:rsidRPr="00D00C42">
        <w:rPr>
          <w:szCs w:val="22"/>
        </w:rPr>
        <w:t xml:space="preserve"> </w:t>
      </w:r>
      <w:proofErr w:type="spellStart"/>
      <w:r w:rsidRPr="00D00C42">
        <w:rPr>
          <w:szCs w:val="22"/>
        </w:rPr>
        <w:t>érték</w:t>
      </w:r>
      <w:proofErr w:type="spellEnd"/>
      <w:r w:rsidRPr="00D00C42">
        <w:rPr>
          <w:szCs w:val="22"/>
        </w:rPr>
        <w:t xml:space="preserve"> </w:t>
      </w:r>
      <w:proofErr w:type="spellStart"/>
      <w:r w:rsidRPr="00D00C42">
        <w:rPr>
          <w:szCs w:val="22"/>
        </w:rPr>
        <w:t>és</w:t>
      </w:r>
      <w:proofErr w:type="spellEnd"/>
      <w:r w:rsidRPr="00D00C42">
        <w:rPr>
          <w:szCs w:val="22"/>
        </w:rPr>
        <w:t xml:space="preserve"> a </w:t>
      </w:r>
      <w:proofErr w:type="spellStart"/>
      <w:r w:rsidRPr="00D00C42">
        <w:rPr>
          <w:szCs w:val="22"/>
        </w:rPr>
        <w:t>kiindulás</w:t>
      </w:r>
      <w:proofErr w:type="spellEnd"/>
      <w:r w:rsidRPr="00D00C42">
        <w:rPr>
          <w:szCs w:val="22"/>
        </w:rPr>
        <w:t xml:space="preserve"> </w:t>
      </w:r>
      <w:proofErr w:type="spellStart"/>
      <w:r w:rsidRPr="00D00C42">
        <w:rPr>
          <w:szCs w:val="22"/>
        </w:rPr>
        <w:t>értékhez</w:t>
      </w:r>
      <w:proofErr w:type="spellEnd"/>
      <w:r w:rsidRPr="00D00C42">
        <w:rPr>
          <w:szCs w:val="22"/>
        </w:rPr>
        <w:t xml:space="preserve"> </w:t>
      </w:r>
      <w:proofErr w:type="spellStart"/>
      <w:r w:rsidRPr="00D00C42">
        <w:rPr>
          <w:szCs w:val="22"/>
        </w:rPr>
        <w:t>képest</w:t>
      </w:r>
      <w:proofErr w:type="spellEnd"/>
      <w:r w:rsidRPr="00D00C42">
        <w:rPr>
          <w:szCs w:val="22"/>
        </w:rPr>
        <w:t xml:space="preserve"> </w:t>
      </w:r>
      <w:proofErr w:type="spellStart"/>
      <w:r w:rsidRPr="00D00C42">
        <w:rPr>
          <w:szCs w:val="22"/>
        </w:rPr>
        <w:t>az</w:t>
      </w:r>
      <w:proofErr w:type="spellEnd"/>
      <w:r w:rsidRPr="00D00C42">
        <w:rPr>
          <w:szCs w:val="22"/>
        </w:rPr>
        <w:t xml:space="preserve"> </w:t>
      </w:r>
      <w:proofErr w:type="spellStart"/>
      <w:r w:rsidRPr="00D00C42">
        <w:rPr>
          <w:szCs w:val="22"/>
        </w:rPr>
        <w:t>első</w:t>
      </w:r>
      <w:proofErr w:type="spellEnd"/>
      <w:r w:rsidRPr="00D00C42">
        <w:rPr>
          <w:szCs w:val="22"/>
        </w:rPr>
        <w:t>, ≥</w:t>
      </w:r>
      <w:r w:rsidRPr="00FF5510">
        <w:rPr>
          <w:szCs w:val="22"/>
        </w:rPr>
        <w:t> </w:t>
      </w:r>
      <w:r w:rsidRPr="00E511F8">
        <w:rPr>
          <w:szCs w:val="22"/>
        </w:rPr>
        <w:t>10 </w:t>
      </w:r>
      <w:proofErr w:type="spellStart"/>
      <w:r w:rsidRPr="00E511F8">
        <w:rPr>
          <w:szCs w:val="22"/>
        </w:rPr>
        <w:t>pontos</w:t>
      </w:r>
      <w:proofErr w:type="spellEnd"/>
      <w:r w:rsidRPr="00E511F8">
        <w:rPr>
          <w:szCs w:val="22"/>
        </w:rPr>
        <w:t xml:space="preserve"> </w:t>
      </w:r>
      <w:proofErr w:type="spellStart"/>
      <w:r w:rsidRPr="00E511F8">
        <w:rPr>
          <w:szCs w:val="22"/>
        </w:rPr>
        <w:t>emelkedés</w:t>
      </w:r>
      <w:proofErr w:type="spellEnd"/>
      <w:r w:rsidRPr="00E511F8">
        <w:rPr>
          <w:szCs w:val="22"/>
        </w:rPr>
        <w:t xml:space="preserve"> </w:t>
      </w:r>
      <w:proofErr w:type="spellStart"/>
      <w:r w:rsidRPr="00E511F8">
        <w:rPr>
          <w:szCs w:val="22"/>
        </w:rPr>
        <w:t>előfordulása</w:t>
      </w:r>
      <w:proofErr w:type="spellEnd"/>
      <w:r w:rsidRPr="00E511F8">
        <w:rPr>
          <w:szCs w:val="22"/>
        </w:rPr>
        <w:t xml:space="preserve"> </w:t>
      </w:r>
      <w:proofErr w:type="spellStart"/>
      <w:r w:rsidRPr="00E511F8">
        <w:rPr>
          <w:szCs w:val="22"/>
        </w:rPr>
        <w:t>között</w:t>
      </w:r>
      <w:proofErr w:type="spellEnd"/>
      <w:r w:rsidRPr="00E511F8">
        <w:rPr>
          <w:szCs w:val="22"/>
        </w:rPr>
        <w:t xml:space="preserve"> </w:t>
      </w:r>
      <w:proofErr w:type="spellStart"/>
      <w:r w:rsidRPr="00E511F8">
        <w:rPr>
          <w:szCs w:val="22"/>
        </w:rPr>
        <w:t>eltelt</w:t>
      </w:r>
      <w:proofErr w:type="spellEnd"/>
      <w:r w:rsidRPr="00E511F8">
        <w:rPr>
          <w:szCs w:val="22"/>
        </w:rPr>
        <w:t xml:space="preserve"> </w:t>
      </w:r>
      <w:proofErr w:type="spellStart"/>
      <w:r w:rsidRPr="00E511F8">
        <w:rPr>
          <w:szCs w:val="22"/>
        </w:rPr>
        <w:t>idő</w:t>
      </w:r>
      <w:proofErr w:type="spellEnd"/>
      <w:r w:rsidRPr="00E511F8">
        <w:rPr>
          <w:szCs w:val="22"/>
        </w:rPr>
        <w:t xml:space="preserve"> a </w:t>
      </w:r>
      <w:proofErr w:type="spellStart"/>
      <w:r w:rsidRPr="00E511F8">
        <w:rPr>
          <w:szCs w:val="22"/>
        </w:rPr>
        <w:t>fájdalom</w:t>
      </w:r>
      <w:proofErr w:type="spellEnd"/>
      <w:r w:rsidRPr="00E511F8">
        <w:rPr>
          <w:szCs w:val="22"/>
        </w:rPr>
        <w:t xml:space="preserve"> </w:t>
      </w:r>
      <w:proofErr w:type="spellStart"/>
      <w:r w:rsidRPr="00E511F8">
        <w:rPr>
          <w:szCs w:val="22"/>
        </w:rPr>
        <w:t>tüneteit</w:t>
      </w:r>
      <w:proofErr w:type="spellEnd"/>
      <w:r w:rsidRPr="00E511F8">
        <w:rPr>
          <w:szCs w:val="22"/>
        </w:rPr>
        <w:t xml:space="preserve"> </w:t>
      </w:r>
      <w:proofErr w:type="spellStart"/>
      <w:r w:rsidRPr="00E511F8">
        <w:rPr>
          <w:szCs w:val="22"/>
        </w:rPr>
        <w:t>mérő</w:t>
      </w:r>
      <w:proofErr w:type="spellEnd"/>
      <w:r w:rsidRPr="00E511F8">
        <w:rPr>
          <w:szCs w:val="22"/>
        </w:rPr>
        <w:t xml:space="preserve"> </w:t>
      </w:r>
      <w:proofErr w:type="spellStart"/>
      <w:r w:rsidRPr="00E511F8">
        <w:rPr>
          <w:szCs w:val="22"/>
        </w:rPr>
        <w:t>skálákon</w:t>
      </w:r>
      <w:proofErr w:type="spellEnd"/>
      <w:r w:rsidRPr="00E511F8">
        <w:rPr>
          <w:szCs w:val="22"/>
        </w:rPr>
        <w:t xml:space="preserve">. A </w:t>
      </w:r>
      <w:proofErr w:type="spellStart"/>
      <w:r w:rsidRPr="00E511F8">
        <w:rPr>
          <w:szCs w:val="22"/>
        </w:rPr>
        <w:t>palbociklib</w:t>
      </w:r>
      <w:proofErr w:type="spellEnd"/>
      <w:r w:rsidRPr="00E511F8">
        <w:rPr>
          <w:szCs w:val="22"/>
        </w:rPr>
        <w:t xml:space="preserve"> </w:t>
      </w:r>
      <w:proofErr w:type="spellStart"/>
      <w:r>
        <w:rPr>
          <w:szCs w:val="22"/>
        </w:rPr>
        <w:t>fulvestrant</w:t>
      </w:r>
      <w:proofErr w:type="spellEnd"/>
      <w:r w:rsidRPr="00D00C42">
        <w:rPr>
          <w:szCs w:val="22"/>
        </w:rPr>
        <w:noBreakHyphen/>
      </w:r>
      <w:r>
        <w:rPr>
          <w:szCs w:val="22"/>
        </w:rPr>
        <w:t>a</w:t>
      </w:r>
      <w:r w:rsidRPr="00D00C42">
        <w:rPr>
          <w:szCs w:val="22"/>
        </w:rPr>
        <w:t xml:space="preserve">l </w:t>
      </w:r>
      <w:proofErr w:type="spellStart"/>
      <w:r w:rsidRPr="00D00C42">
        <w:rPr>
          <w:szCs w:val="22"/>
        </w:rPr>
        <w:t>együtt</w:t>
      </w:r>
      <w:proofErr w:type="spellEnd"/>
      <w:r w:rsidRPr="00D00C42">
        <w:rPr>
          <w:szCs w:val="22"/>
        </w:rPr>
        <w:t xml:space="preserve"> </w:t>
      </w:r>
      <w:proofErr w:type="spellStart"/>
      <w:r w:rsidRPr="00D00C42">
        <w:rPr>
          <w:szCs w:val="22"/>
        </w:rPr>
        <w:t>történő</w:t>
      </w:r>
      <w:proofErr w:type="spellEnd"/>
      <w:r w:rsidRPr="00D00C42">
        <w:rPr>
          <w:szCs w:val="22"/>
        </w:rPr>
        <w:t xml:space="preserve"> </w:t>
      </w:r>
      <w:proofErr w:type="spellStart"/>
      <w:r w:rsidRPr="00D00C42">
        <w:rPr>
          <w:szCs w:val="22"/>
        </w:rPr>
        <w:t>adása</w:t>
      </w:r>
      <w:proofErr w:type="spellEnd"/>
      <w:r w:rsidRPr="00D00C42">
        <w:rPr>
          <w:szCs w:val="22"/>
        </w:rPr>
        <w:t xml:space="preserve"> a </w:t>
      </w:r>
      <w:proofErr w:type="spellStart"/>
      <w:r w:rsidRPr="00D00C42">
        <w:rPr>
          <w:szCs w:val="22"/>
        </w:rPr>
        <w:t>tünetek</w:t>
      </w:r>
      <w:proofErr w:type="spellEnd"/>
      <w:r w:rsidRPr="00D00C42">
        <w:rPr>
          <w:szCs w:val="22"/>
        </w:rPr>
        <w:t xml:space="preserve"> </w:t>
      </w:r>
      <w:proofErr w:type="spellStart"/>
      <w:r w:rsidRPr="00D00C42">
        <w:rPr>
          <w:szCs w:val="22"/>
        </w:rPr>
        <w:t>szempontjából</w:t>
      </w:r>
      <w:proofErr w:type="spellEnd"/>
      <w:r w:rsidRPr="00D00C42">
        <w:rPr>
          <w:szCs w:val="22"/>
        </w:rPr>
        <w:t xml:space="preserve"> </w:t>
      </w:r>
      <w:proofErr w:type="spellStart"/>
      <w:r w:rsidRPr="00D00C42">
        <w:rPr>
          <w:szCs w:val="22"/>
        </w:rPr>
        <w:t>előnnyel</w:t>
      </w:r>
      <w:proofErr w:type="spellEnd"/>
      <w:r w:rsidRPr="00D00C42">
        <w:rPr>
          <w:szCs w:val="22"/>
        </w:rPr>
        <w:t xml:space="preserve"> </w:t>
      </w:r>
      <w:proofErr w:type="spellStart"/>
      <w:r w:rsidRPr="00D00C42">
        <w:rPr>
          <w:szCs w:val="22"/>
        </w:rPr>
        <w:t>járt</w:t>
      </w:r>
      <w:proofErr w:type="spellEnd"/>
      <w:r w:rsidRPr="00D00C42">
        <w:rPr>
          <w:szCs w:val="22"/>
        </w:rPr>
        <w:t xml:space="preserve">, </w:t>
      </w:r>
      <w:proofErr w:type="spellStart"/>
      <w:r w:rsidRPr="00D00C42">
        <w:rPr>
          <w:szCs w:val="22"/>
        </w:rPr>
        <w:t>mivel</w:t>
      </w:r>
      <w:proofErr w:type="spellEnd"/>
      <w:r w:rsidRPr="00D00C42">
        <w:rPr>
          <w:szCs w:val="22"/>
        </w:rPr>
        <w:t xml:space="preserve"> </w:t>
      </w:r>
      <w:proofErr w:type="spellStart"/>
      <w:r w:rsidRPr="00D00C42">
        <w:rPr>
          <w:szCs w:val="22"/>
        </w:rPr>
        <w:t>szignifikánsan</w:t>
      </w:r>
      <w:proofErr w:type="spellEnd"/>
      <w:r w:rsidRPr="00D00C42">
        <w:rPr>
          <w:szCs w:val="22"/>
        </w:rPr>
        <w:t xml:space="preserve"> </w:t>
      </w:r>
      <w:proofErr w:type="spellStart"/>
      <w:r w:rsidRPr="00D00C42">
        <w:rPr>
          <w:szCs w:val="22"/>
        </w:rPr>
        <w:t>meghosszabbította</w:t>
      </w:r>
      <w:proofErr w:type="spellEnd"/>
      <w:r w:rsidRPr="00D00C42">
        <w:rPr>
          <w:szCs w:val="22"/>
        </w:rPr>
        <w:t xml:space="preserve"> a </w:t>
      </w:r>
      <w:proofErr w:type="spellStart"/>
      <w:r w:rsidRPr="00D00C42">
        <w:rPr>
          <w:szCs w:val="22"/>
        </w:rPr>
        <w:t>fájdalom</w:t>
      </w:r>
      <w:proofErr w:type="spellEnd"/>
      <w:r w:rsidRPr="00D00C42">
        <w:rPr>
          <w:szCs w:val="22"/>
        </w:rPr>
        <w:t xml:space="preserve"> </w:t>
      </w:r>
      <w:proofErr w:type="spellStart"/>
      <w:r w:rsidRPr="00D00C42">
        <w:rPr>
          <w:szCs w:val="22"/>
        </w:rPr>
        <w:t>tüneteinek</w:t>
      </w:r>
      <w:proofErr w:type="spellEnd"/>
      <w:r w:rsidRPr="00D00C42">
        <w:rPr>
          <w:szCs w:val="22"/>
        </w:rPr>
        <w:t xml:space="preserve"> </w:t>
      </w:r>
      <w:proofErr w:type="spellStart"/>
      <w:r w:rsidRPr="00D00C42">
        <w:rPr>
          <w:szCs w:val="22"/>
        </w:rPr>
        <w:t>rosszabbodásáig</w:t>
      </w:r>
      <w:proofErr w:type="spellEnd"/>
      <w:r w:rsidRPr="00D00C42">
        <w:rPr>
          <w:szCs w:val="22"/>
        </w:rPr>
        <w:t xml:space="preserve"> </w:t>
      </w:r>
      <w:proofErr w:type="spellStart"/>
      <w:r w:rsidRPr="00D00C42">
        <w:rPr>
          <w:szCs w:val="22"/>
        </w:rPr>
        <w:t>eltelt</w:t>
      </w:r>
      <w:proofErr w:type="spellEnd"/>
      <w:r w:rsidRPr="00D00C42">
        <w:rPr>
          <w:szCs w:val="22"/>
        </w:rPr>
        <w:t xml:space="preserve"> </w:t>
      </w:r>
      <w:proofErr w:type="spellStart"/>
      <w:r w:rsidRPr="00D00C42">
        <w:rPr>
          <w:szCs w:val="22"/>
        </w:rPr>
        <w:t>időt</w:t>
      </w:r>
      <w:proofErr w:type="spellEnd"/>
      <w:r w:rsidRPr="00D00C42">
        <w:rPr>
          <w:szCs w:val="22"/>
        </w:rPr>
        <w:t xml:space="preserve"> a </w:t>
      </w:r>
      <w:proofErr w:type="spellStart"/>
      <w:r>
        <w:rPr>
          <w:szCs w:val="22"/>
        </w:rPr>
        <w:t>fulvestrant</w:t>
      </w:r>
      <w:proofErr w:type="spellEnd"/>
      <w:r w:rsidRPr="00D00C42">
        <w:rPr>
          <w:szCs w:val="22"/>
        </w:rPr>
        <w:t xml:space="preserve"> </w:t>
      </w:r>
      <w:proofErr w:type="spellStart"/>
      <w:r w:rsidR="009B3D9C">
        <w:rPr>
          <w:szCs w:val="22"/>
        </w:rPr>
        <w:t>plusz</w:t>
      </w:r>
      <w:proofErr w:type="spellEnd"/>
      <w:r w:rsidRPr="00D00C42">
        <w:rPr>
          <w:szCs w:val="22"/>
        </w:rPr>
        <w:t xml:space="preserve">+ placebo </w:t>
      </w:r>
      <w:proofErr w:type="spellStart"/>
      <w:r w:rsidRPr="00D00C42">
        <w:rPr>
          <w:szCs w:val="22"/>
        </w:rPr>
        <w:t>kombinációhoz</w:t>
      </w:r>
      <w:proofErr w:type="spellEnd"/>
      <w:r w:rsidRPr="00D00C42">
        <w:rPr>
          <w:szCs w:val="22"/>
        </w:rPr>
        <w:t xml:space="preserve"> </w:t>
      </w:r>
      <w:proofErr w:type="spellStart"/>
      <w:r w:rsidRPr="00D00C42">
        <w:rPr>
          <w:szCs w:val="22"/>
        </w:rPr>
        <w:t>képest</w:t>
      </w:r>
      <w:proofErr w:type="spellEnd"/>
      <w:r w:rsidRPr="00D00C42">
        <w:rPr>
          <w:szCs w:val="22"/>
        </w:rPr>
        <w:t xml:space="preserve"> (</w:t>
      </w:r>
      <w:proofErr w:type="spellStart"/>
      <w:r w:rsidRPr="00D00C42">
        <w:rPr>
          <w:szCs w:val="22"/>
        </w:rPr>
        <w:t>medián</w:t>
      </w:r>
      <w:proofErr w:type="spellEnd"/>
      <w:r w:rsidRPr="00D00C42">
        <w:rPr>
          <w:szCs w:val="22"/>
        </w:rPr>
        <w:t xml:space="preserve"> 8,0 </w:t>
      </w:r>
      <w:proofErr w:type="spellStart"/>
      <w:r w:rsidRPr="00D00C42">
        <w:rPr>
          <w:szCs w:val="22"/>
        </w:rPr>
        <w:t>hónap</w:t>
      </w:r>
      <w:proofErr w:type="spellEnd"/>
      <w:r w:rsidRPr="00D00C42">
        <w:rPr>
          <w:szCs w:val="22"/>
        </w:rPr>
        <w:t xml:space="preserve"> versus 2,8 </w:t>
      </w:r>
      <w:proofErr w:type="spellStart"/>
      <w:r w:rsidRPr="00D00C42">
        <w:rPr>
          <w:szCs w:val="22"/>
        </w:rPr>
        <w:t>hónap</w:t>
      </w:r>
      <w:proofErr w:type="spellEnd"/>
      <w:r w:rsidRPr="00D00C42">
        <w:rPr>
          <w:szCs w:val="22"/>
        </w:rPr>
        <w:t xml:space="preserve">); HR=0,64; </w:t>
      </w:r>
      <w:r>
        <w:rPr>
          <w:szCs w:val="22"/>
        </w:rPr>
        <w:t>95%-</w:t>
      </w:r>
      <w:proofErr w:type="spellStart"/>
      <w:r>
        <w:rPr>
          <w:szCs w:val="22"/>
        </w:rPr>
        <w:t>os</w:t>
      </w:r>
      <w:proofErr w:type="spellEnd"/>
      <w:r>
        <w:rPr>
          <w:szCs w:val="22"/>
        </w:rPr>
        <w:t xml:space="preserve"> CI: 0,49-0,85; p&lt;0,001).</w:t>
      </w:r>
    </w:p>
    <w:p w14:paraId="05B8E155" w14:textId="77777777" w:rsidR="00B12733" w:rsidRPr="008475E4" w:rsidRDefault="00B12733" w:rsidP="00CD1BE2">
      <w:pPr>
        <w:rPr>
          <w:szCs w:val="22"/>
          <w:lang w:val="hu-HU"/>
        </w:rPr>
      </w:pPr>
    </w:p>
    <w:p w14:paraId="69E440FB" w14:textId="77777777" w:rsidR="002A2D48" w:rsidRPr="008475E4" w:rsidRDefault="002A2D48" w:rsidP="005A63CF">
      <w:pPr>
        <w:keepNext/>
        <w:tabs>
          <w:tab w:val="clear" w:pos="567"/>
          <w:tab w:val="left" w:pos="708"/>
        </w:tabs>
        <w:autoSpaceDE w:val="0"/>
        <w:autoSpaceDN w:val="0"/>
        <w:adjustRightInd w:val="0"/>
        <w:spacing w:line="240" w:lineRule="auto"/>
        <w:rPr>
          <w:i/>
          <w:szCs w:val="22"/>
          <w:lang w:val="hu-HU" w:eastAsia="en-GB"/>
        </w:rPr>
      </w:pPr>
      <w:r w:rsidRPr="008475E4">
        <w:rPr>
          <w:i/>
          <w:szCs w:val="22"/>
          <w:lang w:val="hu-HU" w:eastAsia="en-GB"/>
        </w:rPr>
        <w:t xml:space="preserve">A posztmenopauzális endometriumra kifejtett hatás </w:t>
      </w:r>
    </w:p>
    <w:p w14:paraId="749DC123" w14:textId="77777777" w:rsidR="002A2D48" w:rsidRPr="008475E4" w:rsidRDefault="002A2D48" w:rsidP="002A2D48">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preklinikai adatok nem utalnak arra, hogy a fulvesztrantnak stimuláló hatása van a posztmenopauzális endometriumra (lásd 5.3 pont). Egy kéthetes vizsgálatban, amelyben egészséges, posztmenopauzában lév</w:t>
      </w:r>
      <w:r w:rsidR="007F63C0" w:rsidRPr="008475E4">
        <w:rPr>
          <w:szCs w:val="22"/>
          <w:lang w:val="hu-HU" w:eastAsia="en-GB"/>
        </w:rPr>
        <w:t>ő önkénteseket kezeltek napi 20 </w:t>
      </w:r>
      <w:r w:rsidR="00264633">
        <w:rPr>
          <w:szCs w:val="22"/>
          <w:lang w:val="hu-HU" w:eastAsia="en-GB"/>
        </w:rPr>
        <w:t>mc</w:t>
      </w:r>
      <w:r w:rsidRPr="008475E4">
        <w:rPr>
          <w:szCs w:val="22"/>
          <w:lang w:val="hu-HU" w:eastAsia="en-GB"/>
        </w:rPr>
        <w:t>g etinilö</w:t>
      </w:r>
      <w:r w:rsidR="007F63C0" w:rsidRPr="008475E4">
        <w:rPr>
          <w:szCs w:val="22"/>
          <w:lang w:val="hu-HU" w:eastAsia="en-GB"/>
        </w:rPr>
        <w:t>sztradiollal, a 250 mg fulvesztrant</w:t>
      </w:r>
      <w:r w:rsidRPr="008475E4">
        <w:rPr>
          <w:szCs w:val="22"/>
          <w:lang w:val="hu-HU" w:eastAsia="en-GB"/>
        </w:rPr>
        <w:t xml:space="preserve"> előkezelést kapott egyének esetén az endometrium stimulációja (ultrahanggal mért endometrium vastagsággal igazolva) szignifikánsan csökkent a placebóval előkezelt csoporthoz képest.</w:t>
      </w:r>
    </w:p>
    <w:p w14:paraId="63074164" w14:textId="77777777" w:rsidR="00CD1BE2" w:rsidRPr="008475E4" w:rsidRDefault="00CD1BE2" w:rsidP="00CD1BE2">
      <w:pPr>
        <w:tabs>
          <w:tab w:val="clear" w:pos="567"/>
          <w:tab w:val="left" w:pos="801"/>
        </w:tabs>
        <w:rPr>
          <w:szCs w:val="22"/>
          <w:lang w:val="hu-HU" w:eastAsia="en-GB"/>
        </w:rPr>
      </w:pPr>
    </w:p>
    <w:p w14:paraId="286485E7" w14:textId="77777777" w:rsidR="007F63C0" w:rsidRPr="008475E4" w:rsidRDefault="007F63C0" w:rsidP="007F63C0">
      <w:pPr>
        <w:tabs>
          <w:tab w:val="clear" w:pos="567"/>
          <w:tab w:val="left" w:pos="801"/>
        </w:tabs>
        <w:rPr>
          <w:szCs w:val="22"/>
          <w:lang w:val="hu-HU"/>
        </w:rPr>
      </w:pPr>
      <w:r w:rsidRPr="008475E4">
        <w:rPr>
          <w:szCs w:val="22"/>
          <w:lang w:val="hu-HU"/>
        </w:rPr>
        <w:t>Emlőrákos betegek legfeljebb 16 hétig tartó neoadjuváns kezelése során sem a fulvesztrant 500 mg, sem a fulvesztrant 250 mg nem eredményezett klinikailag jelentős változást az endometrium vastagságában, az agonista hatás hiányát jelezve. Nincs bizonyíték az endometriumra kifejtett kedvezőtlen hatásra a vizsgált emlőrákos betegek esetén. Szintén nincs adat az endometrium morfológiájára vonatkozóan.</w:t>
      </w:r>
    </w:p>
    <w:p w14:paraId="3371A9F6" w14:textId="77777777" w:rsidR="007F63C0" w:rsidRPr="008475E4" w:rsidRDefault="007F63C0" w:rsidP="00CD1BE2">
      <w:pPr>
        <w:tabs>
          <w:tab w:val="clear" w:pos="567"/>
          <w:tab w:val="left" w:pos="708"/>
        </w:tabs>
        <w:autoSpaceDE w:val="0"/>
        <w:autoSpaceDN w:val="0"/>
        <w:adjustRightInd w:val="0"/>
        <w:spacing w:line="240" w:lineRule="auto"/>
        <w:rPr>
          <w:szCs w:val="22"/>
          <w:lang w:val="hu-HU" w:eastAsia="en-GB"/>
        </w:rPr>
      </w:pPr>
    </w:p>
    <w:p w14:paraId="2A92214E" w14:textId="77777777" w:rsidR="00CD1BE2" w:rsidRPr="008475E4" w:rsidRDefault="007F63C0" w:rsidP="007F63C0">
      <w:pPr>
        <w:tabs>
          <w:tab w:val="clear" w:pos="567"/>
          <w:tab w:val="left" w:pos="801"/>
        </w:tabs>
        <w:rPr>
          <w:szCs w:val="22"/>
          <w:lang w:val="hu-HU" w:eastAsia="en-GB"/>
        </w:rPr>
      </w:pPr>
      <w:r w:rsidRPr="008475E4">
        <w:rPr>
          <w:szCs w:val="22"/>
          <w:lang w:val="hu-HU" w:eastAsia="en-GB"/>
        </w:rPr>
        <w:t>Két rövidtávú (1 és 12 hetes) vizsgálatban, melyben premenopauzás, jóindulatú nőgyógyászati betegségekben szenvedő betegeket vizsgáltak, a fulvesztrant- és placebo-csoport között nem mutatkozott szignifikáns különbség az endometrium vastagságában (ultrahanggal mérve).</w:t>
      </w:r>
    </w:p>
    <w:p w14:paraId="43146622" w14:textId="77777777" w:rsidR="007F63C0" w:rsidRPr="008475E4" w:rsidRDefault="007F63C0" w:rsidP="00CD1BE2">
      <w:pPr>
        <w:tabs>
          <w:tab w:val="clear" w:pos="567"/>
          <w:tab w:val="left" w:pos="708"/>
        </w:tabs>
        <w:autoSpaceDE w:val="0"/>
        <w:autoSpaceDN w:val="0"/>
        <w:adjustRightInd w:val="0"/>
        <w:spacing w:line="240" w:lineRule="auto"/>
        <w:rPr>
          <w:szCs w:val="22"/>
          <w:lang w:val="hu-HU" w:eastAsia="en-GB"/>
        </w:rPr>
      </w:pPr>
    </w:p>
    <w:p w14:paraId="009EF40E" w14:textId="77777777" w:rsidR="007F63C0" w:rsidRPr="008475E4" w:rsidRDefault="007F63C0" w:rsidP="005A63CF">
      <w:pPr>
        <w:keepNext/>
        <w:tabs>
          <w:tab w:val="clear" w:pos="567"/>
          <w:tab w:val="left" w:pos="801"/>
        </w:tabs>
        <w:rPr>
          <w:i/>
          <w:szCs w:val="22"/>
          <w:lang w:val="hu-HU"/>
        </w:rPr>
      </w:pPr>
      <w:r w:rsidRPr="008475E4">
        <w:rPr>
          <w:i/>
          <w:szCs w:val="22"/>
          <w:lang w:val="hu-HU"/>
        </w:rPr>
        <w:t>A csontra kifejtett hatás</w:t>
      </w:r>
    </w:p>
    <w:p w14:paraId="6D057E6C" w14:textId="77777777" w:rsidR="00CD1BE2" w:rsidRPr="008475E4" w:rsidRDefault="007F63C0" w:rsidP="007F63C0">
      <w:pPr>
        <w:tabs>
          <w:tab w:val="clear" w:pos="567"/>
          <w:tab w:val="left" w:pos="801"/>
        </w:tabs>
        <w:rPr>
          <w:szCs w:val="22"/>
          <w:lang w:val="hu-HU"/>
        </w:rPr>
      </w:pPr>
      <w:r w:rsidRPr="008475E4">
        <w:rPr>
          <w:szCs w:val="22"/>
          <w:lang w:val="hu-HU"/>
        </w:rPr>
        <w:t>Nem áll rendelkezésre adat a fulvesztrantnak a csontra gyakorolt hosszú távú hatásait illetően. Emlőrákos betegek legfeljebb 16 hétig tartó neoadjuváns kezelése során sem a fulvesztrant 250 mg, sem a fulvesztrant 500 mg nem eredményezett klinikailag jelentős változást a szérum csont-turnover markerekben.</w:t>
      </w:r>
    </w:p>
    <w:p w14:paraId="06CFDE10" w14:textId="77777777" w:rsidR="007F63C0" w:rsidRPr="008475E4" w:rsidRDefault="007F63C0" w:rsidP="007F63C0">
      <w:pPr>
        <w:tabs>
          <w:tab w:val="clear" w:pos="567"/>
          <w:tab w:val="left" w:pos="801"/>
        </w:tabs>
        <w:rPr>
          <w:szCs w:val="22"/>
          <w:lang w:val="hu-HU"/>
        </w:rPr>
      </w:pPr>
    </w:p>
    <w:p w14:paraId="6F86CF52" w14:textId="77777777" w:rsidR="007F63C0" w:rsidRPr="008475E4" w:rsidRDefault="007F63C0" w:rsidP="005A63CF">
      <w:pPr>
        <w:keepNext/>
        <w:tabs>
          <w:tab w:val="clear" w:pos="567"/>
          <w:tab w:val="left" w:pos="801"/>
        </w:tabs>
        <w:rPr>
          <w:szCs w:val="22"/>
          <w:u w:val="single"/>
          <w:lang w:val="hu-HU"/>
        </w:rPr>
      </w:pPr>
      <w:r w:rsidRPr="008475E4">
        <w:rPr>
          <w:szCs w:val="22"/>
          <w:u w:val="single"/>
          <w:lang w:val="hu-HU"/>
        </w:rPr>
        <w:t>Gyermekek</w:t>
      </w:r>
      <w:r w:rsidR="008475E4" w:rsidRPr="008475E4">
        <w:rPr>
          <w:szCs w:val="22"/>
          <w:u w:val="single"/>
          <w:lang w:val="hu-HU"/>
        </w:rPr>
        <w:t xml:space="preserve"> és serdülők</w:t>
      </w:r>
    </w:p>
    <w:p w14:paraId="21CC6FE2" w14:textId="77777777" w:rsidR="008863A3" w:rsidRDefault="008863A3" w:rsidP="007F63C0">
      <w:pPr>
        <w:tabs>
          <w:tab w:val="clear" w:pos="567"/>
          <w:tab w:val="left" w:pos="801"/>
        </w:tabs>
        <w:rPr>
          <w:szCs w:val="22"/>
          <w:lang w:val="hu-HU"/>
        </w:rPr>
      </w:pPr>
      <w:r w:rsidRPr="00F85A36">
        <w:rPr>
          <w:szCs w:val="22"/>
          <w:lang w:val="hu-HU"/>
        </w:rPr>
        <w:t>A fulvesztrant alkalmazása gyermekeknél nem javallt. Az Európai Gyógyszerügynökség a gyermekek esetén minden korosztálynál eltekint a fulvesztrant tartalmú referenciakészítmény emlőrák esetében végzett vizsgálati eredményeinek benyújtási kötelezettségétől (lásd 4.2 pont, gyermekgyógyászati alkalmazásra vonatkozó információk)</w:t>
      </w:r>
    </w:p>
    <w:p w14:paraId="3AECE494" w14:textId="77777777" w:rsidR="008863A3" w:rsidRDefault="008863A3" w:rsidP="007F63C0">
      <w:pPr>
        <w:tabs>
          <w:tab w:val="clear" w:pos="567"/>
          <w:tab w:val="left" w:pos="801"/>
        </w:tabs>
        <w:rPr>
          <w:szCs w:val="22"/>
          <w:lang w:val="hu-HU"/>
        </w:rPr>
      </w:pPr>
    </w:p>
    <w:p w14:paraId="2D09D370" w14:textId="77777777" w:rsidR="00CD1BE2" w:rsidRPr="008475E4" w:rsidRDefault="007F63C0" w:rsidP="007F63C0">
      <w:pPr>
        <w:tabs>
          <w:tab w:val="clear" w:pos="567"/>
          <w:tab w:val="left" w:pos="801"/>
        </w:tabs>
        <w:rPr>
          <w:szCs w:val="22"/>
          <w:lang w:val="hu-HU"/>
        </w:rPr>
      </w:pPr>
      <w:r w:rsidRPr="008475E4">
        <w:rPr>
          <w:szCs w:val="22"/>
          <w:lang w:val="hu-HU"/>
        </w:rPr>
        <w:t>Egy fázis II</w:t>
      </w:r>
      <w:r w:rsidR="00BB3008" w:rsidRPr="008475E4">
        <w:rPr>
          <w:szCs w:val="22"/>
          <w:lang w:val="hu-HU"/>
        </w:rPr>
        <w:t>.</w:t>
      </w:r>
      <w:r w:rsidRPr="008475E4">
        <w:rPr>
          <w:szCs w:val="22"/>
          <w:lang w:val="hu-HU"/>
        </w:rPr>
        <w:t xml:space="preserve">, nyílt vizsgálatban tanulmányozták a fulvesztrant biztonságosságát, hatásosságát és farmakokinetikáját 30, 1 és 8 év közötti, McCune-Albright szindrómával (MAS) társult progresszív pubertas praecoxban szenvedő lánynál. A gyermekek havi 4 mg/ttkg fulvesztrantot kaptak intramuscularisan. Ez a 12 hónapos vizsgálat a MAS-végpontok sorozatát vizsgálta, és csökkenést mutatott ki a hüvelyi vérzések gyakoriságában és a csontéletkor előrehaladásának ütemében. Ebben a vizsgálatban a fulvesztrant </w:t>
      </w:r>
      <w:r w:rsidR="008032F8" w:rsidRPr="008475E4">
        <w:rPr>
          <w:szCs w:val="22"/>
          <w:lang w:val="hu-HU"/>
        </w:rPr>
        <w:t xml:space="preserve">dinamikus </w:t>
      </w:r>
      <w:r w:rsidRPr="008475E4">
        <w:rPr>
          <w:szCs w:val="22"/>
          <w:lang w:val="hu-HU"/>
        </w:rPr>
        <w:t>egyensúlyi állapotú minimális koncentrációi gyermekeknél megegyeztek a felnőtt</w:t>
      </w:r>
      <w:r w:rsidR="008032F8" w:rsidRPr="008475E4">
        <w:rPr>
          <w:szCs w:val="22"/>
          <w:lang w:val="hu-HU"/>
        </w:rPr>
        <w:t>eknél tapasztaltakkal (lásd 5.2 </w:t>
      </w:r>
      <w:r w:rsidRPr="008475E4">
        <w:rPr>
          <w:szCs w:val="22"/>
          <w:lang w:val="hu-HU"/>
        </w:rPr>
        <w:t>pont). Ebben a kis vizsgálatban új biztonságossági aggály nem merült föl, de az ötéves adatok még nem állnak rendelkezésre.</w:t>
      </w:r>
    </w:p>
    <w:p w14:paraId="6D014913" w14:textId="77777777" w:rsidR="00CD1BE2" w:rsidRPr="008475E4" w:rsidRDefault="00CD1BE2" w:rsidP="00CD1BE2">
      <w:pPr>
        <w:tabs>
          <w:tab w:val="clear" w:pos="567"/>
          <w:tab w:val="left" w:pos="801"/>
        </w:tabs>
        <w:rPr>
          <w:szCs w:val="22"/>
          <w:lang w:val="hu-HU"/>
        </w:rPr>
      </w:pPr>
    </w:p>
    <w:p w14:paraId="655D527D" w14:textId="77777777" w:rsidR="00CD1BE2" w:rsidRPr="008475E4" w:rsidRDefault="00CD1BE2" w:rsidP="008032F8">
      <w:pPr>
        <w:keepNext/>
        <w:tabs>
          <w:tab w:val="clear" w:pos="567"/>
        </w:tabs>
        <w:ind w:left="567" w:hanging="567"/>
        <w:rPr>
          <w:b/>
          <w:szCs w:val="22"/>
          <w:lang w:val="hu-HU"/>
        </w:rPr>
      </w:pPr>
      <w:r w:rsidRPr="008475E4">
        <w:rPr>
          <w:b/>
          <w:szCs w:val="22"/>
          <w:lang w:val="hu-HU"/>
        </w:rPr>
        <w:t>5.2</w:t>
      </w:r>
      <w:r w:rsidRPr="008475E4">
        <w:rPr>
          <w:b/>
          <w:szCs w:val="22"/>
          <w:lang w:val="hu-HU"/>
        </w:rPr>
        <w:tab/>
      </w:r>
      <w:r w:rsidR="008032F8" w:rsidRPr="008475E4">
        <w:rPr>
          <w:b/>
          <w:szCs w:val="22"/>
          <w:lang w:val="hu-HU"/>
        </w:rPr>
        <w:t>Farmakokinetikai tulajdonságok</w:t>
      </w:r>
    </w:p>
    <w:p w14:paraId="48327787" w14:textId="77777777" w:rsidR="00CD1BE2" w:rsidRPr="008475E4" w:rsidRDefault="00CD1BE2" w:rsidP="008032F8">
      <w:pPr>
        <w:keepNext/>
        <w:tabs>
          <w:tab w:val="clear" w:pos="567"/>
        </w:tabs>
        <w:ind w:left="567" w:hanging="567"/>
        <w:rPr>
          <w:szCs w:val="22"/>
          <w:lang w:val="hu-HU"/>
        </w:rPr>
      </w:pPr>
    </w:p>
    <w:p w14:paraId="53204205" w14:textId="18919714" w:rsidR="00CD1BE2" w:rsidRDefault="008032F8" w:rsidP="005A63CF">
      <w:pPr>
        <w:keepNext/>
        <w:tabs>
          <w:tab w:val="clear" w:pos="567"/>
          <w:tab w:val="left" w:pos="708"/>
        </w:tabs>
        <w:autoSpaceDE w:val="0"/>
        <w:autoSpaceDN w:val="0"/>
        <w:adjustRightInd w:val="0"/>
        <w:spacing w:line="240" w:lineRule="auto"/>
        <w:rPr>
          <w:szCs w:val="22"/>
          <w:u w:val="single"/>
          <w:lang w:val="hu-HU" w:eastAsia="en-GB"/>
        </w:rPr>
      </w:pPr>
      <w:r w:rsidRPr="008475E4">
        <w:rPr>
          <w:szCs w:val="22"/>
          <w:u w:val="single"/>
          <w:lang w:val="hu-HU" w:eastAsia="en-GB"/>
        </w:rPr>
        <w:t>Felszívódás</w:t>
      </w:r>
    </w:p>
    <w:p w14:paraId="245D8820" w14:textId="77777777" w:rsidR="00361E12" w:rsidRPr="008475E4" w:rsidRDefault="00361E12" w:rsidP="005A63CF">
      <w:pPr>
        <w:keepNext/>
        <w:tabs>
          <w:tab w:val="clear" w:pos="567"/>
          <w:tab w:val="left" w:pos="708"/>
        </w:tabs>
        <w:autoSpaceDE w:val="0"/>
        <w:autoSpaceDN w:val="0"/>
        <w:adjustRightInd w:val="0"/>
        <w:spacing w:line="240" w:lineRule="auto"/>
        <w:rPr>
          <w:szCs w:val="22"/>
          <w:u w:val="single"/>
          <w:lang w:val="hu-HU" w:eastAsia="en-GB"/>
        </w:rPr>
      </w:pPr>
    </w:p>
    <w:p w14:paraId="17919AB4" w14:textId="77777777" w:rsidR="008032F8" w:rsidRPr="008475E4" w:rsidRDefault="008032F8" w:rsidP="008032F8">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fulvesztrant elhúzódó hatású intramuscul</w:t>
      </w:r>
      <w:r w:rsidR="007141EE" w:rsidRPr="008475E4">
        <w:rPr>
          <w:szCs w:val="22"/>
          <w:lang w:val="hu-HU" w:eastAsia="en-GB"/>
        </w:rPr>
        <w:t>a</w:t>
      </w:r>
      <w:r w:rsidRPr="008475E4">
        <w:rPr>
          <w:szCs w:val="22"/>
          <w:lang w:val="hu-HU" w:eastAsia="en-GB"/>
        </w:rPr>
        <w:t>ris injekció beadását követően a fulvesztrant lassan szívódik fel, és a maximális plazmakoncentráció (C</w:t>
      </w:r>
      <w:r w:rsidRPr="008475E4">
        <w:rPr>
          <w:szCs w:val="22"/>
          <w:vertAlign w:val="subscript"/>
          <w:lang w:val="hu-HU" w:eastAsia="en-GB"/>
        </w:rPr>
        <w:t>max</w:t>
      </w:r>
      <w:r w:rsidRPr="008475E4">
        <w:rPr>
          <w:szCs w:val="22"/>
          <w:lang w:val="hu-HU" w:eastAsia="en-GB"/>
        </w:rPr>
        <w:t>) körülbelül 5 nap után alakul ki. A fulvesztrant 500 mg-os adag alkalmazása már egy hónapon belül dinamikus egyensúlyi állapotú vagy ahhoz közeli vérszintet biztosít (átlag [CV]: AUC 475 [33,4%] ng•nap/ml, C</w:t>
      </w:r>
      <w:r w:rsidRPr="008475E4">
        <w:rPr>
          <w:szCs w:val="22"/>
          <w:vertAlign w:val="subscript"/>
          <w:lang w:val="hu-HU" w:eastAsia="en-GB"/>
        </w:rPr>
        <w:t>max</w:t>
      </w:r>
      <w:r w:rsidRPr="008475E4">
        <w:rPr>
          <w:szCs w:val="22"/>
          <w:lang w:val="hu-HU" w:eastAsia="en-GB"/>
        </w:rPr>
        <w:t xml:space="preserve"> 25,1 [35,3%] ng/ml, C</w:t>
      </w:r>
      <w:r w:rsidRPr="008475E4">
        <w:rPr>
          <w:szCs w:val="22"/>
          <w:vertAlign w:val="subscript"/>
          <w:lang w:val="hu-HU" w:eastAsia="en-GB"/>
        </w:rPr>
        <w:t xml:space="preserve">min </w:t>
      </w:r>
      <w:r w:rsidRPr="008475E4">
        <w:rPr>
          <w:szCs w:val="22"/>
          <w:lang w:val="hu-HU" w:eastAsia="en-GB"/>
        </w:rPr>
        <w:t>16,3 [25,9%] ng/ml, sorrendben). A dinamikus egyensúlyi állapotban a fulvesztrant plazmakoncentrációja meglehetősen szűk sávban marad, megközelítőleg 3-szoros különbséggel a maximális és a legalacsonyabb plazmakoncentráció értékek között.</w:t>
      </w:r>
      <w:r w:rsidRPr="00F85A36">
        <w:rPr>
          <w:lang w:val="hu-HU"/>
        </w:rPr>
        <w:t xml:space="preserve"> </w:t>
      </w:r>
      <w:r w:rsidRPr="008475E4">
        <w:rPr>
          <w:szCs w:val="22"/>
          <w:lang w:val="hu-HU" w:eastAsia="en-GB"/>
        </w:rPr>
        <w:t>Intramuscularis adagolást követően, a gyógyszer</w:t>
      </w:r>
      <w:r w:rsidR="006371F0" w:rsidRPr="009F7FBB">
        <w:rPr>
          <w:szCs w:val="22"/>
          <w:lang w:val="hu-HU" w:eastAsia="en-GB"/>
        </w:rPr>
        <w:t>-</w:t>
      </w:r>
      <w:r w:rsidRPr="008475E4">
        <w:rPr>
          <w:szCs w:val="22"/>
          <w:lang w:val="hu-HU" w:eastAsia="en-GB"/>
        </w:rPr>
        <w:t>expozíció az 50</w:t>
      </w:r>
      <w:r w:rsidRPr="008475E4">
        <w:rPr>
          <w:szCs w:val="22"/>
          <w:lang w:val="hu-HU" w:eastAsia="en-GB"/>
        </w:rPr>
        <w:noBreakHyphen/>
        <w:t>500 mg-ig terjedő dózistartományban a dózissal megközelítőleg arányosan változik.</w:t>
      </w:r>
    </w:p>
    <w:p w14:paraId="47E8998C" w14:textId="77777777" w:rsidR="00CD1BE2" w:rsidRPr="008475E4" w:rsidRDefault="00CD1BE2" w:rsidP="00CD1BE2">
      <w:pPr>
        <w:rPr>
          <w:b/>
          <w:szCs w:val="22"/>
          <w:lang w:val="hu-HU"/>
        </w:rPr>
      </w:pPr>
    </w:p>
    <w:p w14:paraId="41576581" w14:textId="333BED65" w:rsidR="00CD1BE2" w:rsidRDefault="008032F8" w:rsidP="005A63CF">
      <w:pPr>
        <w:keepNext/>
        <w:tabs>
          <w:tab w:val="clear" w:pos="567"/>
          <w:tab w:val="left" w:pos="708"/>
        </w:tabs>
        <w:autoSpaceDE w:val="0"/>
        <w:autoSpaceDN w:val="0"/>
        <w:adjustRightInd w:val="0"/>
        <w:spacing w:line="240" w:lineRule="auto"/>
        <w:rPr>
          <w:szCs w:val="22"/>
          <w:u w:val="single"/>
          <w:lang w:val="hu-HU" w:eastAsia="en-GB"/>
        </w:rPr>
      </w:pPr>
      <w:r w:rsidRPr="008475E4">
        <w:rPr>
          <w:szCs w:val="22"/>
          <w:u w:val="single"/>
          <w:lang w:val="hu-HU" w:eastAsia="en-GB"/>
        </w:rPr>
        <w:t>Eloszlás</w:t>
      </w:r>
    </w:p>
    <w:p w14:paraId="1D0F1742" w14:textId="77777777" w:rsidR="00361E12" w:rsidRPr="008475E4" w:rsidRDefault="00361E12" w:rsidP="005A63CF">
      <w:pPr>
        <w:keepNext/>
        <w:tabs>
          <w:tab w:val="clear" w:pos="567"/>
          <w:tab w:val="left" w:pos="708"/>
        </w:tabs>
        <w:autoSpaceDE w:val="0"/>
        <w:autoSpaceDN w:val="0"/>
        <w:adjustRightInd w:val="0"/>
        <w:spacing w:line="240" w:lineRule="auto"/>
        <w:rPr>
          <w:szCs w:val="22"/>
          <w:u w:val="single"/>
          <w:lang w:val="hu-HU" w:eastAsia="en-GB"/>
        </w:rPr>
      </w:pPr>
    </w:p>
    <w:p w14:paraId="50DDD0F1" w14:textId="77777777" w:rsidR="008032F8" w:rsidRPr="008475E4" w:rsidRDefault="008032F8" w:rsidP="008032F8">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fulvesztrant disztribúciója extenzív és gyors. A dinamikus egyensúlyi állapot elérése utáni nagy, megközelítőleg 3</w:t>
      </w:r>
      <w:r w:rsidRPr="008475E4">
        <w:rPr>
          <w:szCs w:val="22"/>
          <w:lang w:val="hu-HU" w:eastAsia="en-GB"/>
        </w:rPr>
        <w:noBreakHyphen/>
        <w:t xml:space="preserve">5 liter/kg látszólagos megoszlási térfogat azt jelzi, hogy a disztribúció főleg </w:t>
      </w:r>
      <w:r w:rsidRPr="008475E4">
        <w:rPr>
          <w:szCs w:val="22"/>
          <w:lang w:val="hu-HU" w:eastAsia="en-GB"/>
        </w:rPr>
        <w:lastRenderedPageBreak/>
        <w:t>extravascularis. A fulvesztrant nagymértékben kötődik a plazmaproteinekhez (99%). A kötődés főbb pontjai a VLDL (very low density lipoprotein), LDL (low density lipoprotein) és a HDL (high density lipoprotein) frakciók. A kompetitív proteinkötődésre vonatkozóan nem történtek interakciós vizsgálatok. A nemihormon</w:t>
      </w:r>
      <w:r w:rsidR="00BB3008" w:rsidRPr="008475E4">
        <w:rPr>
          <w:szCs w:val="22"/>
          <w:lang w:val="hu-HU" w:eastAsia="en-GB"/>
        </w:rPr>
        <w:t>-</w:t>
      </w:r>
      <w:r w:rsidRPr="008475E4">
        <w:rPr>
          <w:szCs w:val="22"/>
          <w:lang w:val="hu-HU" w:eastAsia="en-GB"/>
        </w:rPr>
        <w:t>kötő globulin (SHBG) szerepe nem meghatározott.</w:t>
      </w:r>
    </w:p>
    <w:p w14:paraId="68A5878A" w14:textId="77777777" w:rsidR="00CD1BE2" w:rsidRPr="008475E4" w:rsidRDefault="00CD1BE2" w:rsidP="00CD1BE2">
      <w:pPr>
        <w:rPr>
          <w:b/>
          <w:szCs w:val="22"/>
          <w:lang w:val="hu-HU"/>
        </w:rPr>
      </w:pPr>
    </w:p>
    <w:p w14:paraId="314D98BE" w14:textId="66FBF11A" w:rsidR="00CD1BE2" w:rsidRDefault="00DE7CAB" w:rsidP="005A63CF">
      <w:pPr>
        <w:keepNext/>
        <w:tabs>
          <w:tab w:val="clear" w:pos="567"/>
          <w:tab w:val="left" w:pos="708"/>
        </w:tabs>
        <w:autoSpaceDE w:val="0"/>
        <w:autoSpaceDN w:val="0"/>
        <w:adjustRightInd w:val="0"/>
        <w:spacing w:line="240" w:lineRule="auto"/>
        <w:rPr>
          <w:szCs w:val="22"/>
          <w:u w:val="single"/>
          <w:lang w:val="hu-HU" w:eastAsia="en-GB"/>
        </w:rPr>
      </w:pPr>
      <w:r w:rsidRPr="008475E4">
        <w:rPr>
          <w:szCs w:val="22"/>
          <w:u w:val="single"/>
          <w:lang w:val="hu-HU" w:eastAsia="en-GB"/>
        </w:rPr>
        <w:t>Biotranszformáció</w:t>
      </w:r>
    </w:p>
    <w:p w14:paraId="6A5D6023" w14:textId="77777777" w:rsidR="00361E12" w:rsidRPr="008475E4" w:rsidRDefault="00361E12" w:rsidP="005A63CF">
      <w:pPr>
        <w:keepNext/>
        <w:tabs>
          <w:tab w:val="clear" w:pos="567"/>
          <w:tab w:val="left" w:pos="708"/>
        </w:tabs>
        <w:autoSpaceDE w:val="0"/>
        <w:autoSpaceDN w:val="0"/>
        <w:adjustRightInd w:val="0"/>
        <w:spacing w:line="240" w:lineRule="auto"/>
        <w:rPr>
          <w:szCs w:val="22"/>
          <w:u w:val="single"/>
          <w:lang w:val="hu-HU" w:eastAsia="en-GB"/>
        </w:rPr>
      </w:pPr>
    </w:p>
    <w:p w14:paraId="08E9822D" w14:textId="77777777" w:rsidR="00DE7CAB" w:rsidRPr="008475E4" w:rsidRDefault="00DE7CAB" w:rsidP="00DE7CAB">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fulvesztrant metabolizmusát nem vizsgálták minden részletre kiterjedően, több lehetséges biotranszformációs út kombinációjával valósul meg, az endogén szteroidokhoz hasonlóan. Antiösztrogén vizsgálatokban a beazonosított metabolitok (17-keton, szulfon, 3-szulfát, 3- és 17-glükuronid metabolitok) vagy csökkent, vagy a fulvesztranthoz hasonló aktivitást mutattak. Humán májpreparátumokkal és rekombináns humán enzimekkel folytatott vizsgálat szerint a CYP3A4 az egyetlen P450 izoenzim, amely részt vesz a fulvesztrant oxidációjában; jóllehet </w:t>
      </w:r>
      <w:r w:rsidRPr="008475E4">
        <w:rPr>
          <w:i/>
          <w:szCs w:val="22"/>
          <w:lang w:val="hu-HU" w:eastAsia="en-GB"/>
        </w:rPr>
        <w:t>in vivo</w:t>
      </w:r>
      <w:r w:rsidRPr="008475E4">
        <w:rPr>
          <w:szCs w:val="22"/>
          <w:lang w:val="hu-HU" w:eastAsia="en-GB"/>
        </w:rPr>
        <w:t xml:space="preserve"> más, nem a P450-en zajló transzformációs út szerepe meghatározóbbnak tűnik. </w:t>
      </w:r>
      <w:r w:rsidRPr="008475E4">
        <w:rPr>
          <w:i/>
          <w:szCs w:val="22"/>
          <w:lang w:val="hu-HU" w:eastAsia="en-GB"/>
        </w:rPr>
        <w:t>In vitro</w:t>
      </w:r>
      <w:r w:rsidRPr="008475E4">
        <w:rPr>
          <w:szCs w:val="22"/>
          <w:lang w:val="hu-HU" w:eastAsia="en-GB"/>
        </w:rPr>
        <w:t xml:space="preserve"> adatok azt valószínűsítik, hogy a fulvesztrant nem gátolja a CYP450 izoenzimeket.</w:t>
      </w:r>
    </w:p>
    <w:p w14:paraId="0133A0F7" w14:textId="77777777" w:rsidR="00CD1BE2" w:rsidRPr="008475E4" w:rsidRDefault="00CD1BE2" w:rsidP="00CD1BE2">
      <w:pPr>
        <w:rPr>
          <w:b/>
          <w:szCs w:val="22"/>
          <w:lang w:val="hu-HU"/>
        </w:rPr>
      </w:pPr>
    </w:p>
    <w:p w14:paraId="34B2C214" w14:textId="1B3E1BEC" w:rsidR="00CD1BE2" w:rsidRDefault="00DE7CAB" w:rsidP="005A63CF">
      <w:pPr>
        <w:keepNext/>
        <w:tabs>
          <w:tab w:val="clear" w:pos="567"/>
          <w:tab w:val="left" w:pos="708"/>
        </w:tabs>
        <w:autoSpaceDE w:val="0"/>
        <w:autoSpaceDN w:val="0"/>
        <w:adjustRightInd w:val="0"/>
        <w:spacing w:line="240" w:lineRule="auto"/>
        <w:rPr>
          <w:szCs w:val="22"/>
          <w:u w:val="single"/>
          <w:lang w:val="hu-HU" w:eastAsia="en-GB"/>
        </w:rPr>
      </w:pPr>
      <w:r w:rsidRPr="008475E4">
        <w:rPr>
          <w:szCs w:val="22"/>
          <w:u w:val="single"/>
          <w:lang w:val="hu-HU" w:eastAsia="en-GB"/>
        </w:rPr>
        <w:t>Elimináció</w:t>
      </w:r>
    </w:p>
    <w:p w14:paraId="38C1F437" w14:textId="77777777" w:rsidR="00361E12" w:rsidRPr="008475E4" w:rsidRDefault="00361E12" w:rsidP="005A63CF">
      <w:pPr>
        <w:keepNext/>
        <w:tabs>
          <w:tab w:val="clear" w:pos="567"/>
          <w:tab w:val="left" w:pos="708"/>
        </w:tabs>
        <w:autoSpaceDE w:val="0"/>
        <w:autoSpaceDN w:val="0"/>
        <w:adjustRightInd w:val="0"/>
        <w:spacing w:line="240" w:lineRule="auto"/>
        <w:rPr>
          <w:szCs w:val="22"/>
          <w:u w:val="single"/>
          <w:lang w:val="hu-HU" w:eastAsia="en-GB"/>
        </w:rPr>
      </w:pPr>
    </w:p>
    <w:p w14:paraId="48CC4266" w14:textId="77777777" w:rsidR="006371F0" w:rsidRPr="008475E4" w:rsidRDefault="006371F0" w:rsidP="006371F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fulvesztrant főleg metabolizmus útján eliminálódik a szervezetből. Nagyobb részt a széklettel távozik, és kevesebb mint 1%-a ürül a vizelettel. A fulvesztrant clearance értéke magas, 11±1,7 ml/perc/kg, amely a májban történő nagymértékű kiválasztásra utal. Intramuscularis beadást követően a terminális felezési időt (t</w:t>
      </w:r>
      <w:r w:rsidRPr="008475E4">
        <w:rPr>
          <w:szCs w:val="22"/>
          <w:vertAlign w:val="subscript"/>
          <w:lang w:val="hu-HU" w:eastAsia="en-GB"/>
        </w:rPr>
        <w:t>1/2</w:t>
      </w:r>
      <w:r w:rsidRPr="008475E4">
        <w:rPr>
          <w:szCs w:val="22"/>
          <w:lang w:val="hu-HU" w:eastAsia="en-GB"/>
        </w:rPr>
        <w:t>) az abszorpció aránya szabja meg, becslések szerint 50 nap.</w:t>
      </w:r>
    </w:p>
    <w:p w14:paraId="5F1C0CD2" w14:textId="77777777" w:rsidR="00CD1BE2" w:rsidRPr="008475E4" w:rsidRDefault="00CD1BE2" w:rsidP="00CD1BE2">
      <w:pPr>
        <w:rPr>
          <w:b/>
          <w:szCs w:val="22"/>
          <w:lang w:val="hu-HU"/>
        </w:rPr>
      </w:pPr>
    </w:p>
    <w:p w14:paraId="624FE614" w14:textId="77777777" w:rsidR="00361E12" w:rsidRDefault="006C5499" w:rsidP="006371F0">
      <w:pPr>
        <w:tabs>
          <w:tab w:val="clear" w:pos="567"/>
          <w:tab w:val="left" w:pos="708"/>
        </w:tabs>
        <w:autoSpaceDE w:val="0"/>
        <w:autoSpaceDN w:val="0"/>
        <w:adjustRightInd w:val="0"/>
        <w:spacing w:line="240" w:lineRule="auto"/>
        <w:rPr>
          <w:szCs w:val="22"/>
          <w:u w:val="single"/>
          <w:lang w:val="hu-HU" w:eastAsia="en-GB"/>
        </w:rPr>
      </w:pPr>
      <w:r>
        <w:rPr>
          <w:szCs w:val="22"/>
          <w:u w:val="single"/>
          <w:lang w:val="hu-HU" w:eastAsia="en-GB"/>
        </w:rPr>
        <w:t>Speciális betegpopulációk</w:t>
      </w:r>
    </w:p>
    <w:p w14:paraId="1352B44F" w14:textId="77777777" w:rsidR="00361E12" w:rsidRDefault="00361E12" w:rsidP="006371F0">
      <w:pPr>
        <w:tabs>
          <w:tab w:val="clear" w:pos="567"/>
          <w:tab w:val="left" w:pos="708"/>
        </w:tabs>
        <w:autoSpaceDE w:val="0"/>
        <w:autoSpaceDN w:val="0"/>
        <w:adjustRightInd w:val="0"/>
        <w:spacing w:line="240" w:lineRule="auto"/>
        <w:rPr>
          <w:szCs w:val="22"/>
          <w:u w:val="single"/>
          <w:lang w:val="hu-HU" w:eastAsia="en-GB"/>
        </w:rPr>
      </w:pPr>
    </w:p>
    <w:p w14:paraId="66190410" w14:textId="2E3A72CB" w:rsidR="006371F0" w:rsidRPr="008475E4" w:rsidRDefault="006371F0" w:rsidP="006371F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Fázis III. vizsgálatok adatait felhasználó, a populációk farmakokinetikájára vonatkozó analízis alapján a fulvesztrant farmakokinetikai profilja a kor (33</w:t>
      </w:r>
      <w:r w:rsidRPr="008475E4">
        <w:rPr>
          <w:szCs w:val="22"/>
          <w:lang w:val="hu-HU" w:eastAsia="en-GB"/>
        </w:rPr>
        <w:noBreakHyphen/>
        <w:t>89 év), a testsúly (40</w:t>
      </w:r>
      <w:r w:rsidRPr="008475E4">
        <w:rPr>
          <w:szCs w:val="22"/>
          <w:lang w:val="hu-HU" w:eastAsia="en-GB"/>
        </w:rPr>
        <w:noBreakHyphen/>
        <w:t>127 kg), és a népcsoportbeli hovatartozás tekintetében nem mutatott eltérést.</w:t>
      </w:r>
    </w:p>
    <w:p w14:paraId="68BDB586" w14:textId="77777777" w:rsidR="00CD1BE2" w:rsidRPr="008475E4" w:rsidRDefault="00CD1BE2" w:rsidP="00CD1BE2">
      <w:pPr>
        <w:rPr>
          <w:b/>
          <w:szCs w:val="22"/>
          <w:lang w:val="hu-HU"/>
        </w:rPr>
      </w:pPr>
    </w:p>
    <w:p w14:paraId="50E9BC1B" w14:textId="77777777" w:rsidR="00CD1BE2" w:rsidRPr="008475E4" w:rsidRDefault="006371F0" w:rsidP="005A63CF">
      <w:pPr>
        <w:keepNext/>
        <w:tabs>
          <w:tab w:val="clear" w:pos="567"/>
          <w:tab w:val="left" w:pos="708"/>
        </w:tabs>
        <w:autoSpaceDE w:val="0"/>
        <w:autoSpaceDN w:val="0"/>
        <w:adjustRightInd w:val="0"/>
        <w:spacing w:line="240" w:lineRule="auto"/>
        <w:rPr>
          <w:i/>
          <w:iCs/>
          <w:szCs w:val="22"/>
          <w:lang w:val="hu-HU" w:eastAsia="en-GB"/>
        </w:rPr>
      </w:pPr>
      <w:r w:rsidRPr="008475E4">
        <w:rPr>
          <w:i/>
          <w:iCs/>
          <w:szCs w:val="22"/>
          <w:lang w:val="hu-HU" w:eastAsia="en-GB"/>
        </w:rPr>
        <w:t>Vesekárosodás</w:t>
      </w:r>
    </w:p>
    <w:p w14:paraId="31E23D43" w14:textId="77777777" w:rsidR="006371F0" w:rsidRPr="008475E4" w:rsidRDefault="006371F0" w:rsidP="006371F0">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Az enyhe és közepes mértékű vesekárosodás klinikai szempontból jelentősen nem befolyásolta a fulvesztrant farmakokinetikáját.</w:t>
      </w:r>
    </w:p>
    <w:p w14:paraId="4F550AEE" w14:textId="77777777" w:rsidR="00CD1BE2" w:rsidRPr="008475E4" w:rsidRDefault="00CD1BE2" w:rsidP="00CD1BE2">
      <w:pPr>
        <w:rPr>
          <w:b/>
          <w:szCs w:val="22"/>
          <w:lang w:val="hu-HU"/>
        </w:rPr>
      </w:pPr>
    </w:p>
    <w:p w14:paraId="0C913344" w14:textId="77777777" w:rsidR="00CD1BE2" w:rsidRPr="008475E4" w:rsidRDefault="003E328A" w:rsidP="005A63CF">
      <w:pPr>
        <w:keepNext/>
        <w:tabs>
          <w:tab w:val="clear" w:pos="567"/>
          <w:tab w:val="left" w:pos="708"/>
        </w:tabs>
        <w:autoSpaceDE w:val="0"/>
        <w:autoSpaceDN w:val="0"/>
        <w:adjustRightInd w:val="0"/>
        <w:spacing w:line="240" w:lineRule="auto"/>
        <w:rPr>
          <w:i/>
          <w:iCs/>
          <w:szCs w:val="22"/>
          <w:lang w:val="hu-HU" w:eastAsia="en-GB"/>
        </w:rPr>
      </w:pPr>
      <w:r w:rsidRPr="008475E4">
        <w:rPr>
          <w:i/>
          <w:iCs/>
          <w:szCs w:val="22"/>
          <w:lang w:val="hu-HU" w:eastAsia="en-GB"/>
        </w:rPr>
        <w:t>Májkárosodás</w:t>
      </w:r>
    </w:p>
    <w:p w14:paraId="39687346" w14:textId="77777777" w:rsidR="003E328A" w:rsidRPr="008475E4" w:rsidRDefault="003E328A" w:rsidP="003E328A">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fulvesztrant farmakokinetikáját egyszeri dózisú klinikai vizsgálatban vizsgálták enyhe és közepesen súlyos (Child-Pugh A és B stádiumú) májkárosodásban szenvedő </w:t>
      </w:r>
      <w:r w:rsidR="005D0325">
        <w:rPr>
          <w:szCs w:val="22"/>
          <w:lang w:val="hu-HU" w:eastAsia="en-GB"/>
        </w:rPr>
        <w:t>nő</w:t>
      </w:r>
      <w:r w:rsidRPr="008475E4">
        <w:rPr>
          <w:szCs w:val="22"/>
          <w:lang w:val="hu-HU" w:eastAsia="en-GB"/>
        </w:rPr>
        <w:t xml:space="preserve">nél. Egy rövidebb hatástartamú, intramuscularis injekciós formát alkalmaztak nagy dózisban. Májkárosodásban szenvedő </w:t>
      </w:r>
      <w:r w:rsidR="00C82922">
        <w:rPr>
          <w:szCs w:val="22"/>
          <w:lang w:val="hu-HU" w:eastAsia="en-GB"/>
        </w:rPr>
        <w:t xml:space="preserve">nőknél </w:t>
      </w:r>
      <w:r w:rsidRPr="008475E4">
        <w:rPr>
          <w:szCs w:val="22"/>
          <w:lang w:val="hu-HU" w:eastAsia="en-GB"/>
        </w:rPr>
        <w:t xml:space="preserve">a görbe alatti terület (AUC) kb. 2,5–szeresére növekedett az egészséges egyénekéhez képest. A fulvesztranttal kezelt betegeknél az ilyen mértékű expozíció-növekedés várhatóan jól tolerálható. Súlyos májkárosodásban szenvedő (Child-Pugh C stádiumú) </w:t>
      </w:r>
      <w:r w:rsidR="00C82922">
        <w:rPr>
          <w:szCs w:val="22"/>
          <w:lang w:val="hu-HU" w:eastAsia="en-GB"/>
        </w:rPr>
        <w:t>nő</w:t>
      </w:r>
      <w:r w:rsidRPr="008475E4">
        <w:rPr>
          <w:szCs w:val="22"/>
          <w:lang w:val="hu-HU" w:eastAsia="en-GB"/>
        </w:rPr>
        <w:t>ket nem vizsgáltak.</w:t>
      </w:r>
    </w:p>
    <w:p w14:paraId="771B076A" w14:textId="77777777" w:rsidR="00CD1BE2" w:rsidRPr="008475E4" w:rsidRDefault="00CD1BE2" w:rsidP="00CD1BE2">
      <w:pPr>
        <w:rPr>
          <w:b/>
          <w:szCs w:val="22"/>
          <w:lang w:val="hu-HU"/>
        </w:rPr>
      </w:pPr>
    </w:p>
    <w:p w14:paraId="62F8562E" w14:textId="77777777" w:rsidR="00CD1BE2" w:rsidRPr="008475E4" w:rsidRDefault="003E328A" w:rsidP="005A63CF">
      <w:pPr>
        <w:keepNext/>
        <w:tabs>
          <w:tab w:val="clear" w:pos="567"/>
          <w:tab w:val="left" w:pos="708"/>
        </w:tabs>
        <w:autoSpaceDE w:val="0"/>
        <w:autoSpaceDN w:val="0"/>
        <w:adjustRightInd w:val="0"/>
        <w:spacing w:line="240" w:lineRule="auto"/>
        <w:rPr>
          <w:i/>
          <w:iCs/>
          <w:szCs w:val="22"/>
          <w:lang w:val="hu-HU" w:eastAsia="en-GB"/>
        </w:rPr>
      </w:pPr>
      <w:r w:rsidRPr="008475E4">
        <w:rPr>
          <w:i/>
          <w:iCs/>
          <w:szCs w:val="22"/>
          <w:lang w:val="hu-HU" w:eastAsia="en-GB"/>
        </w:rPr>
        <w:t>Gyermekek és serdülők</w:t>
      </w:r>
    </w:p>
    <w:p w14:paraId="6C0F1978" w14:textId="77777777" w:rsidR="003E328A" w:rsidRPr="008475E4" w:rsidRDefault="003E328A" w:rsidP="003E328A">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fulvesztrant farmakokinetikáját egy 30, McCune-Albright szindrómával társult progresszív pubert</w:t>
      </w:r>
      <w:r w:rsidR="00BD1980" w:rsidRPr="008475E4">
        <w:rPr>
          <w:szCs w:val="22"/>
          <w:lang w:val="hu-HU" w:eastAsia="en-GB"/>
        </w:rPr>
        <w:t>a</w:t>
      </w:r>
      <w:r w:rsidRPr="008475E4">
        <w:rPr>
          <w:szCs w:val="22"/>
          <w:lang w:val="hu-HU" w:eastAsia="en-GB"/>
        </w:rPr>
        <w:t>s praecoxban szenvedő leány bevonásával végzett klinikai vizsgálatban értékelték (lásd 5.1 pont). A gyermekek 1 és 8 év közöttiek voltak, és havi 4 mg/ttkg fulvesztrant adagot kaptak intr</w:t>
      </w:r>
      <w:r w:rsidR="00467CCB" w:rsidRPr="008475E4">
        <w:rPr>
          <w:szCs w:val="22"/>
          <w:lang w:val="hu-HU" w:eastAsia="en-GB"/>
        </w:rPr>
        <w:t>a</w:t>
      </w:r>
      <w:r w:rsidRPr="008475E4">
        <w:rPr>
          <w:szCs w:val="22"/>
          <w:lang w:val="hu-HU" w:eastAsia="en-GB"/>
        </w:rPr>
        <w:t>muscularisan. A dinamikus egyensúlyi állapotú minimális koncentráció (Cmin,ss) mértani középértéke és az AUCss 4,2 (standard deviáció 0,9) ng/ml illetve 3680 (standard deviáció 1020) ng*óra/ml volt. Bár az összegyűjtött adatok mennyisége korlátozott, a fulvesztrant egyensúlyi állapotú koncentrációi gyermekeknél a felnőttekével megegyezőnek mutatkoznak.</w:t>
      </w:r>
    </w:p>
    <w:p w14:paraId="1A510CFA" w14:textId="77777777" w:rsidR="00CD1BE2" w:rsidRPr="008475E4" w:rsidRDefault="00CD1BE2" w:rsidP="00CD1BE2">
      <w:pPr>
        <w:rPr>
          <w:b/>
          <w:szCs w:val="22"/>
          <w:lang w:val="hu-HU"/>
        </w:rPr>
      </w:pPr>
    </w:p>
    <w:p w14:paraId="326B9A61" w14:textId="77777777" w:rsidR="003E328A" w:rsidRPr="008475E4" w:rsidRDefault="003E328A" w:rsidP="003E328A">
      <w:pPr>
        <w:keepNext/>
        <w:tabs>
          <w:tab w:val="clear" w:pos="567"/>
        </w:tabs>
        <w:ind w:left="567" w:hanging="567"/>
        <w:rPr>
          <w:b/>
          <w:szCs w:val="22"/>
          <w:lang w:val="hu-HU"/>
        </w:rPr>
      </w:pPr>
      <w:r w:rsidRPr="008475E4">
        <w:rPr>
          <w:b/>
          <w:szCs w:val="22"/>
          <w:lang w:val="hu-HU"/>
        </w:rPr>
        <w:t>5.3</w:t>
      </w:r>
      <w:r w:rsidRPr="008475E4">
        <w:rPr>
          <w:b/>
          <w:szCs w:val="22"/>
          <w:lang w:val="hu-HU"/>
        </w:rPr>
        <w:tab/>
        <w:t>A preklinikai biztonságossági vizsgálatok eredményei</w:t>
      </w:r>
    </w:p>
    <w:p w14:paraId="650E409F" w14:textId="77777777" w:rsidR="00CD1BE2" w:rsidRPr="008475E4" w:rsidRDefault="00CD1BE2" w:rsidP="003E328A">
      <w:pPr>
        <w:keepNext/>
        <w:tabs>
          <w:tab w:val="clear" w:pos="567"/>
        </w:tabs>
        <w:ind w:left="567" w:hanging="567"/>
        <w:rPr>
          <w:szCs w:val="22"/>
          <w:lang w:val="hu-HU"/>
        </w:rPr>
      </w:pPr>
    </w:p>
    <w:p w14:paraId="6ED1F53E" w14:textId="77777777" w:rsidR="003E328A" w:rsidRPr="008475E4" w:rsidRDefault="003E328A" w:rsidP="00CD1BE2">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fulvesztrant akut toxikus hatása alacsony.</w:t>
      </w:r>
    </w:p>
    <w:p w14:paraId="07BA316E" w14:textId="77777777" w:rsidR="00CD1BE2" w:rsidRPr="008475E4" w:rsidRDefault="00CD1BE2" w:rsidP="00CD1BE2">
      <w:pPr>
        <w:tabs>
          <w:tab w:val="clear" w:pos="567"/>
          <w:tab w:val="left" w:pos="708"/>
        </w:tabs>
        <w:autoSpaceDE w:val="0"/>
        <w:autoSpaceDN w:val="0"/>
        <w:adjustRightInd w:val="0"/>
        <w:spacing w:line="240" w:lineRule="auto"/>
        <w:rPr>
          <w:szCs w:val="22"/>
          <w:lang w:val="hu-HU" w:eastAsia="en-GB"/>
        </w:rPr>
      </w:pPr>
    </w:p>
    <w:p w14:paraId="0D06FDA4" w14:textId="7F7CF776" w:rsidR="003E328A" w:rsidRPr="008475E4" w:rsidRDefault="003E328A" w:rsidP="003E328A">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Ismételt dózisú vizsgálatokban minden állatfaj jól </w:t>
      </w:r>
      <w:r w:rsidRPr="00F85A36">
        <w:rPr>
          <w:szCs w:val="22"/>
          <w:lang w:val="hu-HU" w:eastAsia="en-GB"/>
        </w:rPr>
        <w:t>tolerálta</w:t>
      </w:r>
      <w:r w:rsidR="004222E7" w:rsidRPr="00F85A36">
        <w:rPr>
          <w:szCs w:val="22"/>
          <w:lang w:val="hu-HU" w:eastAsia="en-GB"/>
        </w:rPr>
        <w:t xml:space="preserve"> </w:t>
      </w:r>
      <w:r w:rsidR="00A85B6A">
        <w:rPr>
          <w:szCs w:val="22"/>
          <w:lang w:val="hu-HU" w:eastAsia="en-GB"/>
        </w:rPr>
        <w:t xml:space="preserve">a </w:t>
      </w:r>
      <w:r w:rsidR="00A85B6A">
        <w:rPr>
          <w:lang w:val="hu-HU"/>
        </w:rPr>
        <w:t>f</w:t>
      </w:r>
      <w:r w:rsidR="00A85B6A" w:rsidRPr="000A2564">
        <w:rPr>
          <w:lang w:val="hu-HU"/>
        </w:rPr>
        <w:t>ulves</w:t>
      </w:r>
      <w:r w:rsidR="00A85B6A">
        <w:rPr>
          <w:lang w:val="hu-HU"/>
        </w:rPr>
        <w:t>z</w:t>
      </w:r>
      <w:r w:rsidR="00A85B6A" w:rsidRPr="000A2564">
        <w:rPr>
          <w:lang w:val="hu-HU"/>
        </w:rPr>
        <w:t>trant</w:t>
      </w:r>
      <w:r w:rsidR="00A85B6A">
        <w:rPr>
          <w:lang w:val="hu-HU"/>
        </w:rPr>
        <w:t xml:space="preserve"> oldatos injekciót</w:t>
      </w:r>
      <w:r w:rsidR="004222E7" w:rsidRPr="00F85A36">
        <w:rPr>
          <w:szCs w:val="22"/>
          <w:lang w:val="hu-HU" w:eastAsia="en-GB"/>
        </w:rPr>
        <w:t xml:space="preserve"> és az</w:t>
      </w:r>
      <w:r w:rsidRPr="00F85A36">
        <w:rPr>
          <w:szCs w:val="22"/>
          <w:lang w:val="hu-HU" w:eastAsia="en-GB"/>
        </w:rPr>
        <w:t xml:space="preserve"> egyéb</w:t>
      </w:r>
      <w:r w:rsidRPr="008475E4">
        <w:rPr>
          <w:szCs w:val="22"/>
          <w:lang w:val="hu-HU" w:eastAsia="en-GB"/>
        </w:rPr>
        <w:t xml:space="preserve"> formuláció</w:t>
      </w:r>
      <w:r w:rsidR="00A85B6A">
        <w:rPr>
          <w:szCs w:val="22"/>
          <w:lang w:val="hu-HU" w:eastAsia="en-GB"/>
        </w:rPr>
        <w:t>k</w:t>
      </w:r>
      <w:r w:rsidRPr="008475E4">
        <w:rPr>
          <w:szCs w:val="22"/>
          <w:lang w:val="hu-HU" w:eastAsia="en-GB"/>
        </w:rPr>
        <w:t xml:space="preserve">ban adagolt fulvesztrantot. Az injekció beadásának helyén jelentkező lokális reakciókat, mint pl. izomgyulladás, granulomák, a vivőanyagnak tulajdonították, de nyulakban az izomgyulladás </w:t>
      </w:r>
      <w:r w:rsidRPr="008475E4">
        <w:rPr>
          <w:szCs w:val="22"/>
          <w:lang w:val="hu-HU" w:eastAsia="en-GB"/>
        </w:rPr>
        <w:lastRenderedPageBreak/>
        <w:t>súlyosabb formában jelentkezett a fulvesztrant csoportban, mint a sóoldattal kezelt kontroll-csoportban. A fulvesztrant intramuscularis adagját többször is adva toxicitási vizsgálatokban patkányoknak és kutyáknak, az észlelt hatások nagyrészt az antiösztrogén hatás következményei voltak. Ez főleg a nőstények reproduktív rendszerében mutatkozott meg, de mindkét nem egyéb szerveiben is, melyek a nemi hormonokra érzékenyen reagálnak. Több különböző szövetet érintő arteritist figyeltek</w:t>
      </w:r>
      <w:r w:rsidR="000035C3" w:rsidRPr="008475E4">
        <w:rPr>
          <w:szCs w:val="22"/>
          <w:lang w:val="hu-HU" w:eastAsia="en-GB"/>
        </w:rPr>
        <w:t xml:space="preserve"> meg néhány kutyánál tartós (12 </w:t>
      </w:r>
      <w:r w:rsidRPr="008475E4">
        <w:rPr>
          <w:szCs w:val="22"/>
          <w:lang w:val="hu-HU" w:eastAsia="en-GB"/>
        </w:rPr>
        <w:t>hónapos) adagolás után.</w:t>
      </w:r>
    </w:p>
    <w:p w14:paraId="603D244A" w14:textId="77777777" w:rsidR="00CD1BE2" w:rsidRPr="008475E4" w:rsidRDefault="00CD1BE2" w:rsidP="00CD1BE2">
      <w:pPr>
        <w:rPr>
          <w:szCs w:val="22"/>
          <w:lang w:val="hu-HU" w:eastAsia="en-GB"/>
        </w:rPr>
      </w:pPr>
    </w:p>
    <w:p w14:paraId="24A60F10" w14:textId="77777777" w:rsidR="000035C3" w:rsidRPr="008475E4" w:rsidRDefault="000035C3" w:rsidP="000035C3">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Kutyákkal végzett vizsgálatokban orális és intravénás adagolást követően kardiovaszkuláris hatásokat (az EKG vizsgálatban az S-T szakasz enyhe emelkedés</w:t>
      </w:r>
      <w:r w:rsidR="00366A63" w:rsidRPr="008475E4">
        <w:rPr>
          <w:szCs w:val="22"/>
          <w:lang w:val="hu-HU" w:eastAsia="en-GB"/>
        </w:rPr>
        <w:t>ét</w:t>
      </w:r>
      <w:r w:rsidRPr="008475E4">
        <w:rPr>
          <w:szCs w:val="22"/>
          <w:lang w:val="hu-HU" w:eastAsia="en-GB"/>
        </w:rPr>
        <w:t xml:space="preserve"> [orális adagolás], és egy kutyában szinusz megállást [intravénás adagolás]) tapasztaltak. Ezek a tünetek akkor jelentkeztek, amikor a fulvesztrant expozíció mértéke meghaladta a betegek es</w:t>
      </w:r>
      <w:r w:rsidR="00366A63" w:rsidRPr="008475E4">
        <w:rPr>
          <w:szCs w:val="22"/>
          <w:lang w:val="hu-HU" w:eastAsia="en-GB"/>
        </w:rPr>
        <w:t>e</w:t>
      </w:r>
      <w:r w:rsidRPr="008475E4">
        <w:rPr>
          <w:szCs w:val="22"/>
          <w:lang w:val="hu-HU" w:eastAsia="en-GB"/>
        </w:rPr>
        <w:t>tében mért értékeket (C</w:t>
      </w:r>
      <w:r w:rsidRPr="008475E4">
        <w:rPr>
          <w:szCs w:val="22"/>
          <w:vertAlign w:val="subscript"/>
          <w:lang w:val="hu-HU" w:eastAsia="en-GB"/>
        </w:rPr>
        <w:t>max</w:t>
      </w:r>
      <w:r w:rsidRPr="008475E4">
        <w:rPr>
          <w:szCs w:val="22"/>
          <w:lang w:val="hu-HU" w:eastAsia="en-GB"/>
        </w:rPr>
        <w:t xml:space="preserve"> &gt;</w:t>
      </w:r>
      <w:r w:rsidR="00366A63" w:rsidRPr="008475E4">
        <w:rPr>
          <w:szCs w:val="22"/>
          <w:lang w:val="hu-HU" w:eastAsia="en-GB"/>
        </w:rPr>
        <w:t> </w:t>
      </w:r>
      <w:r w:rsidRPr="008475E4">
        <w:rPr>
          <w:szCs w:val="22"/>
          <w:lang w:val="hu-HU" w:eastAsia="en-GB"/>
        </w:rPr>
        <w:t>15-ször), ezért ennek jelentősége humán biztonságossági szempontból terápiás dózisban történő alkalmazás esetén valószínűleg nem számottevő.</w:t>
      </w:r>
    </w:p>
    <w:p w14:paraId="119CAD09" w14:textId="77777777" w:rsidR="00CD1BE2" w:rsidRPr="008475E4" w:rsidRDefault="00CD1BE2" w:rsidP="00CD1BE2">
      <w:pPr>
        <w:tabs>
          <w:tab w:val="clear" w:pos="567"/>
          <w:tab w:val="left" w:pos="708"/>
        </w:tabs>
        <w:autoSpaceDE w:val="0"/>
        <w:autoSpaceDN w:val="0"/>
        <w:adjustRightInd w:val="0"/>
        <w:spacing w:line="240" w:lineRule="auto"/>
        <w:rPr>
          <w:szCs w:val="22"/>
          <w:lang w:val="hu-HU" w:eastAsia="en-GB"/>
        </w:rPr>
      </w:pPr>
    </w:p>
    <w:p w14:paraId="42A6EC0A" w14:textId="77777777" w:rsidR="000035C3" w:rsidRPr="008475E4" w:rsidRDefault="000035C3" w:rsidP="00CD1BE2">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fulvesztrant genotoxikus hatást nem mutatott.</w:t>
      </w:r>
    </w:p>
    <w:p w14:paraId="18BA1733" w14:textId="77777777" w:rsidR="000035C3" w:rsidRPr="008475E4" w:rsidRDefault="000035C3" w:rsidP="000035C3">
      <w:pPr>
        <w:rPr>
          <w:szCs w:val="22"/>
          <w:lang w:val="hu-HU" w:eastAsia="en-GB"/>
        </w:rPr>
      </w:pPr>
    </w:p>
    <w:p w14:paraId="3618B1A8" w14:textId="77777777" w:rsidR="00CD1BE2" w:rsidRPr="008475E4" w:rsidRDefault="000035C3" w:rsidP="000035C3">
      <w:pPr>
        <w:rPr>
          <w:szCs w:val="22"/>
          <w:lang w:val="hu-HU" w:eastAsia="en-GB"/>
        </w:rPr>
      </w:pPr>
      <w:r w:rsidRPr="008475E4">
        <w:rPr>
          <w:szCs w:val="22"/>
          <w:lang w:val="hu-HU" w:eastAsia="en-GB"/>
        </w:rPr>
        <w:t>Terápiás dózishoz hasonlatos adagolás esetén, a szaporodásra és az embrió/magzat fejlődésére a fulvesztrant az antiösztrogén aktivitásának megfelelő hatást fejtett ki. Patkányokban reverz</w:t>
      </w:r>
      <w:r w:rsidR="00AE4389">
        <w:rPr>
          <w:szCs w:val="22"/>
          <w:lang w:val="hu-HU" w:eastAsia="en-GB"/>
        </w:rPr>
        <w:t>í</w:t>
      </w:r>
      <w:r w:rsidRPr="008475E4">
        <w:rPr>
          <w:szCs w:val="22"/>
          <w:lang w:val="hu-HU" w:eastAsia="en-GB"/>
        </w:rPr>
        <w:t>bilisen csökkent a nőstények termékenysége, az embrió életképessége, valamint abnormális, nehéz ellést, és a magzati fejlődési rendellenességek incidenciájának növekedését, mint pl. tarsalis flexura, tapasztaltak. Nyulakban fulvesztrant adagolása mellett vetélés következett be. A placenta tömegének megnövekedését, a beágyazódott embrió gyakoribb kilökődését tapasztalták. Nyulakban a magzati eltérések incidenciája megnőtt (a medenceöv és a 27-es praesacralis csigolya hátrahelyeződése).</w:t>
      </w:r>
    </w:p>
    <w:p w14:paraId="6C64415C" w14:textId="77777777" w:rsidR="00D1113C" w:rsidRPr="008475E4" w:rsidRDefault="00D1113C" w:rsidP="000035C3">
      <w:pPr>
        <w:rPr>
          <w:szCs w:val="22"/>
          <w:lang w:val="hu-HU" w:eastAsia="en-GB"/>
        </w:rPr>
      </w:pPr>
    </w:p>
    <w:p w14:paraId="5D2C63A0" w14:textId="77777777" w:rsidR="00CD1BE2" w:rsidRPr="008475E4" w:rsidRDefault="000035C3" w:rsidP="000035C3">
      <w:pPr>
        <w:rPr>
          <w:szCs w:val="22"/>
          <w:lang w:val="hu-HU" w:eastAsia="en-GB"/>
        </w:rPr>
      </w:pPr>
      <w:r w:rsidRPr="008475E4">
        <w:rPr>
          <w:szCs w:val="22"/>
          <w:lang w:val="hu-HU" w:eastAsia="en-GB"/>
        </w:rPr>
        <w:t>Patkányokban végzett kétéves onkogenitási vizsgálatban (i</w:t>
      </w:r>
      <w:r w:rsidR="00D1113C" w:rsidRPr="008475E4">
        <w:rPr>
          <w:szCs w:val="22"/>
          <w:lang w:val="hu-HU" w:eastAsia="en-GB"/>
        </w:rPr>
        <w:t>ntramuscularis fulvesztrant) magas, 10 mg/patkány/15 </w:t>
      </w:r>
      <w:r w:rsidRPr="008475E4">
        <w:rPr>
          <w:szCs w:val="22"/>
          <w:lang w:val="hu-HU" w:eastAsia="en-GB"/>
        </w:rPr>
        <w:t>nap dózis adásakor, nőstény patkányokban a pet</w:t>
      </w:r>
      <w:r w:rsidR="00D1113C" w:rsidRPr="008475E4">
        <w:rPr>
          <w:szCs w:val="22"/>
          <w:lang w:val="hu-HU" w:eastAsia="en-GB"/>
        </w:rPr>
        <w:t xml:space="preserve">efészekben jóindulatú granulosa </w:t>
      </w:r>
      <w:r w:rsidRPr="008475E4">
        <w:rPr>
          <w:szCs w:val="22"/>
          <w:lang w:val="hu-HU" w:eastAsia="en-GB"/>
        </w:rPr>
        <w:t>sejtes tumor, a hím egyedekben pedig a testicularis Leydig-sejtes tu</w:t>
      </w:r>
      <w:r w:rsidR="00D1113C" w:rsidRPr="008475E4">
        <w:rPr>
          <w:szCs w:val="22"/>
          <w:lang w:val="hu-HU" w:eastAsia="en-GB"/>
        </w:rPr>
        <w:t xml:space="preserve">mor megnövekedett incidenciáját </w:t>
      </w:r>
      <w:r w:rsidRPr="008475E4">
        <w:rPr>
          <w:szCs w:val="22"/>
          <w:lang w:val="hu-HU" w:eastAsia="en-GB"/>
        </w:rPr>
        <w:t>tapasztalták. Egy kétéves, egerekkel végzett onkogenitási v</w:t>
      </w:r>
      <w:r w:rsidR="00D1113C" w:rsidRPr="008475E4">
        <w:rPr>
          <w:szCs w:val="22"/>
          <w:lang w:val="hu-HU" w:eastAsia="en-GB"/>
        </w:rPr>
        <w:t>izsgálatban (mindennapos per os alkalmazás) 150 és 500 </w:t>
      </w:r>
      <w:r w:rsidRPr="008475E4">
        <w:rPr>
          <w:szCs w:val="22"/>
          <w:lang w:val="hu-HU" w:eastAsia="en-GB"/>
        </w:rPr>
        <w:t>mg/ttkg/nap adagok mellett megemelked</w:t>
      </w:r>
      <w:r w:rsidR="00D1113C" w:rsidRPr="008475E4">
        <w:rPr>
          <w:szCs w:val="22"/>
          <w:lang w:val="hu-HU" w:eastAsia="en-GB"/>
        </w:rPr>
        <w:t xml:space="preserve">ett a petefészek ivarléc stroma </w:t>
      </w:r>
      <w:r w:rsidRPr="008475E4">
        <w:rPr>
          <w:szCs w:val="22"/>
          <w:lang w:val="hu-HU" w:eastAsia="en-GB"/>
        </w:rPr>
        <w:t>eredetű tumorainak (jó- és rosszindulatúak egyaránt) incid</w:t>
      </w:r>
      <w:r w:rsidR="00D1113C" w:rsidRPr="008475E4">
        <w:rPr>
          <w:szCs w:val="22"/>
          <w:lang w:val="hu-HU" w:eastAsia="en-GB"/>
        </w:rPr>
        <w:t xml:space="preserve">enciája. Az ezekre a vizsgálati </w:t>
      </w:r>
      <w:r w:rsidRPr="008475E4">
        <w:rPr>
          <w:szCs w:val="22"/>
          <w:lang w:val="hu-HU" w:eastAsia="en-GB"/>
        </w:rPr>
        <w:t>eredményekre vonatkozó, hatást még nem okozó szintnél a szisztém</w:t>
      </w:r>
      <w:r w:rsidR="00D1113C" w:rsidRPr="008475E4">
        <w:rPr>
          <w:szCs w:val="22"/>
          <w:lang w:val="hu-HU" w:eastAsia="en-GB"/>
        </w:rPr>
        <w:t xml:space="preserve">ás expozíció (AUC) patkányokban </w:t>
      </w:r>
      <w:r w:rsidRPr="008475E4">
        <w:rPr>
          <w:szCs w:val="22"/>
          <w:lang w:val="hu-HU" w:eastAsia="en-GB"/>
        </w:rPr>
        <w:t>kb. 1,5-szerese a várható humán expozíciós szintnek nőstényeknél</w:t>
      </w:r>
      <w:r w:rsidR="00D1113C" w:rsidRPr="008475E4">
        <w:rPr>
          <w:szCs w:val="22"/>
          <w:lang w:val="hu-HU" w:eastAsia="en-GB"/>
        </w:rPr>
        <w:t>,</w:t>
      </w:r>
      <w:r w:rsidRPr="008475E4">
        <w:rPr>
          <w:szCs w:val="22"/>
          <w:lang w:val="hu-HU" w:eastAsia="en-GB"/>
        </w:rPr>
        <w:t xml:space="preserve"> és 0,8-szerese hímeknél; egereknél</w:t>
      </w:r>
      <w:r w:rsidR="00D1113C" w:rsidRPr="008475E4">
        <w:rPr>
          <w:szCs w:val="22"/>
          <w:lang w:val="hu-HU" w:eastAsia="en-GB"/>
        </w:rPr>
        <w:t xml:space="preserve"> </w:t>
      </w:r>
      <w:r w:rsidRPr="008475E4">
        <w:rPr>
          <w:szCs w:val="22"/>
          <w:lang w:val="hu-HU" w:eastAsia="en-GB"/>
        </w:rPr>
        <w:t>pedig a várható humán expozíciós szint 0,8-szerese mind a hímeknél</w:t>
      </w:r>
      <w:r w:rsidR="00D1113C" w:rsidRPr="008475E4">
        <w:rPr>
          <w:szCs w:val="22"/>
          <w:lang w:val="hu-HU" w:eastAsia="en-GB"/>
        </w:rPr>
        <w:t xml:space="preserve">, mind a nőstényeknél. Az ilyen </w:t>
      </w:r>
      <w:r w:rsidRPr="008475E4">
        <w:rPr>
          <w:szCs w:val="22"/>
          <w:lang w:val="hu-HU" w:eastAsia="en-GB"/>
        </w:rPr>
        <w:t>daganatok indukciója összeegyeztethető a gonadotropin-szintben bek</w:t>
      </w:r>
      <w:r w:rsidR="00D1113C" w:rsidRPr="008475E4">
        <w:rPr>
          <w:szCs w:val="22"/>
          <w:lang w:val="hu-HU" w:eastAsia="en-GB"/>
        </w:rPr>
        <w:t xml:space="preserve">övetkező, farmakológiai eredetű </w:t>
      </w:r>
      <w:r w:rsidRPr="008475E4">
        <w:rPr>
          <w:szCs w:val="22"/>
          <w:lang w:val="hu-HU" w:eastAsia="en-GB"/>
        </w:rPr>
        <w:t>endokrin feedback változással, amit a menstruációs ciklussal bíró</w:t>
      </w:r>
      <w:r w:rsidR="00D1113C" w:rsidRPr="008475E4">
        <w:rPr>
          <w:szCs w:val="22"/>
          <w:lang w:val="hu-HU" w:eastAsia="en-GB"/>
        </w:rPr>
        <w:t xml:space="preserve"> állatoknál az antiösztrogének </w:t>
      </w:r>
      <w:r w:rsidRPr="008475E4">
        <w:rPr>
          <w:szCs w:val="22"/>
          <w:lang w:val="hu-HU" w:eastAsia="en-GB"/>
        </w:rPr>
        <w:t>idéznek elő. Ezért ezen vizsgálati eredmények nem tekinth</w:t>
      </w:r>
      <w:r w:rsidR="00D1113C" w:rsidRPr="008475E4">
        <w:rPr>
          <w:szCs w:val="22"/>
          <w:lang w:val="hu-HU" w:eastAsia="en-GB"/>
        </w:rPr>
        <w:t xml:space="preserve">etők relevánsnak a fulvesztrant </w:t>
      </w:r>
      <w:r w:rsidRPr="008475E4">
        <w:rPr>
          <w:szCs w:val="22"/>
          <w:lang w:val="hu-HU" w:eastAsia="en-GB"/>
        </w:rPr>
        <w:t>posztmenopauzás, előrehaladott emlőrákban szenvedő nőknél történő alkalmazása vonatkozásában.</w:t>
      </w:r>
    </w:p>
    <w:p w14:paraId="0AF6DF0C" w14:textId="77777777" w:rsidR="00CD1BE2" w:rsidRPr="008475E4" w:rsidRDefault="00CD1BE2" w:rsidP="00CD1BE2">
      <w:pPr>
        <w:rPr>
          <w:b/>
          <w:szCs w:val="22"/>
          <w:lang w:val="hu-HU"/>
        </w:rPr>
      </w:pPr>
    </w:p>
    <w:p w14:paraId="3D622A62" w14:textId="66DBF704" w:rsidR="00D00C42" w:rsidRDefault="00D00C42" w:rsidP="00D00C42">
      <w:pPr>
        <w:spacing w:line="240" w:lineRule="auto"/>
        <w:rPr>
          <w:szCs w:val="22"/>
          <w:u w:val="single"/>
          <w:lang w:val="hu-HU"/>
        </w:rPr>
      </w:pPr>
      <w:r w:rsidRPr="005D583C">
        <w:rPr>
          <w:szCs w:val="22"/>
          <w:u w:val="single"/>
          <w:lang w:val="hu-HU"/>
        </w:rPr>
        <w:t>Környezeti kockázatbecslés</w:t>
      </w:r>
    </w:p>
    <w:p w14:paraId="1FA036C3" w14:textId="77777777" w:rsidR="00361E12" w:rsidRPr="005D583C" w:rsidRDefault="00361E12" w:rsidP="00D00C42">
      <w:pPr>
        <w:spacing w:line="240" w:lineRule="auto"/>
        <w:rPr>
          <w:szCs w:val="22"/>
          <w:u w:val="single"/>
          <w:lang w:val="hu-HU"/>
        </w:rPr>
      </w:pPr>
    </w:p>
    <w:p w14:paraId="7A00CE23" w14:textId="77777777" w:rsidR="00D00C42" w:rsidRPr="002D03AE" w:rsidRDefault="00D00C42" w:rsidP="00D00C42">
      <w:pPr>
        <w:spacing w:line="240" w:lineRule="auto"/>
        <w:rPr>
          <w:szCs w:val="22"/>
          <w:lang w:val="hu-HU"/>
        </w:rPr>
      </w:pPr>
      <w:r w:rsidRPr="002D03AE">
        <w:rPr>
          <w:szCs w:val="22"/>
          <w:lang w:val="hu-HU"/>
        </w:rPr>
        <w:t>Környezeti kockázatbecslő tanulmányok azt mutatták, hogy a fulvesztrant potenciálisan káros hatással lehet a vízi környezetre (lásd 6.6 pont).</w:t>
      </w:r>
    </w:p>
    <w:p w14:paraId="3BD794BE" w14:textId="4BA0606F" w:rsidR="00CD1BE2" w:rsidRDefault="00CD1BE2" w:rsidP="00CD1BE2">
      <w:pPr>
        <w:rPr>
          <w:b/>
          <w:szCs w:val="22"/>
          <w:lang w:val="hu-HU"/>
        </w:rPr>
      </w:pPr>
    </w:p>
    <w:p w14:paraId="62A06D8B" w14:textId="77777777" w:rsidR="002D03AE" w:rsidRPr="008475E4" w:rsidRDefault="002D03AE" w:rsidP="00CD1BE2">
      <w:pPr>
        <w:rPr>
          <w:b/>
          <w:szCs w:val="22"/>
          <w:lang w:val="hu-HU"/>
        </w:rPr>
      </w:pPr>
    </w:p>
    <w:p w14:paraId="58721E81" w14:textId="77777777" w:rsidR="00CD1BE2" w:rsidRPr="008475E4" w:rsidRDefault="00CD1BE2" w:rsidP="00A305E3">
      <w:pPr>
        <w:keepNext/>
        <w:tabs>
          <w:tab w:val="clear" w:pos="567"/>
        </w:tabs>
        <w:ind w:left="567" w:hanging="567"/>
        <w:rPr>
          <w:b/>
          <w:szCs w:val="22"/>
          <w:lang w:val="hu-HU"/>
        </w:rPr>
      </w:pPr>
      <w:r w:rsidRPr="008475E4">
        <w:rPr>
          <w:b/>
          <w:szCs w:val="22"/>
          <w:lang w:val="hu-HU"/>
        </w:rPr>
        <w:t>6.</w:t>
      </w:r>
      <w:r w:rsidR="00A305E3" w:rsidRPr="008475E4">
        <w:rPr>
          <w:b/>
          <w:szCs w:val="22"/>
          <w:lang w:val="hu-HU"/>
        </w:rPr>
        <w:tab/>
        <w:t>GYÓGYSZERÉSZETI JELLEMZŐK</w:t>
      </w:r>
    </w:p>
    <w:p w14:paraId="2D0920C4" w14:textId="77777777" w:rsidR="00CD1BE2" w:rsidRPr="008475E4" w:rsidRDefault="00CD1BE2" w:rsidP="00A305E3">
      <w:pPr>
        <w:keepNext/>
        <w:tabs>
          <w:tab w:val="clear" w:pos="567"/>
        </w:tabs>
        <w:ind w:left="567" w:hanging="567"/>
        <w:rPr>
          <w:b/>
          <w:szCs w:val="22"/>
          <w:lang w:val="hu-HU"/>
        </w:rPr>
      </w:pPr>
    </w:p>
    <w:p w14:paraId="523ADA3D" w14:textId="77777777" w:rsidR="00CD1BE2" w:rsidRPr="008475E4" w:rsidRDefault="00A305E3" w:rsidP="00A305E3">
      <w:pPr>
        <w:keepNext/>
        <w:tabs>
          <w:tab w:val="clear" w:pos="567"/>
        </w:tabs>
        <w:ind w:left="567" w:hanging="567"/>
        <w:rPr>
          <w:b/>
          <w:szCs w:val="22"/>
          <w:lang w:val="hu-HU"/>
        </w:rPr>
      </w:pPr>
      <w:r w:rsidRPr="008475E4">
        <w:rPr>
          <w:b/>
          <w:szCs w:val="22"/>
          <w:lang w:val="hu-HU"/>
        </w:rPr>
        <w:t>6.1</w:t>
      </w:r>
      <w:r w:rsidRPr="008475E4">
        <w:rPr>
          <w:b/>
          <w:szCs w:val="22"/>
          <w:lang w:val="hu-HU"/>
        </w:rPr>
        <w:tab/>
        <w:t>Segédanyagok felsorolása</w:t>
      </w:r>
    </w:p>
    <w:p w14:paraId="36D34A99" w14:textId="77777777" w:rsidR="00AE4389" w:rsidRDefault="00AE4389" w:rsidP="00AE4389">
      <w:pPr>
        <w:tabs>
          <w:tab w:val="clear" w:pos="567"/>
          <w:tab w:val="left" w:pos="708"/>
        </w:tabs>
        <w:autoSpaceDE w:val="0"/>
        <w:autoSpaceDN w:val="0"/>
        <w:adjustRightInd w:val="0"/>
        <w:spacing w:line="240" w:lineRule="auto"/>
        <w:rPr>
          <w:szCs w:val="22"/>
          <w:lang w:val="hu-HU" w:eastAsia="en-GB"/>
        </w:rPr>
      </w:pPr>
    </w:p>
    <w:p w14:paraId="62E1B3C2" w14:textId="721B0A63" w:rsidR="00AE4389" w:rsidRPr="008475E4" w:rsidRDefault="008923F5" w:rsidP="00AE4389">
      <w:pPr>
        <w:tabs>
          <w:tab w:val="clear" w:pos="567"/>
          <w:tab w:val="left" w:pos="708"/>
        </w:tabs>
        <w:autoSpaceDE w:val="0"/>
        <w:autoSpaceDN w:val="0"/>
        <w:adjustRightInd w:val="0"/>
        <w:spacing w:line="240" w:lineRule="auto"/>
        <w:rPr>
          <w:szCs w:val="22"/>
          <w:lang w:val="hu-HU" w:eastAsia="en-GB"/>
        </w:rPr>
      </w:pPr>
      <w:r>
        <w:rPr>
          <w:szCs w:val="22"/>
          <w:lang w:val="hu-HU" w:eastAsia="en-GB"/>
        </w:rPr>
        <w:t>b</w:t>
      </w:r>
      <w:r w:rsidR="00AE4389" w:rsidRPr="008475E4">
        <w:rPr>
          <w:szCs w:val="22"/>
          <w:lang w:val="hu-HU" w:eastAsia="en-GB"/>
        </w:rPr>
        <w:t>enzil-benzoát</w:t>
      </w:r>
    </w:p>
    <w:p w14:paraId="07BA1410" w14:textId="126A6DE8" w:rsidR="00AE4389" w:rsidRPr="008475E4" w:rsidRDefault="008923F5" w:rsidP="00AE4389">
      <w:pPr>
        <w:tabs>
          <w:tab w:val="clear" w:pos="567"/>
          <w:tab w:val="left" w:pos="708"/>
        </w:tabs>
        <w:autoSpaceDE w:val="0"/>
        <w:autoSpaceDN w:val="0"/>
        <w:adjustRightInd w:val="0"/>
        <w:spacing w:line="240" w:lineRule="auto"/>
        <w:rPr>
          <w:szCs w:val="22"/>
          <w:lang w:val="hu-HU" w:eastAsia="en-GB"/>
        </w:rPr>
      </w:pPr>
      <w:r>
        <w:rPr>
          <w:szCs w:val="22"/>
          <w:lang w:val="hu-HU" w:eastAsia="en-GB"/>
        </w:rPr>
        <w:t>b</w:t>
      </w:r>
      <w:r w:rsidR="00AE4389" w:rsidRPr="008475E4">
        <w:rPr>
          <w:szCs w:val="22"/>
          <w:lang w:val="hu-HU" w:eastAsia="en-GB"/>
        </w:rPr>
        <w:t>enzil-alkohol</w:t>
      </w:r>
    </w:p>
    <w:p w14:paraId="0C1926B2" w14:textId="18070D2A" w:rsidR="00CD1BE2" w:rsidRPr="008475E4" w:rsidRDefault="008923F5" w:rsidP="00CD1BE2">
      <w:pPr>
        <w:tabs>
          <w:tab w:val="clear" w:pos="567"/>
          <w:tab w:val="left" w:pos="708"/>
        </w:tabs>
        <w:autoSpaceDE w:val="0"/>
        <w:autoSpaceDN w:val="0"/>
        <w:adjustRightInd w:val="0"/>
        <w:spacing w:line="240" w:lineRule="auto"/>
        <w:rPr>
          <w:szCs w:val="22"/>
          <w:lang w:val="hu-HU" w:eastAsia="en-GB"/>
        </w:rPr>
      </w:pPr>
      <w:r>
        <w:rPr>
          <w:szCs w:val="22"/>
          <w:lang w:val="hu-HU" w:eastAsia="en-GB"/>
        </w:rPr>
        <w:t>v</w:t>
      </w:r>
      <w:r w:rsidR="00AE4389">
        <w:rPr>
          <w:szCs w:val="22"/>
          <w:lang w:val="hu-HU" w:eastAsia="en-GB"/>
        </w:rPr>
        <w:t>í</w:t>
      </w:r>
      <w:r w:rsidR="00A85B6A">
        <w:rPr>
          <w:szCs w:val="22"/>
          <w:lang w:val="hu-HU" w:eastAsia="en-GB"/>
        </w:rPr>
        <w:t>z</w:t>
      </w:r>
      <w:r w:rsidR="00AE4389">
        <w:rPr>
          <w:szCs w:val="22"/>
          <w:lang w:val="hu-HU" w:eastAsia="en-GB"/>
        </w:rPr>
        <w:t>mentes etanol</w:t>
      </w:r>
    </w:p>
    <w:p w14:paraId="3BEE2CCB" w14:textId="6190BA5B" w:rsidR="00A85B6A" w:rsidRPr="008475E4" w:rsidRDefault="008923F5" w:rsidP="00A85B6A">
      <w:pPr>
        <w:tabs>
          <w:tab w:val="left" w:pos="1350"/>
        </w:tabs>
        <w:rPr>
          <w:szCs w:val="22"/>
          <w:lang w:val="hu-HU"/>
        </w:rPr>
      </w:pPr>
      <w:r>
        <w:rPr>
          <w:szCs w:val="22"/>
          <w:lang w:val="hu-HU" w:eastAsia="en-GB"/>
        </w:rPr>
        <w:t>f</w:t>
      </w:r>
      <w:r w:rsidR="00A85B6A" w:rsidRPr="008475E4">
        <w:rPr>
          <w:szCs w:val="22"/>
          <w:lang w:val="hu-HU" w:eastAsia="en-GB"/>
        </w:rPr>
        <w:t>inomított ricinusolaj</w:t>
      </w:r>
    </w:p>
    <w:p w14:paraId="3B392F14" w14:textId="77777777" w:rsidR="00CD1BE2" w:rsidRPr="008475E4" w:rsidRDefault="00CD1BE2" w:rsidP="00CD1BE2">
      <w:pPr>
        <w:rPr>
          <w:szCs w:val="22"/>
          <w:lang w:val="hu-HU"/>
        </w:rPr>
      </w:pPr>
    </w:p>
    <w:p w14:paraId="1BCFE91C" w14:textId="77777777" w:rsidR="00CD1BE2" w:rsidRPr="008475E4" w:rsidRDefault="00A305E3" w:rsidP="00A305E3">
      <w:pPr>
        <w:keepNext/>
        <w:tabs>
          <w:tab w:val="clear" w:pos="567"/>
        </w:tabs>
        <w:ind w:left="567" w:hanging="567"/>
        <w:rPr>
          <w:szCs w:val="22"/>
          <w:lang w:val="hu-HU"/>
        </w:rPr>
      </w:pPr>
      <w:r w:rsidRPr="008475E4">
        <w:rPr>
          <w:b/>
          <w:szCs w:val="22"/>
          <w:lang w:val="hu-HU"/>
        </w:rPr>
        <w:t>6.2</w:t>
      </w:r>
      <w:r w:rsidRPr="008475E4">
        <w:rPr>
          <w:b/>
          <w:szCs w:val="22"/>
          <w:lang w:val="hu-HU"/>
        </w:rPr>
        <w:tab/>
        <w:t>Inkompatibilitások</w:t>
      </w:r>
    </w:p>
    <w:p w14:paraId="122E9EA8" w14:textId="77777777" w:rsidR="00CD1BE2" w:rsidRPr="008475E4" w:rsidRDefault="00CD1BE2" w:rsidP="00A305E3">
      <w:pPr>
        <w:keepNext/>
        <w:tabs>
          <w:tab w:val="clear" w:pos="567"/>
        </w:tabs>
        <w:ind w:left="567" w:hanging="567"/>
        <w:rPr>
          <w:szCs w:val="22"/>
          <w:lang w:val="hu-HU"/>
        </w:rPr>
      </w:pPr>
    </w:p>
    <w:p w14:paraId="21895173" w14:textId="77777777" w:rsidR="00A305E3" w:rsidRPr="008475E4" w:rsidRDefault="00A305E3" w:rsidP="00CD1BE2">
      <w:pPr>
        <w:rPr>
          <w:szCs w:val="22"/>
          <w:lang w:val="hu-HU"/>
        </w:rPr>
      </w:pPr>
      <w:r w:rsidRPr="008475E4">
        <w:rPr>
          <w:szCs w:val="22"/>
          <w:lang w:val="hu-HU"/>
        </w:rPr>
        <w:t>Kompatibilitási vizsgálatok hiányában ez a gyógyszer nem keverhető más gyógyszerekkel.</w:t>
      </w:r>
    </w:p>
    <w:p w14:paraId="2C066805" w14:textId="77777777" w:rsidR="00CD1BE2" w:rsidRPr="008475E4" w:rsidRDefault="00CD1BE2" w:rsidP="00CD1BE2">
      <w:pPr>
        <w:rPr>
          <w:szCs w:val="22"/>
          <w:lang w:val="hu-HU"/>
        </w:rPr>
      </w:pPr>
    </w:p>
    <w:p w14:paraId="0CD146FC" w14:textId="77777777" w:rsidR="00CD1BE2" w:rsidRPr="008475E4" w:rsidRDefault="00A305E3" w:rsidP="00A305E3">
      <w:pPr>
        <w:keepNext/>
        <w:tabs>
          <w:tab w:val="clear" w:pos="567"/>
        </w:tabs>
        <w:ind w:left="567" w:hanging="567"/>
        <w:rPr>
          <w:szCs w:val="22"/>
          <w:lang w:val="hu-HU"/>
        </w:rPr>
      </w:pPr>
      <w:r w:rsidRPr="008475E4">
        <w:rPr>
          <w:b/>
          <w:szCs w:val="22"/>
          <w:lang w:val="hu-HU"/>
        </w:rPr>
        <w:t>6.3</w:t>
      </w:r>
      <w:r w:rsidRPr="008475E4">
        <w:rPr>
          <w:b/>
          <w:szCs w:val="22"/>
          <w:lang w:val="hu-HU"/>
        </w:rPr>
        <w:tab/>
        <w:t>Felhasználhatósági időtartam</w:t>
      </w:r>
    </w:p>
    <w:p w14:paraId="539CE9BE" w14:textId="77777777" w:rsidR="00CD1BE2" w:rsidRPr="008475E4" w:rsidRDefault="00CD1BE2" w:rsidP="00A305E3">
      <w:pPr>
        <w:keepNext/>
        <w:tabs>
          <w:tab w:val="clear" w:pos="567"/>
        </w:tabs>
        <w:ind w:left="567" w:hanging="567"/>
        <w:rPr>
          <w:szCs w:val="22"/>
          <w:lang w:val="hu-HU"/>
        </w:rPr>
      </w:pPr>
    </w:p>
    <w:p w14:paraId="45C000B4" w14:textId="77777777" w:rsidR="00CD1BE2" w:rsidRPr="008475E4" w:rsidRDefault="00A305E3" w:rsidP="00CD1BE2">
      <w:pPr>
        <w:tabs>
          <w:tab w:val="left" w:pos="1395"/>
        </w:tabs>
        <w:rPr>
          <w:szCs w:val="22"/>
          <w:lang w:val="hu-HU"/>
        </w:rPr>
      </w:pPr>
      <w:r w:rsidRPr="008475E4">
        <w:rPr>
          <w:szCs w:val="22"/>
          <w:lang w:val="hu-HU"/>
        </w:rPr>
        <w:t>2 év</w:t>
      </w:r>
      <w:r w:rsidR="00AE4389">
        <w:rPr>
          <w:szCs w:val="22"/>
          <w:lang w:val="hu-HU"/>
        </w:rPr>
        <w:t>.</w:t>
      </w:r>
    </w:p>
    <w:p w14:paraId="71E7DBB2" w14:textId="77777777" w:rsidR="00CD1BE2" w:rsidRPr="008475E4" w:rsidRDefault="00CD1BE2" w:rsidP="00CD1BE2">
      <w:pPr>
        <w:rPr>
          <w:b/>
          <w:szCs w:val="22"/>
          <w:lang w:val="hu-HU"/>
        </w:rPr>
      </w:pPr>
    </w:p>
    <w:p w14:paraId="66E4217D" w14:textId="77777777" w:rsidR="00CD1BE2" w:rsidRPr="008475E4" w:rsidRDefault="00CD1BE2" w:rsidP="00A305E3">
      <w:pPr>
        <w:keepNext/>
        <w:tabs>
          <w:tab w:val="clear" w:pos="567"/>
        </w:tabs>
        <w:ind w:left="567" w:hanging="567"/>
        <w:rPr>
          <w:b/>
          <w:szCs w:val="22"/>
          <w:lang w:val="hu-HU"/>
        </w:rPr>
      </w:pPr>
      <w:r w:rsidRPr="008475E4">
        <w:rPr>
          <w:b/>
          <w:szCs w:val="22"/>
          <w:lang w:val="hu-HU"/>
        </w:rPr>
        <w:t>6.4</w:t>
      </w:r>
      <w:r w:rsidR="00A305E3" w:rsidRPr="008475E4">
        <w:rPr>
          <w:b/>
          <w:szCs w:val="22"/>
          <w:lang w:val="hu-HU"/>
        </w:rPr>
        <w:tab/>
        <w:t>Különleges tárolási előírások</w:t>
      </w:r>
    </w:p>
    <w:p w14:paraId="58E5B2EB" w14:textId="77777777" w:rsidR="00CD1BE2" w:rsidRPr="008475E4" w:rsidRDefault="00CD1BE2" w:rsidP="00A305E3">
      <w:pPr>
        <w:keepNext/>
        <w:tabs>
          <w:tab w:val="clear" w:pos="567"/>
        </w:tabs>
        <w:ind w:left="567" w:hanging="567"/>
        <w:rPr>
          <w:szCs w:val="22"/>
          <w:lang w:val="hu-HU"/>
        </w:rPr>
      </w:pPr>
    </w:p>
    <w:p w14:paraId="7F0DBA88" w14:textId="77777777" w:rsidR="00F753B6" w:rsidRPr="008475E4" w:rsidRDefault="00F753B6" w:rsidP="00CD1BE2">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Hűtve (2°C</w:t>
      </w:r>
      <w:r w:rsidR="00366A63" w:rsidRPr="008475E4">
        <w:rPr>
          <w:szCs w:val="22"/>
          <w:lang w:val="hu-HU" w:eastAsia="en-GB"/>
        </w:rPr>
        <w:noBreakHyphen/>
      </w:r>
      <w:r w:rsidRPr="008475E4">
        <w:rPr>
          <w:szCs w:val="22"/>
          <w:lang w:val="hu-HU" w:eastAsia="en-GB"/>
        </w:rPr>
        <w:t>8°C) tárolandó és szállítandó.</w:t>
      </w:r>
    </w:p>
    <w:p w14:paraId="4CB9F974" w14:textId="77777777" w:rsidR="00F753B6" w:rsidRPr="008475E4" w:rsidRDefault="00F753B6" w:rsidP="00F753B6">
      <w:pPr>
        <w:tabs>
          <w:tab w:val="clear" w:pos="567"/>
          <w:tab w:val="left" w:pos="708"/>
        </w:tabs>
        <w:autoSpaceDE w:val="0"/>
        <w:autoSpaceDN w:val="0"/>
        <w:adjustRightInd w:val="0"/>
        <w:spacing w:line="240" w:lineRule="auto"/>
        <w:rPr>
          <w:szCs w:val="22"/>
          <w:lang w:val="hu-HU" w:eastAsia="en-GB"/>
        </w:rPr>
      </w:pPr>
    </w:p>
    <w:p w14:paraId="15A3AF56" w14:textId="606030ED" w:rsidR="00A52C2E" w:rsidRDefault="00F753B6" w:rsidP="00F753B6">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2°C</w:t>
      </w:r>
      <w:r w:rsidR="00366A63" w:rsidRPr="008475E4">
        <w:rPr>
          <w:szCs w:val="22"/>
          <w:lang w:val="hu-HU" w:eastAsia="en-GB"/>
        </w:rPr>
        <w:noBreakHyphen/>
      </w:r>
      <w:r w:rsidRPr="008475E4">
        <w:rPr>
          <w:szCs w:val="22"/>
          <w:lang w:val="hu-HU" w:eastAsia="en-GB"/>
        </w:rPr>
        <w:t>8°C-tól eltérő hőmérsékleten történő tárolást korlátozni kell. Ez magában foglalja, hogy kerülni kell a 25°C-ot meghaladó hőmérsékleten történő tárolást, valamint hogy a 25°C alatti (de 2°C</w:t>
      </w:r>
      <w:r w:rsidR="00366A63" w:rsidRPr="008475E4">
        <w:rPr>
          <w:szCs w:val="22"/>
          <w:lang w:val="hu-HU" w:eastAsia="en-GB"/>
        </w:rPr>
        <w:noBreakHyphen/>
      </w:r>
      <w:r w:rsidRPr="008475E4">
        <w:rPr>
          <w:szCs w:val="22"/>
          <w:lang w:val="hu-HU" w:eastAsia="en-GB"/>
        </w:rPr>
        <w:t>8°C fölötti) átlagos tárolási hőmérséklet nem haladhatja meg a 28 napo</w:t>
      </w:r>
      <w:r w:rsidR="008923F5">
        <w:rPr>
          <w:szCs w:val="22"/>
          <w:lang w:val="hu-HU" w:eastAsia="en-GB"/>
        </w:rPr>
        <w:t>s időszako</w:t>
      </w:r>
      <w:r w:rsidRPr="008475E4">
        <w:rPr>
          <w:szCs w:val="22"/>
          <w:lang w:val="hu-HU" w:eastAsia="en-GB"/>
        </w:rPr>
        <w:t>t. Az előírttól eltérő hőmérsékleten történő tárolás után a gyógyszert azonnal vissza kell helyezni az ajánlott tárolási körülmények közé (hűtve tárolandó és szállítandó, 2°C</w:t>
      </w:r>
      <w:r w:rsidR="00366A63" w:rsidRPr="008475E4">
        <w:rPr>
          <w:szCs w:val="22"/>
          <w:lang w:val="hu-HU" w:eastAsia="en-GB"/>
        </w:rPr>
        <w:noBreakHyphen/>
      </w:r>
      <w:r w:rsidRPr="008475E4">
        <w:rPr>
          <w:szCs w:val="22"/>
          <w:lang w:val="hu-HU" w:eastAsia="en-GB"/>
        </w:rPr>
        <w:t xml:space="preserve">8°C). </w:t>
      </w:r>
    </w:p>
    <w:p w14:paraId="438A21B3" w14:textId="77777777" w:rsidR="00A52C2E" w:rsidRDefault="00F753B6" w:rsidP="00F753B6">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 xml:space="preserve">A tárolási körülményektől való eltéréseknek a készítmény minőségére gyakorolt hatása összeadódik, és a 28 napos időszakot a Fulvestrant </w:t>
      </w:r>
      <w:r w:rsidR="00D85051">
        <w:rPr>
          <w:szCs w:val="22"/>
          <w:lang w:val="hu-HU" w:eastAsia="en-GB"/>
        </w:rPr>
        <w:t>Mylan</w:t>
      </w:r>
      <w:r w:rsidRPr="008475E4">
        <w:rPr>
          <w:szCs w:val="22"/>
          <w:lang w:val="hu-HU" w:eastAsia="en-GB"/>
        </w:rPr>
        <w:t xml:space="preserve"> 2 éves felhasználhatósági időtartama alatt nem szabad túllépni (lásd 6.3 pont). </w:t>
      </w:r>
    </w:p>
    <w:p w14:paraId="253BB75B" w14:textId="77777777" w:rsidR="00F753B6" w:rsidRPr="008475E4" w:rsidRDefault="00F753B6" w:rsidP="00F753B6">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2°C alatti hőmérséklet nem fogja a készítmény károsodását okozni, amennyiben biztosított, hogy nem tárolják -20°C-nál alacsonyabb hőmérsékleten.</w:t>
      </w:r>
    </w:p>
    <w:p w14:paraId="7EF5E40A" w14:textId="77777777" w:rsidR="00AE4389" w:rsidRDefault="00AE4389" w:rsidP="00CD1BE2">
      <w:pPr>
        <w:rPr>
          <w:szCs w:val="22"/>
          <w:lang w:val="hu-HU" w:eastAsia="en-GB"/>
        </w:rPr>
      </w:pPr>
    </w:p>
    <w:p w14:paraId="3A3A4680" w14:textId="77777777" w:rsidR="00F753B6" w:rsidRPr="008475E4" w:rsidRDefault="00F753B6" w:rsidP="00CD1BE2">
      <w:pPr>
        <w:rPr>
          <w:szCs w:val="22"/>
          <w:lang w:val="hu-HU" w:eastAsia="en-GB"/>
        </w:rPr>
      </w:pPr>
      <w:r w:rsidRPr="008475E4">
        <w:rPr>
          <w:szCs w:val="22"/>
          <w:lang w:val="hu-HU" w:eastAsia="en-GB"/>
        </w:rPr>
        <w:t>Az előretöltött fecskendő a fénytől való védelem érdekében az eredeti csomagolásban tárolandó.</w:t>
      </w:r>
    </w:p>
    <w:p w14:paraId="68AF6182" w14:textId="77777777" w:rsidR="00CD1BE2" w:rsidRPr="008475E4" w:rsidRDefault="00CD1BE2" w:rsidP="00CD1BE2">
      <w:pPr>
        <w:rPr>
          <w:szCs w:val="22"/>
          <w:lang w:val="hu-HU"/>
        </w:rPr>
      </w:pPr>
    </w:p>
    <w:p w14:paraId="2B3C9D3B" w14:textId="77777777" w:rsidR="00CD1BE2" w:rsidRPr="008475E4" w:rsidRDefault="00F753B6" w:rsidP="00F753B6">
      <w:pPr>
        <w:keepNext/>
        <w:tabs>
          <w:tab w:val="clear" w:pos="567"/>
        </w:tabs>
        <w:ind w:left="567" w:hanging="567"/>
        <w:rPr>
          <w:b/>
          <w:szCs w:val="22"/>
          <w:lang w:val="hu-HU"/>
        </w:rPr>
      </w:pPr>
      <w:r w:rsidRPr="008475E4">
        <w:rPr>
          <w:b/>
          <w:szCs w:val="22"/>
          <w:lang w:val="hu-HU"/>
        </w:rPr>
        <w:t>6.5</w:t>
      </w:r>
      <w:r w:rsidRPr="008475E4">
        <w:rPr>
          <w:b/>
          <w:szCs w:val="22"/>
          <w:lang w:val="hu-HU"/>
        </w:rPr>
        <w:tab/>
        <w:t>Csomagolás típusa és kiszerelése</w:t>
      </w:r>
    </w:p>
    <w:p w14:paraId="4F68B494" w14:textId="77777777" w:rsidR="00F753B6" w:rsidRPr="008475E4" w:rsidRDefault="00F753B6" w:rsidP="00F753B6">
      <w:pPr>
        <w:keepNext/>
        <w:tabs>
          <w:tab w:val="clear" w:pos="567"/>
        </w:tabs>
        <w:autoSpaceDE w:val="0"/>
        <w:autoSpaceDN w:val="0"/>
        <w:adjustRightInd w:val="0"/>
        <w:ind w:left="567" w:hanging="567"/>
        <w:rPr>
          <w:b/>
          <w:szCs w:val="22"/>
          <w:lang w:val="hu-HU" w:eastAsia="en-GB"/>
        </w:rPr>
      </w:pPr>
    </w:p>
    <w:p w14:paraId="7EE46AED" w14:textId="77777777" w:rsidR="00F753B6" w:rsidRPr="008475E4" w:rsidRDefault="00F753B6" w:rsidP="005A63CF">
      <w:pPr>
        <w:keepNext/>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Az előretöltött fecskendő kiszerelés a következőket tartalmazza:</w:t>
      </w:r>
    </w:p>
    <w:p w14:paraId="1BE70C26" w14:textId="77777777" w:rsidR="00115386" w:rsidRPr="008475E4" w:rsidRDefault="00115386" w:rsidP="005A63CF">
      <w:pPr>
        <w:keepNext/>
        <w:tabs>
          <w:tab w:val="clear" w:pos="567"/>
          <w:tab w:val="left" w:pos="708"/>
        </w:tabs>
        <w:autoSpaceDE w:val="0"/>
        <w:autoSpaceDN w:val="0"/>
        <w:adjustRightInd w:val="0"/>
        <w:spacing w:line="240" w:lineRule="auto"/>
        <w:rPr>
          <w:szCs w:val="22"/>
          <w:lang w:val="hu-HU" w:eastAsia="en-GB"/>
        </w:rPr>
      </w:pPr>
    </w:p>
    <w:p w14:paraId="09C9BFA3" w14:textId="77777777" w:rsidR="00115386" w:rsidRPr="009F7FBB" w:rsidRDefault="001264F3" w:rsidP="00F753B6">
      <w:pPr>
        <w:tabs>
          <w:tab w:val="clear" w:pos="567"/>
          <w:tab w:val="left" w:pos="708"/>
        </w:tabs>
        <w:autoSpaceDE w:val="0"/>
        <w:autoSpaceDN w:val="0"/>
        <w:adjustRightInd w:val="0"/>
        <w:spacing w:line="240" w:lineRule="auto"/>
        <w:rPr>
          <w:szCs w:val="22"/>
          <w:lang w:val="hu-HU" w:eastAsia="en-GB"/>
        </w:rPr>
      </w:pPr>
      <w:r>
        <w:rPr>
          <w:szCs w:val="22"/>
          <w:lang w:val="hu-HU" w:eastAsia="en-GB"/>
        </w:rPr>
        <w:t>Egy</w:t>
      </w:r>
      <w:r w:rsidR="00115386" w:rsidRPr="008475E4">
        <w:rPr>
          <w:szCs w:val="22"/>
          <w:lang w:val="hu-HU" w:eastAsia="en-GB"/>
        </w:rPr>
        <w:t xml:space="preserve"> db, 5 ml Fulvestrant </w:t>
      </w:r>
      <w:r w:rsidR="00D85051">
        <w:rPr>
          <w:szCs w:val="22"/>
          <w:lang w:val="hu-HU" w:eastAsia="en-GB"/>
        </w:rPr>
        <w:t>Mylan</w:t>
      </w:r>
      <w:r w:rsidR="00F753B6" w:rsidRPr="008475E4">
        <w:rPr>
          <w:szCs w:val="22"/>
          <w:lang w:val="hu-HU" w:eastAsia="en-GB"/>
        </w:rPr>
        <w:t xml:space="preserve"> oldatos inj</w:t>
      </w:r>
      <w:r>
        <w:rPr>
          <w:szCs w:val="22"/>
          <w:lang w:val="hu-HU" w:eastAsia="en-GB"/>
        </w:rPr>
        <w:t>ekciót tartalmazó</w:t>
      </w:r>
      <w:r w:rsidR="00115386" w:rsidRPr="008475E4">
        <w:rPr>
          <w:szCs w:val="22"/>
          <w:lang w:val="hu-HU" w:eastAsia="en-GB"/>
        </w:rPr>
        <w:t xml:space="preserve"> </w:t>
      </w:r>
      <w:r w:rsidR="00366A63" w:rsidRPr="008475E4">
        <w:rPr>
          <w:szCs w:val="22"/>
          <w:lang w:val="hu-HU" w:eastAsia="en-GB"/>
        </w:rPr>
        <w:t>színtelen</w:t>
      </w:r>
      <w:r w:rsidR="00115386" w:rsidRPr="008475E4">
        <w:rPr>
          <w:szCs w:val="22"/>
          <w:lang w:val="hu-HU" w:eastAsia="en-GB"/>
        </w:rPr>
        <w:t xml:space="preserve">, </w:t>
      </w:r>
      <w:r>
        <w:rPr>
          <w:szCs w:val="22"/>
          <w:lang w:val="hu-HU" w:eastAsia="en-GB"/>
        </w:rPr>
        <w:t>1</w:t>
      </w:r>
      <w:r w:rsidR="00115386" w:rsidRPr="008475E4">
        <w:rPr>
          <w:szCs w:val="22"/>
          <w:lang w:val="hu-HU" w:eastAsia="en-GB"/>
        </w:rPr>
        <w:t>. </w:t>
      </w:r>
      <w:r w:rsidR="00F753B6" w:rsidRPr="008475E4">
        <w:rPr>
          <w:szCs w:val="22"/>
          <w:lang w:val="hu-HU" w:eastAsia="en-GB"/>
        </w:rPr>
        <w:t xml:space="preserve">típusú üvegből </w:t>
      </w:r>
      <w:r w:rsidR="00115386" w:rsidRPr="008475E4">
        <w:rPr>
          <w:szCs w:val="22"/>
          <w:lang w:val="hu-HU" w:eastAsia="en-GB"/>
        </w:rPr>
        <w:t>készült előretöltött fecskendő, polipropilén</w:t>
      </w:r>
      <w:r w:rsidR="00F753B6" w:rsidRPr="008475E4">
        <w:rPr>
          <w:szCs w:val="22"/>
          <w:lang w:val="hu-HU" w:eastAsia="en-GB"/>
        </w:rPr>
        <w:t xml:space="preserve"> dugattyúval </w:t>
      </w:r>
      <w:r w:rsidR="005709E4" w:rsidRPr="00F85A36">
        <w:rPr>
          <w:szCs w:val="22"/>
          <w:lang w:val="hu-HU" w:eastAsia="en-GB"/>
        </w:rPr>
        <w:t>és garanciazár</w:t>
      </w:r>
      <w:r>
        <w:rPr>
          <w:szCs w:val="22"/>
          <w:lang w:val="hu-HU" w:eastAsia="en-GB"/>
        </w:rPr>
        <w:t>ral ellátva</w:t>
      </w:r>
      <w:r w:rsidR="00115386" w:rsidRPr="008475E4">
        <w:rPr>
          <w:szCs w:val="22"/>
          <w:lang w:val="hu-HU" w:eastAsia="en-GB"/>
        </w:rPr>
        <w:t>.</w:t>
      </w:r>
    </w:p>
    <w:p w14:paraId="1BC97BAD" w14:textId="77777777" w:rsidR="00C62267" w:rsidRPr="008475E4" w:rsidRDefault="00F753B6" w:rsidP="00CD1BE2">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csomagolás egy a fecskendőhöz rögzítendő biztonsági injekciós tű</w:t>
      </w:r>
      <w:r w:rsidR="00115386" w:rsidRPr="008475E4">
        <w:rPr>
          <w:szCs w:val="22"/>
          <w:lang w:val="hu-HU" w:eastAsia="en-GB"/>
        </w:rPr>
        <w:t>t</w:t>
      </w:r>
      <w:r w:rsidR="00A85B6A">
        <w:rPr>
          <w:szCs w:val="22"/>
          <w:lang w:val="hu-HU" w:eastAsia="en-GB"/>
        </w:rPr>
        <w:t xml:space="preserve"> </w:t>
      </w:r>
      <w:r w:rsidR="00A85B6A" w:rsidRPr="00C5297C">
        <w:rPr>
          <w:lang w:val="hu-HU"/>
        </w:rPr>
        <w:t>(BD SafetyGlide)</w:t>
      </w:r>
      <w:r w:rsidRPr="008475E4">
        <w:rPr>
          <w:szCs w:val="22"/>
          <w:lang w:val="hu-HU" w:eastAsia="en-GB"/>
        </w:rPr>
        <w:t xml:space="preserve"> is tartalmaz.</w:t>
      </w:r>
    </w:p>
    <w:p w14:paraId="1B9A5CD0" w14:textId="77777777" w:rsidR="00C62267" w:rsidRPr="008475E4" w:rsidRDefault="00115386" w:rsidP="00CD1BE2">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vagy</w:t>
      </w:r>
    </w:p>
    <w:p w14:paraId="0BE75D8D" w14:textId="4F9EE590" w:rsidR="00115386" w:rsidRDefault="001264F3" w:rsidP="00115386">
      <w:pPr>
        <w:rPr>
          <w:szCs w:val="22"/>
          <w:lang w:val="hu-HU"/>
        </w:rPr>
      </w:pPr>
      <w:r>
        <w:rPr>
          <w:szCs w:val="22"/>
          <w:lang w:val="hu-HU"/>
        </w:rPr>
        <w:t>Két</w:t>
      </w:r>
      <w:r w:rsidR="00115386" w:rsidRPr="008475E4">
        <w:rPr>
          <w:szCs w:val="22"/>
          <w:lang w:val="hu-HU"/>
        </w:rPr>
        <w:t xml:space="preserve"> db, 5 ml Fulvestrant </w:t>
      </w:r>
      <w:r w:rsidR="00D85051">
        <w:rPr>
          <w:szCs w:val="22"/>
          <w:lang w:val="hu-HU"/>
        </w:rPr>
        <w:t>Mylan</w:t>
      </w:r>
      <w:r>
        <w:rPr>
          <w:szCs w:val="22"/>
          <w:lang w:val="hu-HU"/>
        </w:rPr>
        <w:t xml:space="preserve"> oldatos injekciót tartalmazó</w:t>
      </w:r>
      <w:r w:rsidR="00115386" w:rsidRPr="008475E4">
        <w:rPr>
          <w:szCs w:val="22"/>
          <w:lang w:val="hu-HU"/>
        </w:rPr>
        <w:t xml:space="preserve"> </w:t>
      </w:r>
      <w:r w:rsidR="00C62267" w:rsidRPr="008475E4">
        <w:rPr>
          <w:szCs w:val="22"/>
          <w:lang w:val="hu-HU"/>
        </w:rPr>
        <w:t>színtelen</w:t>
      </w:r>
      <w:r>
        <w:rPr>
          <w:szCs w:val="22"/>
          <w:lang w:val="hu-HU"/>
        </w:rPr>
        <w:t>, 1</w:t>
      </w:r>
      <w:r w:rsidR="00115386" w:rsidRPr="008475E4">
        <w:rPr>
          <w:szCs w:val="22"/>
          <w:lang w:val="hu-HU"/>
        </w:rPr>
        <w:t xml:space="preserve">. típusú üvegből készült előretöltött fecskendő, polipropilén dugattyúval és </w:t>
      </w:r>
      <w:r>
        <w:rPr>
          <w:szCs w:val="22"/>
          <w:lang w:val="hu-HU"/>
        </w:rPr>
        <w:t>garanciazárral ellátva</w:t>
      </w:r>
      <w:r w:rsidR="00115386" w:rsidRPr="008475E4">
        <w:rPr>
          <w:szCs w:val="22"/>
          <w:lang w:val="hu-HU"/>
        </w:rPr>
        <w:t>.</w:t>
      </w:r>
      <w:r>
        <w:rPr>
          <w:szCs w:val="22"/>
          <w:lang w:val="hu-HU"/>
        </w:rPr>
        <w:t xml:space="preserve"> </w:t>
      </w:r>
      <w:r w:rsidR="00115386" w:rsidRPr="008475E4">
        <w:rPr>
          <w:szCs w:val="22"/>
          <w:lang w:val="hu-HU"/>
        </w:rPr>
        <w:t>A csomagolás a fecskendőkhöz rögzítendő biztonsági injekciós tűke</w:t>
      </w:r>
      <w:r w:rsidR="00115386" w:rsidRPr="009F7FBB">
        <w:rPr>
          <w:szCs w:val="22"/>
          <w:lang w:val="hu-HU"/>
        </w:rPr>
        <w:t xml:space="preserve">t </w:t>
      </w:r>
      <w:r w:rsidR="00A85B6A" w:rsidRPr="00C5297C">
        <w:rPr>
          <w:lang w:val="hu-HU"/>
        </w:rPr>
        <w:t xml:space="preserve">(BD SafetyGlide) </w:t>
      </w:r>
      <w:r w:rsidR="00115386" w:rsidRPr="009F7FBB">
        <w:rPr>
          <w:szCs w:val="22"/>
          <w:lang w:val="hu-HU"/>
        </w:rPr>
        <w:t>is tartalmazza.</w:t>
      </w:r>
    </w:p>
    <w:p w14:paraId="2DFBE213" w14:textId="77777777" w:rsidR="009D2783" w:rsidRPr="008475E4" w:rsidRDefault="009D2783" w:rsidP="009D2783">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vagy</w:t>
      </w:r>
    </w:p>
    <w:p w14:paraId="585135DF" w14:textId="6F2926A2" w:rsidR="009D2783" w:rsidRDefault="009D2783" w:rsidP="009D2783">
      <w:pPr>
        <w:rPr>
          <w:szCs w:val="22"/>
          <w:lang w:val="hu-HU"/>
        </w:rPr>
      </w:pPr>
      <w:r>
        <w:rPr>
          <w:szCs w:val="22"/>
          <w:lang w:val="hu-HU"/>
        </w:rPr>
        <w:t>Négy</w:t>
      </w:r>
      <w:r w:rsidRPr="008475E4">
        <w:rPr>
          <w:szCs w:val="22"/>
          <w:lang w:val="hu-HU"/>
        </w:rPr>
        <w:t xml:space="preserve"> db, 5 ml Fulvestrant </w:t>
      </w:r>
      <w:r>
        <w:rPr>
          <w:szCs w:val="22"/>
          <w:lang w:val="hu-HU"/>
        </w:rPr>
        <w:t>Mylan oldatos injekciót tartalmazó</w:t>
      </w:r>
      <w:r w:rsidRPr="008475E4">
        <w:rPr>
          <w:szCs w:val="22"/>
          <w:lang w:val="hu-HU"/>
        </w:rPr>
        <w:t xml:space="preserve"> színtelen</w:t>
      </w:r>
      <w:r>
        <w:rPr>
          <w:szCs w:val="22"/>
          <w:lang w:val="hu-HU"/>
        </w:rPr>
        <w:t>, 1</w:t>
      </w:r>
      <w:r w:rsidRPr="008475E4">
        <w:rPr>
          <w:szCs w:val="22"/>
          <w:lang w:val="hu-HU"/>
        </w:rPr>
        <w:t xml:space="preserve">. típusú üvegből készült előretöltött fecskendő, polipropilén dugattyúval és </w:t>
      </w:r>
      <w:r>
        <w:rPr>
          <w:szCs w:val="22"/>
          <w:lang w:val="hu-HU"/>
        </w:rPr>
        <w:t>garanciazárral ellátva</w:t>
      </w:r>
      <w:r w:rsidRPr="008475E4">
        <w:rPr>
          <w:szCs w:val="22"/>
          <w:lang w:val="hu-HU"/>
        </w:rPr>
        <w:t>.</w:t>
      </w:r>
      <w:r>
        <w:rPr>
          <w:szCs w:val="22"/>
          <w:lang w:val="hu-HU"/>
        </w:rPr>
        <w:t xml:space="preserve"> </w:t>
      </w:r>
      <w:r w:rsidRPr="008475E4">
        <w:rPr>
          <w:szCs w:val="22"/>
          <w:lang w:val="hu-HU"/>
        </w:rPr>
        <w:t>A csomagolás a fecskendőkhöz rögzítendő biztonsági injekciós tűke</w:t>
      </w:r>
      <w:r w:rsidRPr="009F7FBB">
        <w:rPr>
          <w:szCs w:val="22"/>
          <w:lang w:val="hu-HU"/>
        </w:rPr>
        <w:t xml:space="preserve">t </w:t>
      </w:r>
      <w:r w:rsidRPr="00C5297C">
        <w:rPr>
          <w:lang w:val="hu-HU"/>
        </w:rPr>
        <w:t xml:space="preserve">(BD SafetyGlide) </w:t>
      </w:r>
      <w:r w:rsidRPr="009F7FBB">
        <w:rPr>
          <w:szCs w:val="22"/>
          <w:lang w:val="hu-HU"/>
        </w:rPr>
        <w:t>is tartalmazza.</w:t>
      </w:r>
    </w:p>
    <w:p w14:paraId="331CB6F0" w14:textId="77777777" w:rsidR="009D2783" w:rsidRPr="008475E4" w:rsidRDefault="009D2783" w:rsidP="009D2783">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vagy</w:t>
      </w:r>
    </w:p>
    <w:p w14:paraId="3E8C8075" w14:textId="38752F5B" w:rsidR="009D2783" w:rsidRDefault="009D2783" w:rsidP="009D2783">
      <w:pPr>
        <w:rPr>
          <w:szCs w:val="22"/>
          <w:lang w:val="hu-HU"/>
        </w:rPr>
      </w:pPr>
      <w:r>
        <w:rPr>
          <w:szCs w:val="22"/>
          <w:lang w:val="hu-HU"/>
        </w:rPr>
        <w:t>Hat</w:t>
      </w:r>
      <w:r w:rsidRPr="008475E4">
        <w:rPr>
          <w:szCs w:val="22"/>
          <w:lang w:val="hu-HU"/>
        </w:rPr>
        <w:t xml:space="preserve"> db, 5 ml Fulvestrant </w:t>
      </w:r>
      <w:r>
        <w:rPr>
          <w:szCs w:val="22"/>
          <w:lang w:val="hu-HU"/>
        </w:rPr>
        <w:t>Mylan oldatos injekciót tartalmazó</w:t>
      </w:r>
      <w:r w:rsidRPr="008475E4">
        <w:rPr>
          <w:szCs w:val="22"/>
          <w:lang w:val="hu-HU"/>
        </w:rPr>
        <w:t xml:space="preserve"> színtelen</w:t>
      </w:r>
      <w:r>
        <w:rPr>
          <w:szCs w:val="22"/>
          <w:lang w:val="hu-HU"/>
        </w:rPr>
        <w:t>, 1</w:t>
      </w:r>
      <w:r w:rsidRPr="008475E4">
        <w:rPr>
          <w:szCs w:val="22"/>
          <w:lang w:val="hu-HU"/>
        </w:rPr>
        <w:t xml:space="preserve">. típusú üvegből készült előretöltött fecskendő, polipropilén dugattyúval és </w:t>
      </w:r>
      <w:r>
        <w:rPr>
          <w:szCs w:val="22"/>
          <w:lang w:val="hu-HU"/>
        </w:rPr>
        <w:t>garanciazárral ellátva</w:t>
      </w:r>
      <w:r w:rsidRPr="008475E4">
        <w:rPr>
          <w:szCs w:val="22"/>
          <w:lang w:val="hu-HU"/>
        </w:rPr>
        <w:t>.</w:t>
      </w:r>
      <w:r>
        <w:rPr>
          <w:szCs w:val="22"/>
          <w:lang w:val="hu-HU"/>
        </w:rPr>
        <w:t xml:space="preserve"> </w:t>
      </w:r>
      <w:r w:rsidRPr="008475E4">
        <w:rPr>
          <w:szCs w:val="22"/>
          <w:lang w:val="hu-HU"/>
        </w:rPr>
        <w:t>A csomagolás a fecskendőkhöz rögzítendő biztonsági injekciós tűke</w:t>
      </w:r>
      <w:r w:rsidRPr="009F7FBB">
        <w:rPr>
          <w:szCs w:val="22"/>
          <w:lang w:val="hu-HU"/>
        </w:rPr>
        <w:t xml:space="preserve">t </w:t>
      </w:r>
      <w:r w:rsidRPr="00C5297C">
        <w:rPr>
          <w:lang w:val="hu-HU"/>
        </w:rPr>
        <w:t xml:space="preserve">(BD SafetyGlide) </w:t>
      </w:r>
      <w:r w:rsidRPr="009F7FBB">
        <w:rPr>
          <w:szCs w:val="22"/>
          <w:lang w:val="hu-HU"/>
        </w:rPr>
        <w:t>is tartalmazza.</w:t>
      </w:r>
    </w:p>
    <w:p w14:paraId="1DD9B7CE" w14:textId="77777777" w:rsidR="009D2783" w:rsidRPr="009F7FBB" w:rsidRDefault="009D2783" w:rsidP="00115386">
      <w:pPr>
        <w:rPr>
          <w:szCs w:val="22"/>
          <w:lang w:val="hu-HU"/>
        </w:rPr>
      </w:pPr>
    </w:p>
    <w:p w14:paraId="45FC905C" w14:textId="77777777" w:rsidR="00115386" w:rsidRPr="008475E4" w:rsidRDefault="00115386" w:rsidP="00115386">
      <w:pPr>
        <w:rPr>
          <w:szCs w:val="22"/>
          <w:lang w:val="hu-HU"/>
        </w:rPr>
      </w:pPr>
    </w:p>
    <w:p w14:paraId="053B04B9" w14:textId="77777777" w:rsidR="00CD1BE2" w:rsidRPr="008475E4" w:rsidRDefault="00115386" w:rsidP="00CD1BE2">
      <w:pPr>
        <w:tabs>
          <w:tab w:val="clear" w:pos="567"/>
          <w:tab w:val="left" w:pos="708"/>
        </w:tabs>
        <w:autoSpaceDE w:val="0"/>
        <w:autoSpaceDN w:val="0"/>
        <w:adjustRightInd w:val="0"/>
        <w:spacing w:line="240" w:lineRule="auto"/>
        <w:rPr>
          <w:szCs w:val="22"/>
          <w:highlight w:val="yellow"/>
          <w:lang w:val="hu-HU" w:eastAsia="en-GB"/>
        </w:rPr>
      </w:pPr>
      <w:r w:rsidRPr="008475E4">
        <w:rPr>
          <w:szCs w:val="22"/>
          <w:lang w:val="hu-HU" w:eastAsia="en-GB"/>
        </w:rPr>
        <w:t>Nem feltétlenül mindegyik kiszerelés kerül kereskedelmi forgalomba.</w:t>
      </w:r>
    </w:p>
    <w:p w14:paraId="4430E4E1" w14:textId="77777777" w:rsidR="00CD1BE2" w:rsidRPr="008475E4" w:rsidRDefault="00CD1BE2" w:rsidP="00CD1BE2">
      <w:pPr>
        <w:rPr>
          <w:szCs w:val="22"/>
          <w:lang w:val="hu-HU"/>
        </w:rPr>
      </w:pPr>
    </w:p>
    <w:p w14:paraId="22C96402" w14:textId="77777777" w:rsidR="00CD1BE2" w:rsidRPr="008475E4" w:rsidRDefault="00CD1BE2" w:rsidP="00115386">
      <w:pPr>
        <w:keepNext/>
        <w:tabs>
          <w:tab w:val="clear" w:pos="567"/>
        </w:tabs>
        <w:ind w:left="567" w:hanging="567"/>
        <w:outlineLvl w:val="0"/>
        <w:rPr>
          <w:szCs w:val="22"/>
          <w:lang w:val="hu-HU"/>
        </w:rPr>
      </w:pPr>
      <w:r w:rsidRPr="008475E4">
        <w:rPr>
          <w:b/>
          <w:szCs w:val="22"/>
          <w:lang w:val="hu-HU"/>
        </w:rPr>
        <w:t>6.6</w:t>
      </w:r>
      <w:r w:rsidRPr="008475E4">
        <w:rPr>
          <w:b/>
          <w:szCs w:val="22"/>
          <w:lang w:val="hu-HU"/>
        </w:rPr>
        <w:tab/>
      </w:r>
      <w:r w:rsidR="00115386" w:rsidRPr="008475E4">
        <w:rPr>
          <w:b/>
          <w:szCs w:val="22"/>
          <w:lang w:val="hu-HU"/>
        </w:rPr>
        <w:t>A megsemmisítésre vonatkozó különleges óvintézkedések és egyéb, a készítmény kezelésével kapcsolatos információk</w:t>
      </w:r>
    </w:p>
    <w:p w14:paraId="230E5328" w14:textId="77777777" w:rsidR="001264F3" w:rsidRPr="001264F3" w:rsidRDefault="001264F3" w:rsidP="001264F3">
      <w:pPr>
        <w:keepNext/>
        <w:tabs>
          <w:tab w:val="clear" w:pos="567"/>
          <w:tab w:val="left" w:pos="708"/>
        </w:tabs>
        <w:autoSpaceDE w:val="0"/>
        <w:autoSpaceDN w:val="0"/>
        <w:adjustRightInd w:val="0"/>
        <w:spacing w:line="240" w:lineRule="auto"/>
        <w:rPr>
          <w:szCs w:val="22"/>
          <w:lang w:val="hu-HU" w:eastAsia="en-GB"/>
        </w:rPr>
      </w:pPr>
    </w:p>
    <w:p w14:paraId="7798E25F" w14:textId="77777777" w:rsidR="001264F3" w:rsidRPr="008475E4" w:rsidRDefault="001264F3" w:rsidP="001264F3">
      <w:pPr>
        <w:keepNext/>
        <w:tabs>
          <w:tab w:val="clear" w:pos="567"/>
          <w:tab w:val="left" w:pos="708"/>
        </w:tabs>
        <w:autoSpaceDE w:val="0"/>
        <w:autoSpaceDN w:val="0"/>
        <w:adjustRightInd w:val="0"/>
        <w:spacing w:line="240" w:lineRule="auto"/>
        <w:rPr>
          <w:szCs w:val="22"/>
          <w:u w:val="single"/>
          <w:lang w:val="hu-HU" w:eastAsia="en-GB"/>
        </w:rPr>
      </w:pPr>
      <w:r w:rsidRPr="008475E4">
        <w:rPr>
          <w:szCs w:val="22"/>
          <w:u w:val="single"/>
          <w:lang w:val="hu-HU" w:eastAsia="en-GB"/>
        </w:rPr>
        <w:t>A készítmény alkalmazására vonatkozó útmutató</w:t>
      </w:r>
    </w:p>
    <w:p w14:paraId="3F31433C" w14:textId="77777777" w:rsidR="001264F3" w:rsidRDefault="001264F3" w:rsidP="004222E7">
      <w:pPr>
        <w:tabs>
          <w:tab w:val="clear" w:pos="567"/>
          <w:tab w:val="left" w:pos="708"/>
        </w:tabs>
        <w:autoSpaceDE w:val="0"/>
        <w:autoSpaceDN w:val="0"/>
        <w:adjustRightInd w:val="0"/>
        <w:spacing w:line="240" w:lineRule="auto"/>
        <w:rPr>
          <w:szCs w:val="22"/>
          <w:lang w:val="hu-HU" w:eastAsia="en-GB"/>
        </w:rPr>
      </w:pPr>
    </w:p>
    <w:p w14:paraId="5FED1DDA" w14:textId="77777777" w:rsidR="004222E7" w:rsidRPr="00F85A36" w:rsidRDefault="004222E7" w:rsidP="004222E7">
      <w:pPr>
        <w:tabs>
          <w:tab w:val="clear" w:pos="567"/>
          <w:tab w:val="left" w:pos="708"/>
        </w:tabs>
        <w:autoSpaceDE w:val="0"/>
        <w:autoSpaceDN w:val="0"/>
        <w:adjustRightInd w:val="0"/>
        <w:spacing w:line="240" w:lineRule="auto"/>
        <w:rPr>
          <w:szCs w:val="22"/>
          <w:lang w:val="hu-HU" w:eastAsia="en-GB"/>
        </w:rPr>
      </w:pPr>
      <w:r w:rsidRPr="00F85A36">
        <w:rPr>
          <w:szCs w:val="22"/>
          <w:lang w:val="hu-HU" w:eastAsia="en-GB"/>
        </w:rPr>
        <w:t>A nagy térfogatú intramuscularis injekciók beadására vonatkozó helyi irányelveknek megfelelően alkalmazza az injekciót.</w:t>
      </w:r>
    </w:p>
    <w:p w14:paraId="269F11DC" w14:textId="77777777" w:rsidR="004222E7" w:rsidRPr="00F85A36" w:rsidRDefault="004222E7" w:rsidP="004222E7">
      <w:pPr>
        <w:tabs>
          <w:tab w:val="clear" w:pos="567"/>
          <w:tab w:val="left" w:pos="708"/>
        </w:tabs>
        <w:autoSpaceDE w:val="0"/>
        <w:autoSpaceDN w:val="0"/>
        <w:adjustRightInd w:val="0"/>
        <w:spacing w:line="240" w:lineRule="auto"/>
        <w:rPr>
          <w:szCs w:val="22"/>
          <w:lang w:val="hu-HU" w:eastAsia="en-GB"/>
        </w:rPr>
      </w:pPr>
    </w:p>
    <w:p w14:paraId="3F7CDA59" w14:textId="1DBBBD05" w:rsidR="004222E7" w:rsidRDefault="004222E7" w:rsidP="004222E7">
      <w:pPr>
        <w:tabs>
          <w:tab w:val="clear" w:pos="567"/>
          <w:tab w:val="left" w:pos="708"/>
        </w:tabs>
        <w:autoSpaceDE w:val="0"/>
        <w:autoSpaceDN w:val="0"/>
        <w:adjustRightInd w:val="0"/>
        <w:spacing w:line="240" w:lineRule="auto"/>
        <w:rPr>
          <w:szCs w:val="22"/>
          <w:lang w:val="hu-HU" w:eastAsia="en-GB"/>
        </w:rPr>
      </w:pPr>
      <w:r w:rsidRPr="00F85A36">
        <w:rPr>
          <w:szCs w:val="22"/>
          <w:lang w:val="hu-HU" w:eastAsia="en-GB"/>
        </w:rPr>
        <w:t xml:space="preserve">MEGJEGYZÉS: A mögöttes ülőideg közelsége miatt elővigyázatosan kell eljárni, ha a Fulvestrant </w:t>
      </w:r>
      <w:r w:rsidR="00D85051">
        <w:rPr>
          <w:szCs w:val="22"/>
          <w:lang w:val="hu-HU" w:eastAsia="en-GB"/>
        </w:rPr>
        <w:t>Mylan</w:t>
      </w:r>
      <w:r w:rsidR="0088429B">
        <w:rPr>
          <w:szCs w:val="22"/>
          <w:lang w:val="hu-HU" w:eastAsia="en-GB"/>
        </w:rPr>
        <w:noBreakHyphen/>
      </w:r>
      <w:r w:rsidRPr="00F85A36">
        <w:rPr>
          <w:szCs w:val="22"/>
          <w:lang w:val="hu-HU" w:eastAsia="en-GB"/>
        </w:rPr>
        <w:t>t a dorsoglutealis oldalon injekciózzák (lásd 4.4 pont).</w:t>
      </w:r>
    </w:p>
    <w:p w14:paraId="33D14F5D" w14:textId="77777777" w:rsidR="004222E7" w:rsidRDefault="004222E7" w:rsidP="004222E7">
      <w:pPr>
        <w:tabs>
          <w:tab w:val="clear" w:pos="567"/>
          <w:tab w:val="left" w:pos="708"/>
        </w:tabs>
        <w:autoSpaceDE w:val="0"/>
        <w:autoSpaceDN w:val="0"/>
        <w:adjustRightInd w:val="0"/>
        <w:spacing w:line="240" w:lineRule="auto"/>
        <w:rPr>
          <w:szCs w:val="22"/>
          <w:lang w:val="hu-HU" w:eastAsia="en-GB"/>
        </w:rPr>
      </w:pPr>
    </w:p>
    <w:p w14:paraId="7FDE841D" w14:textId="77777777" w:rsidR="00115386" w:rsidRPr="008475E4" w:rsidRDefault="004222E7" w:rsidP="00F85A36">
      <w:pPr>
        <w:keepNext/>
        <w:tabs>
          <w:tab w:val="clear" w:pos="567"/>
        </w:tabs>
        <w:ind w:left="567" w:hanging="567"/>
        <w:rPr>
          <w:szCs w:val="22"/>
          <w:lang w:val="hu-HU" w:eastAsia="en-GB"/>
        </w:rPr>
      </w:pPr>
      <w:r>
        <w:rPr>
          <w:szCs w:val="22"/>
          <w:lang w:val="hu-HU" w:eastAsia="en-GB"/>
        </w:rPr>
        <w:lastRenderedPageBreak/>
        <w:t>Figyelmeztetés</w:t>
      </w:r>
      <w:r w:rsidR="00115386" w:rsidRPr="008475E4">
        <w:rPr>
          <w:szCs w:val="22"/>
          <w:lang w:val="hu-HU" w:eastAsia="en-GB"/>
        </w:rPr>
        <w:t xml:space="preserve">– Felhasználás előtt ne autoklávozza a biztonsági tűt! </w:t>
      </w:r>
    </w:p>
    <w:p w14:paraId="167F4ADE" w14:textId="77777777" w:rsidR="00FD615F" w:rsidRDefault="00115386" w:rsidP="00115386">
      <w:pPr>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keze az alkalmazás alatt, illetve a használt fecskendő eldobásakor mindig a tű mögött helyezkedjen el.</w:t>
      </w:r>
    </w:p>
    <w:p w14:paraId="2C67E3B7" w14:textId="464F2AAE" w:rsidR="00FD615F" w:rsidRPr="008475E4" w:rsidRDefault="00FD615F" w:rsidP="00115386">
      <w:pPr>
        <w:tabs>
          <w:tab w:val="clear" w:pos="567"/>
          <w:tab w:val="left" w:pos="708"/>
        </w:tabs>
        <w:autoSpaceDE w:val="0"/>
        <w:autoSpaceDN w:val="0"/>
        <w:adjustRightInd w:val="0"/>
        <w:spacing w:line="240" w:lineRule="auto"/>
        <w:rPr>
          <w:szCs w:val="22"/>
          <w:lang w:val="hu-HU" w:eastAsia="en-GB"/>
        </w:rPr>
      </w:pPr>
    </w:p>
    <w:p w14:paraId="2897BEBF" w14:textId="77777777" w:rsidR="00115386" w:rsidRDefault="00115386" w:rsidP="000A2564">
      <w:pPr>
        <w:keepNext/>
        <w:keepLines/>
        <w:tabs>
          <w:tab w:val="clear" w:pos="567"/>
          <w:tab w:val="left" w:pos="708"/>
        </w:tabs>
        <w:autoSpaceDE w:val="0"/>
        <w:autoSpaceDN w:val="0"/>
        <w:adjustRightInd w:val="0"/>
        <w:spacing w:line="240" w:lineRule="auto"/>
        <w:rPr>
          <w:szCs w:val="22"/>
          <w:lang w:val="hu-HU" w:eastAsia="en-GB"/>
        </w:rPr>
      </w:pPr>
      <w:r w:rsidRPr="008475E4">
        <w:rPr>
          <w:szCs w:val="22"/>
          <w:lang w:val="hu-HU" w:eastAsia="en-GB"/>
        </w:rPr>
        <w:t>A két fecskendő mindegyike esetén:</w:t>
      </w:r>
    </w:p>
    <w:p w14:paraId="607D6201" w14:textId="77777777" w:rsidR="00FD615F" w:rsidRDefault="005828C4" w:rsidP="000A2564">
      <w:pPr>
        <w:keepNext/>
        <w:keepLines/>
        <w:tabs>
          <w:tab w:val="clear" w:pos="567"/>
          <w:tab w:val="left" w:pos="708"/>
        </w:tabs>
        <w:autoSpaceDE w:val="0"/>
        <w:autoSpaceDN w:val="0"/>
        <w:adjustRightInd w:val="0"/>
        <w:spacing w:line="240" w:lineRule="auto"/>
        <w:rPr>
          <w:szCs w:val="22"/>
          <w:lang w:val="hu-HU" w:eastAsia="en-GB"/>
        </w:rPr>
      </w:pPr>
      <w:r>
        <w:rPr>
          <w:noProof/>
          <w:lang w:val="en-US"/>
        </w:rPr>
        <mc:AlternateContent>
          <mc:Choice Requires="wps">
            <w:drawing>
              <wp:anchor distT="45720" distB="45720" distL="114300" distR="114300" simplePos="0" relativeHeight="251662848" behindDoc="1" locked="0" layoutInCell="1" allowOverlap="1" wp14:anchorId="1AF69AFD" wp14:editId="01A48AF8">
                <wp:simplePos x="0" y="0"/>
                <wp:positionH relativeFrom="column">
                  <wp:posOffset>3929306</wp:posOffset>
                </wp:positionH>
                <wp:positionV relativeFrom="paragraph">
                  <wp:posOffset>158484</wp:posOffset>
                </wp:positionV>
                <wp:extent cx="835236" cy="304800"/>
                <wp:effectExtent l="0" t="0" r="3175" b="0"/>
                <wp:wrapNone/>
                <wp:docPr id="32" name="Szövegdoboz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236"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2E2EF" w14:textId="77777777" w:rsidR="00822409" w:rsidRDefault="00822409" w:rsidP="005828C4">
                            <w:pPr>
                              <w:pStyle w:val="Paragraphedeliste"/>
                              <w:numPr>
                                <w:ilvl w:val="0"/>
                                <w:numId w:val="13"/>
                              </w:numPr>
                            </w:pPr>
                            <w:proofErr w:type="spellStart"/>
                            <w:r>
                              <w:t>ábra</w:t>
                            </w:r>
                            <w:proofErr w:type="spellEnd"/>
                          </w:p>
                          <w:p w14:paraId="1878D5F9" w14:textId="77777777" w:rsidR="00822409" w:rsidRDefault="00822409" w:rsidP="005828C4"/>
                          <w:p w14:paraId="6EB581B4" w14:textId="77777777" w:rsidR="00822409" w:rsidRDefault="00822409" w:rsidP="005828C4"/>
                          <w:p w14:paraId="443DC4D6" w14:textId="77777777" w:rsidR="00822409" w:rsidRDefault="00822409" w:rsidP="00FD615F"/>
                          <w:p w14:paraId="10B515B2" w14:textId="77777777" w:rsidR="00822409" w:rsidRPr="00AC243E" w:rsidRDefault="00822409" w:rsidP="00FD615F">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69AFD" id="Szövegdoboz 32" o:spid="_x0000_s2388" type="#_x0000_t202" style="position:absolute;margin-left:309.4pt;margin-top:12.5pt;width:65.75pt;height:24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" stroked="f">
                <v:textbox>
                  <w:txbxContent>
                    <w:p w14:paraId="7E72E2EF" w14:textId="77777777" w:rsidR="00822409" w:rsidRDefault="00822409" w:rsidP="005828C4">
                      <w:pPr>
                        <w:pStyle w:val="ListParagraph"/>
                        <w:numPr>
                          <w:ilvl w:val="0"/>
                          <w:numId w:val="13"/>
                        </w:numPr>
                      </w:pPr>
                      <w:r>
                        <w:t>ábra</w:t>
                      </w:r>
                    </w:p>
                    <w:p w14:paraId="1878D5F9" w14:textId="77777777" w:rsidR="00822409" w:rsidRDefault="00822409" w:rsidP="005828C4"/>
                    <w:p w14:paraId="6EB581B4" w14:textId="77777777" w:rsidR="00822409" w:rsidRDefault="00822409" w:rsidP="005828C4"/>
                    <w:p w14:paraId="443DC4D6" w14:textId="77777777" w:rsidR="00822409" w:rsidRDefault="00822409" w:rsidP="00FD615F"/>
                    <w:p w14:paraId="10B515B2" w14:textId="77777777" w:rsidR="00822409" w:rsidRPr="00AC243E" w:rsidRDefault="00822409" w:rsidP="00FD615F">
                      <w:pPr>
                        <w:rPr>
                          <w:lang w:val="fr-FR"/>
                        </w:rPr>
                      </w:pPr>
                    </w:p>
                  </w:txbxContent>
                </v:textbox>
              </v:shape>
            </w:pict>
          </mc:Fallback>
        </mc:AlternateContent>
      </w:r>
    </w:p>
    <w:p w14:paraId="4525982E" w14:textId="77777777" w:rsidR="00C609BB" w:rsidRPr="000A2564" w:rsidRDefault="00C609BB" w:rsidP="000A2564">
      <w:pPr>
        <w:keepNext/>
        <w:keepLines/>
        <w:numPr>
          <w:ilvl w:val="0"/>
          <w:numId w:val="8"/>
        </w:numPr>
        <w:tabs>
          <w:tab w:val="clear" w:pos="567"/>
        </w:tabs>
        <w:spacing w:line="240" w:lineRule="auto"/>
        <w:ind w:left="567" w:hanging="567"/>
        <w:rPr>
          <w:lang w:val="hu-HU"/>
        </w:rPr>
      </w:pPr>
      <w:r w:rsidRPr="000A2564">
        <w:rPr>
          <w:lang w:val="hu-HU"/>
        </w:rPr>
        <w:t xml:space="preserve">Vegye ki a tálcából az üvegfecskendő hengerét </w:t>
      </w:r>
    </w:p>
    <w:p w14:paraId="4E4BF20E" w14:textId="39998DC5" w:rsidR="00C609BB" w:rsidRPr="004E2F46" w:rsidRDefault="000A2564" w:rsidP="000A2564">
      <w:pPr>
        <w:keepNext/>
        <w:keepLines/>
        <w:tabs>
          <w:tab w:val="clear" w:pos="567"/>
        </w:tabs>
        <w:spacing w:line="240" w:lineRule="auto"/>
        <w:ind w:left="567"/>
        <w:rPr>
          <w:lang w:val="hu-HU"/>
        </w:rPr>
      </w:pPr>
      <w:r>
        <w:rPr>
          <w:noProof/>
          <w:lang w:val="en-US"/>
        </w:rPr>
        <w:drawing>
          <wp:anchor distT="0" distB="0" distL="114300" distR="114300" simplePos="0" relativeHeight="251657728" behindDoc="1" locked="0" layoutInCell="1" allowOverlap="1" wp14:anchorId="20740245" wp14:editId="1D87D10F">
            <wp:simplePos x="0" y="0"/>
            <wp:positionH relativeFrom="column">
              <wp:posOffset>4240767</wp:posOffset>
            </wp:positionH>
            <wp:positionV relativeFrom="paragraph">
              <wp:posOffset>127635</wp:posOffset>
            </wp:positionV>
            <wp:extent cx="1800225" cy="1343025"/>
            <wp:effectExtent l="0" t="0" r="9525" b="9525"/>
            <wp:wrapNone/>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9BB" w:rsidRPr="004E2F46">
        <w:rPr>
          <w:lang w:val="hu-HU"/>
        </w:rPr>
        <w:t>és ellenőrizze, hogy nem sérült</w:t>
      </w:r>
      <w:r w:rsidR="0088429B">
        <w:rPr>
          <w:lang w:val="hu-HU"/>
        </w:rPr>
        <w:noBreakHyphen/>
      </w:r>
      <w:r w:rsidR="00C609BB" w:rsidRPr="004E2F46">
        <w:rPr>
          <w:lang w:val="hu-HU"/>
        </w:rPr>
        <w:t xml:space="preserve">e. </w:t>
      </w:r>
    </w:p>
    <w:p w14:paraId="5291D8A7" w14:textId="52E087FF" w:rsidR="00C609BB" w:rsidRPr="004E2F46" w:rsidRDefault="00C609BB" w:rsidP="000A2564">
      <w:pPr>
        <w:keepNext/>
        <w:keepLines/>
        <w:numPr>
          <w:ilvl w:val="0"/>
          <w:numId w:val="8"/>
        </w:numPr>
        <w:tabs>
          <w:tab w:val="clear" w:pos="567"/>
        </w:tabs>
        <w:spacing w:line="240" w:lineRule="auto"/>
        <w:ind w:left="567" w:hanging="567"/>
        <w:rPr>
          <w:lang w:val="hu-HU"/>
        </w:rPr>
      </w:pPr>
      <w:r w:rsidRPr="004E2F46">
        <w:rPr>
          <w:lang w:val="hu-HU"/>
        </w:rPr>
        <w:t xml:space="preserve">Bontsa ki a biztonsági tű (SafetyGlide) külső csomagolását. </w:t>
      </w:r>
    </w:p>
    <w:p w14:paraId="40316924" w14:textId="77777777" w:rsidR="00C609BB" w:rsidRPr="004E2F46" w:rsidRDefault="00C609BB" w:rsidP="000A2564">
      <w:pPr>
        <w:keepNext/>
        <w:keepLines/>
        <w:numPr>
          <w:ilvl w:val="0"/>
          <w:numId w:val="8"/>
        </w:numPr>
        <w:tabs>
          <w:tab w:val="clear" w:pos="567"/>
        </w:tabs>
        <w:spacing w:line="240" w:lineRule="auto"/>
        <w:ind w:left="567" w:hanging="567"/>
        <w:rPr>
          <w:lang w:val="hu-HU"/>
        </w:rPr>
      </w:pPr>
      <w:r w:rsidRPr="004E2F46">
        <w:rPr>
          <w:lang w:val="hu-HU"/>
        </w:rPr>
        <w:t xml:space="preserve">A parenterális készítményeket alkalmazásuk előtt vizuálisan </w:t>
      </w:r>
    </w:p>
    <w:p w14:paraId="429B6830" w14:textId="0ACE1BC7" w:rsidR="00C609BB" w:rsidRPr="00C5297C" w:rsidRDefault="00C609BB" w:rsidP="000A2564">
      <w:pPr>
        <w:keepNext/>
        <w:keepLines/>
        <w:tabs>
          <w:tab w:val="clear" w:pos="567"/>
        </w:tabs>
        <w:spacing w:line="240" w:lineRule="auto"/>
        <w:ind w:left="567"/>
        <w:rPr>
          <w:lang w:val="hu-HU"/>
        </w:rPr>
      </w:pPr>
      <w:r w:rsidRPr="00C5297C">
        <w:rPr>
          <w:lang w:val="hu-HU"/>
        </w:rPr>
        <w:t>ellenőrizni kell, hogy nem tartalmaznak</w:t>
      </w:r>
      <w:r w:rsidR="0088429B" w:rsidRPr="00C5297C">
        <w:rPr>
          <w:lang w:val="hu-HU"/>
        </w:rPr>
        <w:noBreakHyphen/>
      </w:r>
      <w:r w:rsidRPr="00C5297C">
        <w:rPr>
          <w:lang w:val="hu-HU"/>
        </w:rPr>
        <w:t xml:space="preserve">e részecskéket </w:t>
      </w:r>
    </w:p>
    <w:p w14:paraId="5EF8D8AB" w14:textId="1710D93A" w:rsidR="00C609BB" w:rsidRPr="00C5297C" w:rsidRDefault="00C609BB" w:rsidP="000A2564">
      <w:pPr>
        <w:keepNext/>
        <w:keepLines/>
        <w:tabs>
          <w:tab w:val="clear" w:pos="567"/>
        </w:tabs>
        <w:spacing w:line="240" w:lineRule="auto"/>
        <w:ind w:left="567"/>
        <w:rPr>
          <w:lang w:val="hu-HU"/>
        </w:rPr>
      </w:pPr>
      <w:r w:rsidRPr="00C5297C">
        <w:rPr>
          <w:lang w:val="hu-HU"/>
        </w:rPr>
        <w:t xml:space="preserve">és hogy </w:t>
      </w:r>
      <w:r w:rsidR="0088429B" w:rsidRPr="00C5297C">
        <w:rPr>
          <w:lang w:val="hu-HU"/>
        </w:rPr>
        <w:t>nem színeződtek</w:t>
      </w:r>
      <w:r w:rsidRPr="00C5297C">
        <w:rPr>
          <w:lang w:val="hu-HU"/>
        </w:rPr>
        <w:t>-e el.</w:t>
      </w:r>
    </w:p>
    <w:p w14:paraId="0B9D1328" w14:textId="77777777" w:rsidR="00C609BB" w:rsidRPr="000E3F02" w:rsidRDefault="00C609BB" w:rsidP="000A2564">
      <w:pPr>
        <w:keepNext/>
        <w:keepLines/>
        <w:numPr>
          <w:ilvl w:val="0"/>
          <w:numId w:val="9"/>
        </w:numPr>
        <w:tabs>
          <w:tab w:val="clear" w:pos="567"/>
        </w:tabs>
        <w:spacing w:line="240" w:lineRule="auto"/>
        <w:ind w:left="567" w:hanging="567"/>
        <w:rPr>
          <w:lang w:val="hu-HU"/>
        </w:rPr>
      </w:pPr>
      <w:r w:rsidRPr="000E3F02">
        <w:rPr>
          <w:lang w:val="hu-HU"/>
        </w:rPr>
        <w:t xml:space="preserve">Tartsa a fecskendőt függőlegesen a bordázott részénél (C) fogva. </w:t>
      </w:r>
    </w:p>
    <w:p w14:paraId="23F4A2C0" w14:textId="77777777" w:rsidR="00C609BB" w:rsidRPr="000E3F02" w:rsidRDefault="00C609BB" w:rsidP="000A2564">
      <w:pPr>
        <w:keepNext/>
        <w:keepLines/>
        <w:tabs>
          <w:tab w:val="clear" w:pos="567"/>
        </w:tabs>
        <w:spacing w:line="240" w:lineRule="auto"/>
        <w:ind w:firstLine="567"/>
        <w:rPr>
          <w:lang w:val="hu-HU"/>
        </w:rPr>
      </w:pPr>
      <w:r w:rsidRPr="000E3F02">
        <w:rPr>
          <w:lang w:val="hu-HU"/>
        </w:rPr>
        <w:t xml:space="preserve">Másik kezével fogja meg a kupakot (A) és óvatosan mozgassa </w:t>
      </w:r>
    </w:p>
    <w:p w14:paraId="7B146295" w14:textId="77777777" w:rsidR="00C609BB" w:rsidRPr="000E3F02" w:rsidRDefault="00C609BB" w:rsidP="000A2564">
      <w:pPr>
        <w:keepNext/>
        <w:keepLines/>
        <w:tabs>
          <w:tab w:val="clear" w:pos="567"/>
        </w:tabs>
        <w:spacing w:line="240" w:lineRule="auto"/>
        <w:ind w:firstLine="567"/>
        <w:rPr>
          <w:lang w:val="hu-HU"/>
        </w:rPr>
      </w:pPr>
      <w:r w:rsidRPr="000E3F02">
        <w:rPr>
          <w:lang w:val="hu-HU"/>
        </w:rPr>
        <w:t>előre-hátra, míg a kupak leválik</w:t>
      </w:r>
      <w:r w:rsidR="0088429B" w:rsidRPr="000E3F02">
        <w:rPr>
          <w:lang w:val="hu-HU"/>
        </w:rPr>
        <w:t>,</w:t>
      </w:r>
      <w:r w:rsidRPr="000E3F02">
        <w:rPr>
          <w:lang w:val="hu-HU"/>
        </w:rPr>
        <w:t xml:space="preserve"> és levehető nem lesz. </w:t>
      </w:r>
    </w:p>
    <w:p w14:paraId="5816EF3B" w14:textId="7C6A55CA" w:rsidR="005828C4" w:rsidRPr="00ED2F1B" w:rsidRDefault="00C609BB" w:rsidP="000A2564">
      <w:pPr>
        <w:keepNext/>
        <w:keepLines/>
        <w:tabs>
          <w:tab w:val="clear" w:pos="567"/>
        </w:tabs>
        <w:spacing w:line="240" w:lineRule="auto"/>
        <w:ind w:firstLine="567"/>
        <w:rPr>
          <w:lang w:val="hu-HU"/>
        </w:rPr>
      </w:pPr>
      <w:r w:rsidRPr="00ED2F1B">
        <w:rPr>
          <w:lang w:val="hu-HU"/>
        </w:rPr>
        <w:t>Ne csavarja a kupakot (lásd 1.</w:t>
      </w:r>
      <w:r w:rsidR="0088429B" w:rsidRPr="00ED2F1B">
        <w:rPr>
          <w:lang w:val="hu-HU"/>
        </w:rPr>
        <w:t> </w:t>
      </w:r>
      <w:r w:rsidRPr="00ED2F1B">
        <w:rPr>
          <w:lang w:val="hu-HU"/>
        </w:rPr>
        <w:t>ábra).</w:t>
      </w:r>
    </w:p>
    <w:p w14:paraId="02E48314" w14:textId="77777777" w:rsidR="00C609BB" w:rsidRPr="00ED2F1B" w:rsidRDefault="000A2564" w:rsidP="00C609BB">
      <w:pPr>
        <w:tabs>
          <w:tab w:val="clear" w:pos="567"/>
        </w:tabs>
        <w:spacing w:line="240" w:lineRule="auto"/>
        <w:rPr>
          <w:lang w:val="hu-HU"/>
        </w:rPr>
      </w:pPr>
      <w:r>
        <w:rPr>
          <w:noProof/>
          <w:lang w:val="en-US"/>
        </w:rPr>
        <mc:AlternateContent>
          <mc:Choice Requires="wps">
            <w:drawing>
              <wp:anchor distT="45720" distB="45720" distL="114300" distR="114300" simplePos="0" relativeHeight="251653632" behindDoc="1" locked="0" layoutInCell="1" allowOverlap="1" wp14:anchorId="7E6BF012" wp14:editId="0DE5CCE7">
                <wp:simplePos x="0" y="0"/>
                <wp:positionH relativeFrom="column">
                  <wp:posOffset>4148854</wp:posOffset>
                </wp:positionH>
                <wp:positionV relativeFrom="paragraph">
                  <wp:posOffset>112395</wp:posOffset>
                </wp:positionV>
                <wp:extent cx="735330" cy="324485"/>
                <wp:effectExtent l="0" t="1905" r="1270" b="0"/>
                <wp:wrapNone/>
                <wp:docPr id="28" name="Szövegdoboz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7C04B" w14:textId="77777777" w:rsidR="00822409" w:rsidRDefault="00822409" w:rsidP="00C609BB">
                            <w:r>
                              <w:t xml:space="preserve">2. </w:t>
                            </w:r>
                            <w:proofErr w:type="spellStart"/>
                            <w:r>
                              <w:t>ábra</w:t>
                            </w:r>
                            <w:proofErr w:type="spellEnd"/>
                          </w:p>
                          <w:p w14:paraId="7AD8E6BE" w14:textId="77777777" w:rsidR="00822409" w:rsidRDefault="00822409" w:rsidP="00C609BB"/>
                          <w:p w14:paraId="6E18FDA2" w14:textId="77777777" w:rsidR="00822409" w:rsidRPr="00AC243E" w:rsidRDefault="00822409" w:rsidP="00C609BB">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BF012" id="Szövegdoboz 28" o:spid="_x0000_s2389" type="#_x0000_t202" style="position:absolute;margin-left:326.7pt;margin-top:8.85pt;width:57.9pt;height:25.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" stroked="f">
                <v:textbox>
                  <w:txbxContent>
                    <w:p w14:paraId="4937C04B" w14:textId="77777777" w:rsidR="00822409" w:rsidRDefault="00822409" w:rsidP="00C609BB">
                      <w:r>
                        <w:t>2. ábra</w:t>
                      </w:r>
                    </w:p>
                    <w:p w14:paraId="7AD8E6BE" w14:textId="77777777" w:rsidR="00822409" w:rsidRDefault="00822409" w:rsidP="00C609BB"/>
                    <w:p w14:paraId="6E18FDA2" w14:textId="77777777" w:rsidR="00822409" w:rsidRPr="00AC243E" w:rsidRDefault="00822409" w:rsidP="00C609BB">
                      <w:pPr>
                        <w:rPr>
                          <w:lang w:val="fr-FR"/>
                        </w:rPr>
                      </w:pPr>
                    </w:p>
                  </w:txbxContent>
                </v:textbox>
              </v:shape>
            </w:pict>
          </mc:Fallback>
        </mc:AlternateContent>
      </w:r>
    </w:p>
    <w:p w14:paraId="1385452C" w14:textId="77777777" w:rsidR="00C609BB" w:rsidRPr="00ED2F1B" w:rsidRDefault="00C609BB" w:rsidP="005828C4">
      <w:pPr>
        <w:keepNext/>
        <w:keepLines/>
        <w:tabs>
          <w:tab w:val="clear" w:pos="567"/>
        </w:tabs>
        <w:spacing w:line="240" w:lineRule="auto"/>
        <w:rPr>
          <w:lang w:val="hu-HU"/>
        </w:rPr>
      </w:pPr>
    </w:p>
    <w:p w14:paraId="7ABB7795" w14:textId="77777777" w:rsidR="00C609BB" w:rsidRPr="004E2F46" w:rsidRDefault="00C609BB" w:rsidP="00C609BB">
      <w:pPr>
        <w:keepNext/>
        <w:keepLines/>
        <w:numPr>
          <w:ilvl w:val="0"/>
          <w:numId w:val="8"/>
        </w:numPr>
        <w:tabs>
          <w:tab w:val="clear" w:pos="567"/>
        </w:tabs>
        <w:spacing w:line="240" w:lineRule="auto"/>
        <w:ind w:left="567" w:hanging="567"/>
        <w:rPr>
          <w:lang w:val="es-ES"/>
        </w:rPr>
      </w:pPr>
      <w:r>
        <w:rPr>
          <w:noProof/>
          <w:lang w:val="en-US"/>
        </w:rPr>
        <w:drawing>
          <wp:anchor distT="0" distB="0" distL="114300" distR="114300" simplePos="0" relativeHeight="251666432" behindDoc="1" locked="0" layoutInCell="1" allowOverlap="1" wp14:anchorId="43F27A6E" wp14:editId="484FB6DC">
            <wp:simplePos x="0" y="0"/>
            <wp:positionH relativeFrom="column">
              <wp:posOffset>4150449</wp:posOffset>
            </wp:positionH>
            <wp:positionV relativeFrom="paragraph">
              <wp:posOffset>114935</wp:posOffset>
            </wp:positionV>
            <wp:extent cx="1809750" cy="1350645"/>
            <wp:effectExtent l="0" t="0" r="0" b="1905"/>
            <wp:wrapNone/>
            <wp:docPr id="27"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3506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E2F46">
        <w:rPr>
          <w:lang w:val="es-ES"/>
        </w:rPr>
        <w:t>Távolítsa</w:t>
      </w:r>
      <w:proofErr w:type="spellEnd"/>
      <w:r w:rsidRPr="004E2F46">
        <w:rPr>
          <w:lang w:val="es-ES"/>
        </w:rPr>
        <w:t xml:space="preserve"> el a </w:t>
      </w:r>
      <w:proofErr w:type="spellStart"/>
      <w:r w:rsidRPr="004E2F46">
        <w:rPr>
          <w:lang w:val="es-ES"/>
        </w:rPr>
        <w:t>kupakot</w:t>
      </w:r>
      <w:proofErr w:type="spellEnd"/>
      <w:r w:rsidRPr="004E2F46">
        <w:rPr>
          <w:lang w:val="es-ES"/>
        </w:rPr>
        <w:t xml:space="preserve"> (A) </w:t>
      </w:r>
      <w:proofErr w:type="spellStart"/>
      <w:r w:rsidRPr="004E2F46">
        <w:rPr>
          <w:lang w:val="es-ES"/>
        </w:rPr>
        <w:t>egyenesen</w:t>
      </w:r>
      <w:proofErr w:type="spellEnd"/>
      <w:r w:rsidRPr="004E2F46">
        <w:rPr>
          <w:lang w:val="es-ES"/>
        </w:rPr>
        <w:t xml:space="preserve"> </w:t>
      </w:r>
      <w:proofErr w:type="spellStart"/>
      <w:r w:rsidRPr="004E2F46">
        <w:rPr>
          <w:lang w:val="es-ES"/>
        </w:rPr>
        <w:t>felfelé</w:t>
      </w:r>
      <w:proofErr w:type="spellEnd"/>
      <w:r w:rsidRPr="004E2F46">
        <w:rPr>
          <w:lang w:val="es-ES"/>
        </w:rPr>
        <w:t xml:space="preserve">. </w:t>
      </w:r>
    </w:p>
    <w:p w14:paraId="04E794BB" w14:textId="77777777" w:rsidR="00C609BB" w:rsidRPr="004E2F46" w:rsidRDefault="00C609BB" w:rsidP="00C609BB">
      <w:pPr>
        <w:keepNext/>
        <w:keepLines/>
        <w:tabs>
          <w:tab w:val="clear" w:pos="567"/>
        </w:tabs>
        <w:spacing w:line="240" w:lineRule="auto"/>
        <w:ind w:left="567"/>
        <w:rPr>
          <w:lang w:val="es-ES"/>
        </w:rPr>
      </w:pPr>
      <w:r w:rsidRPr="004E2F46">
        <w:rPr>
          <w:lang w:val="es-ES"/>
        </w:rPr>
        <w:t xml:space="preserve">A </w:t>
      </w:r>
      <w:proofErr w:type="spellStart"/>
      <w:r w:rsidRPr="004E2F46">
        <w:rPr>
          <w:lang w:val="es-ES"/>
        </w:rPr>
        <w:t>sterilitás</w:t>
      </w:r>
      <w:proofErr w:type="spellEnd"/>
      <w:r w:rsidRPr="004E2F46">
        <w:rPr>
          <w:lang w:val="es-ES"/>
        </w:rPr>
        <w:t xml:space="preserve"> </w:t>
      </w:r>
      <w:proofErr w:type="spellStart"/>
      <w:r w:rsidRPr="004E2F46">
        <w:rPr>
          <w:lang w:val="es-ES"/>
        </w:rPr>
        <w:t>megtartása</w:t>
      </w:r>
      <w:proofErr w:type="spellEnd"/>
      <w:r w:rsidRPr="004E2F46">
        <w:rPr>
          <w:lang w:val="es-ES"/>
        </w:rPr>
        <w:t xml:space="preserve"> </w:t>
      </w:r>
      <w:proofErr w:type="spellStart"/>
      <w:r w:rsidRPr="004E2F46">
        <w:rPr>
          <w:lang w:val="es-ES"/>
        </w:rPr>
        <w:t>érdekében</w:t>
      </w:r>
      <w:proofErr w:type="spellEnd"/>
      <w:r w:rsidRPr="004E2F46">
        <w:rPr>
          <w:lang w:val="es-ES"/>
        </w:rPr>
        <w:t xml:space="preserve"> </w:t>
      </w:r>
      <w:proofErr w:type="spellStart"/>
      <w:r w:rsidRPr="004E2F46">
        <w:rPr>
          <w:lang w:val="es-ES"/>
        </w:rPr>
        <w:t>ne</w:t>
      </w:r>
      <w:proofErr w:type="spellEnd"/>
      <w:r w:rsidRPr="004E2F46">
        <w:rPr>
          <w:lang w:val="es-ES"/>
        </w:rPr>
        <w:t xml:space="preserve"> </w:t>
      </w:r>
      <w:proofErr w:type="spellStart"/>
      <w:r w:rsidRPr="004E2F46">
        <w:rPr>
          <w:lang w:val="es-ES"/>
        </w:rPr>
        <w:t>érjen</w:t>
      </w:r>
      <w:proofErr w:type="spellEnd"/>
      <w:r w:rsidRPr="004E2F46">
        <w:rPr>
          <w:lang w:val="es-ES"/>
        </w:rPr>
        <w:t xml:space="preserve"> a </w:t>
      </w:r>
      <w:proofErr w:type="spellStart"/>
      <w:r w:rsidRPr="004E2F46">
        <w:rPr>
          <w:lang w:val="es-ES"/>
        </w:rPr>
        <w:t>fecskendő</w:t>
      </w:r>
      <w:proofErr w:type="spellEnd"/>
      <w:r w:rsidRPr="004E2F46">
        <w:rPr>
          <w:lang w:val="es-ES"/>
        </w:rPr>
        <w:t xml:space="preserve"> </w:t>
      </w:r>
    </w:p>
    <w:p w14:paraId="43417850" w14:textId="166A30C7" w:rsidR="00C609BB" w:rsidRPr="002D03AE" w:rsidRDefault="00C609BB" w:rsidP="00C609BB">
      <w:pPr>
        <w:keepNext/>
        <w:keepLines/>
        <w:tabs>
          <w:tab w:val="clear" w:pos="567"/>
        </w:tabs>
        <w:spacing w:line="240" w:lineRule="auto"/>
        <w:ind w:left="567"/>
        <w:rPr>
          <w:lang w:val="es-ES"/>
        </w:rPr>
      </w:pPr>
      <w:proofErr w:type="spellStart"/>
      <w:r w:rsidRPr="002D03AE">
        <w:rPr>
          <w:lang w:val="es-ES"/>
        </w:rPr>
        <w:t>csúcsához</w:t>
      </w:r>
      <w:proofErr w:type="spellEnd"/>
      <w:r w:rsidRPr="002D03AE">
        <w:rPr>
          <w:lang w:val="es-ES"/>
        </w:rPr>
        <w:t xml:space="preserve"> (B) (</w:t>
      </w:r>
      <w:proofErr w:type="spellStart"/>
      <w:r w:rsidRPr="002D03AE">
        <w:rPr>
          <w:lang w:val="es-ES"/>
        </w:rPr>
        <w:t>lásd</w:t>
      </w:r>
      <w:proofErr w:type="spellEnd"/>
      <w:r w:rsidRPr="002D03AE">
        <w:rPr>
          <w:lang w:val="es-ES"/>
        </w:rPr>
        <w:t xml:space="preserve"> 2.</w:t>
      </w:r>
      <w:r w:rsidR="0088429B" w:rsidRPr="002D03AE">
        <w:rPr>
          <w:lang w:val="es-ES"/>
        </w:rPr>
        <w:t> </w:t>
      </w:r>
      <w:proofErr w:type="spellStart"/>
      <w:r w:rsidRPr="002D03AE">
        <w:rPr>
          <w:lang w:val="es-ES"/>
        </w:rPr>
        <w:t>ábra</w:t>
      </w:r>
      <w:proofErr w:type="spellEnd"/>
      <w:r w:rsidRPr="002D03AE">
        <w:rPr>
          <w:lang w:val="es-ES"/>
        </w:rPr>
        <w:t>).</w:t>
      </w:r>
    </w:p>
    <w:p w14:paraId="41B17F9C" w14:textId="77777777" w:rsidR="00C609BB" w:rsidRPr="002D03AE" w:rsidRDefault="00C609BB" w:rsidP="00C609BB">
      <w:pPr>
        <w:tabs>
          <w:tab w:val="clear" w:pos="567"/>
        </w:tabs>
        <w:spacing w:line="240" w:lineRule="auto"/>
        <w:ind w:left="567"/>
        <w:rPr>
          <w:lang w:val="es-ES"/>
        </w:rPr>
      </w:pPr>
    </w:p>
    <w:p w14:paraId="517968C0" w14:textId="77777777" w:rsidR="00C609BB" w:rsidRPr="002D03AE" w:rsidRDefault="00C609BB" w:rsidP="00C609BB">
      <w:pPr>
        <w:tabs>
          <w:tab w:val="clear" w:pos="567"/>
        </w:tabs>
        <w:spacing w:line="240" w:lineRule="auto"/>
        <w:ind w:left="567"/>
        <w:rPr>
          <w:lang w:val="es-ES"/>
        </w:rPr>
      </w:pPr>
    </w:p>
    <w:p w14:paraId="39B468DD" w14:textId="77777777" w:rsidR="00C609BB" w:rsidRPr="002D03AE" w:rsidRDefault="00C609BB" w:rsidP="00C609BB">
      <w:pPr>
        <w:tabs>
          <w:tab w:val="clear" w:pos="567"/>
        </w:tabs>
        <w:spacing w:line="240" w:lineRule="auto"/>
        <w:ind w:left="567"/>
        <w:rPr>
          <w:lang w:val="es-ES"/>
        </w:rPr>
      </w:pPr>
    </w:p>
    <w:p w14:paraId="5927BB54" w14:textId="77777777" w:rsidR="00C609BB" w:rsidRPr="002D03AE" w:rsidRDefault="00C609BB" w:rsidP="00C609BB">
      <w:pPr>
        <w:tabs>
          <w:tab w:val="clear" w:pos="567"/>
        </w:tabs>
        <w:spacing w:line="240" w:lineRule="auto"/>
        <w:ind w:left="567"/>
        <w:rPr>
          <w:lang w:val="es-ES"/>
        </w:rPr>
      </w:pPr>
    </w:p>
    <w:p w14:paraId="644A6592" w14:textId="77777777" w:rsidR="00C609BB" w:rsidRPr="002D03AE" w:rsidRDefault="00C609BB" w:rsidP="00C609BB">
      <w:pPr>
        <w:tabs>
          <w:tab w:val="clear" w:pos="567"/>
        </w:tabs>
        <w:spacing w:line="240" w:lineRule="auto"/>
        <w:ind w:left="567"/>
        <w:rPr>
          <w:lang w:val="es-ES"/>
        </w:rPr>
      </w:pPr>
    </w:p>
    <w:p w14:paraId="15278D00" w14:textId="77777777" w:rsidR="00C609BB" w:rsidRPr="002D03AE" w:rsidRDefault="00C609BB" w:rsidP="00C609BB">
      <w:pPr>
        <w:tabs>
          <w:tab w:val="clear" w:pos="567"/>
        </w:tabs>
        <w:spacing w:line="240" w:lineRule="auto"/>
        <w:ind w:left="567"/>
        <w:rPr>
          <w:lang w:val="es-ES"/>
        </w:rPr>
      </w:pPr>
    </w:p>
    <w:p w14:paraId="2958EF40" w14:textId="77777777" w:rsidR="00C609BB" w:rsidRPr="002D03AE" w:rsidRDefault="00C609BB" w:rsidP="00C609BB">
      <w:pPr>
        <w:tabs>
          <w:tab w:val="clear" w:pos="567"/>
        </w:tabs>
        <w:spacing w:line="240" w:lineRule="auto"/>
        <w:ind w:left="567"/>
        <w:rPr>
          <w:lang w:val="es-ES"/>
        </w:rPr>
      </w:pPr>
      <w:r>
        <w:rPr>
          <w:noProof/>
          <w:lang w:val="en-US"/>
        </w:rPr>
        <mc:AlternateContent>
          <mc:Choice Requires="wps">
            <w:drawing>
              <wp:anchor distT="45720" distB="45720" distL="114300" distR="114300" simplePos="0" relativeHeight="251664384" behindDoc="1" locked="0" layoutInCell="1" allowOverlap="1" wp14:anchorId="3526FB27" wp14:editId="337DC9DB">
                <wp:simplePos x="0" y="0"/>
                <wp:positionH relativeFrom="column">
                  <wp:posOffset>4096872</wp:posOffset>
                </wp:positionH>
                <wp:positionV relativeFrom="paragraph">
                  <wp:posOffset>165691</wp:posOffset>
                </wp:positionV>
                <wp:extent cx="1043940" cy="255181"/>
                <wp:effectExtent l="0" t="0" r="3810" b="0"/>
                <wp:wrapNone/>
                <wp:docPr id="26" name="Szövegdoboz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5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E4F95B" w14:textId="77777777" w:rsidR="00822409" w:rsidRDefault="00822409" w:rsidP="00C609BB">
                            <w:r>
                              <w:t xml:space="preserve">3. </w:t>
                            </w:r>
                            <w:proofErr w:type="spellStart"/>
                            <w:r>
                              <w:t>ábra</w:t>
                            </w:r>
                            <w:proofErr w:type="spellEnd"/>
                          </w:p>
                          <w:p w14:paraId="7F3EDF89" w14:textId="77777777" w:rsidR="00822409" w:rsidRPr="00AC243E" w:rsidRDefault="00822409" w:rsidP="00C609BB">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6FB27" id="Szövegdoboz 26" o:spid="_x0000_s2390" type="#_x0000_t202" style="position:absolute;left:0;text-align:left;margin-left:322.6pt;margin-top:13.05pt;width:82.2pt;height:20.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" stroked="f">
                <v:textbox>
                  <w:txbxContent>
                    <w:p w14:paraId="24E4F95B" w14:textId="77777777" w:rsidR="00822409" w:rsidRDefault="00822409" w:rsidP="00C609BB">
                      <w:r>
                        <w:t>3. ábra</w:t>
                      </w:r>
                    </w:p>
                    <w:p w14:paraId="7F3EDF89" w14:textId="77777777" w:rsidR="00822409" w:rsidRPr="00AC243E" w:rsidRDefault="00822409" w:rsidP="00C609BB">
                      <w:pPr>
                        <w:rPr>
                          <w:lang w:val="fr-FR"/>
                        </w:rPr>
                      </w:pPr>
                    </w:p>
                  </w:txbxContent>
                </v:textbox>
              </v:shape>
            </w:pict>
          </mc:Fallback>
        </mc:AlternateContent>
      </w:r>
    </w:p>
    <w:p w14:paraId="53DF3135" w14:textId="77777777" w:rsidR="00C609BB" w:rsidRPr="002D03AE" w:rsidRDefault="00C609BB" w:rsidP="00C609BB">
      <w:pPr>
        <w:numPr>
          <w:ilvl w:val="0"/>
          <w:numId w:val="8"/>
        </w:numPr>
        <w:tabs>
          <w:tab w:val="clear" w:pos="567"/>
        </w:tabs>
        <w:spacing w:line="240" w:lineRule="auto"/>
        <w:ind w:left="567" w:hanging="567"/>
        <w:rPr>
          <w:lang w:val="es-ES"/>
        </w:rPr>
      </w:pPr>
      <w:proofErr w:type="spellStart"/>
      <w:r w:rsidRPr="002D03AE">
        <w:rPr>
          <w:lang w:val="es-ES"/>
        </w:rPr>
        <w:t>Csatlakoztassa</w:t>
      </w:r>
      <w:proofErr w:type="spellEnd"/>
      <w:r w:rsidRPr="002D03AE">
        <w:rPr>
          <w:lang w:val="es-ES"/>
        </w:rPr>
        <w:t xml:space="preserve"> a </w:t>
      </w:r>
      <w:proofErr w:type="spellStart"/>
      <w:r w:rsidRPr="002D03AE">
        <w:rPr>
          <w:lang w:val="es-ES"/>
        </w:rPr>
        <w:t>biztonsági</w:t>
      </w:r>
      <w:proofErr w:type="spellEnd"/>
      <w:r w:rsidRPr="002D03AE">
        <w:rPr>
          <w:lang w:val="es-ES"/>
        </w:rPr>
        <w:t xml:space="preserve"> </w:t>
      </w:r>
      <w:proofErr w:type="spellStart"/>
      <w:r w:rsidRPr="002D03AE">
        <w:rPr>
          <w:lang w:val="es-ES"/>
        </w:rPr>
        <w:t>tűt</w:t>
      </w:r>
      <w:proofErr w:type="spellEnd"/>
      <w:r w:rsidRPr="002D03AE">
        <w:rPr>
          <w:lang w:val="es-ES"/>
        </w:rPr>
        <w:t xml:space="preserve"> a </w:t>
      </w:r>
      <w:proofErr w:type="spellStart"/>
      <w:r w:rsidRPr="002D03AE">
        <w:rPr>
          <w:lang w:val="es-ES"/>
        </w:rPr>
        <w:t>fecskendő</w:t>
      </w:r>
      <w:proofErr w:type="spellEnd"/>
      <w:r w:rsidRPr="002D03AE">
        <w:rPr>
          <w:lang w:val="es-ES"/>
        </w:rPr>
        <w:t xml:space="preserve"> </w:t>
      </w:r>
      <w:proofErr w:type="spellStart"/>
      <w:r w:rsidRPr="002D03AE">
        <w:rPr>
          <w:lang w:val="es-ES"/>
        </w:rPr>
        <w:t>Luer</w:t>
      </w:r>
      <w:proofErr w:type="spellEnd"/>
      <w:r w:rsidRPr="002D03AE">
        <w:rPr>
          <w:lang w:val="es-ES"/>
        </w:rPr>
        <w:t xml:space="preserve"> </w:t>
      </w:r>
      <w:proofErr w:type="spellStart"/>
      <w:r w:rsidRPr="002D03AE">
        <w:rPr>
          <w:lang w:val="es-ES"/>
        </w:rPr>
        <w:t>csatlakozójára</w:t>
      </w:r>
      <w:proofErr w:type="spellEnd"/>
      <w:r w:rsidRPr="002D03AE">
        <w:rPr>
          <w:lang w:val="es-ES"/>
        </w:rPr>
        <w:t xml:space="preserve"> </w:t>
      </w:r>
    </w:p>
    <w:p w14:paraId="346F989E" w14:textId="02DE08A8" w:rsidR="00C609BB" w:rsidRPr="00C5297C" w:rsidRDefault="005828C4" w:rsidP="00C609BB">
      <w:pPr>
        <w:tabs>
          <w:tab w:val="clear" w:pos="567"/>
        </w:tabs>
        <w:spacing w:line="240" w:lineRule="auto"/>
        <w:ind w:left="567"/>
        <w:rPr>
          <w:lang w:val="es-ES"/>
        </w:rPr>
      </w:pPr>
      <w:r>
        <w:rPr>
          <w:noProof/>
          <w:lang w:val="en-US"/>
        </w:rPr>
        <w:drawing>
          <wp:anchor distT="0" distB="0" distL="114300" distR="114300" simplePos="0" relativeHeight="251658240" behindDoc="1" locked="0" layoutInCell="1" allowOverlap="1" wp14:anchorId="7BB5A35B" wp14:editId="0248E13C">
            <wp:simplePos x="0" y="0"/>
            <wp:positionH relativeFrom="column">
              <wp:posOffset>4097020</wp:posOffset>
            </wp:positionH>
            <wp:positionV relativeFrom="paragraph">
              <wp:posOffset>155575</wp:posOffset>
            </wp:positionV>
            <wp:extent cx="1134110" cy="1352550"/>
            <wp:effectExtent l="0" t="0" r="8890" b="0"/>
            <wp:wrapNone/>
            <wp:docPr id="25"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110" cy="1352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609BB" w:rsidRPr="002D03AE">
        <w:rPr>
          <w:lang w:val="es-ES"/>
        </w:rPr>
        <w:t>és</w:t>
      </w:r>
      <w:proofErr w:type="spellEnd"/>
      <w:r w:rsidR="00C609BB" w:rsidRPr="002D03AE">
        <w:rPr>
          <w:lang w:val="es-ES"/>
        </w:rPr>
        <w:t xml:space="preserve"> </w:t>
      </w:r>
      <w:proofErr w:type="spellStart"/>
      <w:r w:rsidR="00C609BB" w:rsidRPr="002D03AE">
        <w:rPr>
          <w:lang w:val="es-ES"/>
        </w:rPr>
        <w:t>csavarja</w:t>
      </w:r>
      <w:proofErr w:type="spellEnd"/>
      <w:r w:rsidR="00C609BB" w:rsidRPr="002D03AE">
        <w:rPr>
          <w:lang w:val="es-ES"/>
        </w:rPr>
        <w:t xml:space="preserve"> </w:t>
      </w:r>
      <w:proofErr w:type="spellStart"/>
      <w:r w:rsidR="00C609BB" w:rsidRPr="002D03AE">
        <w:rPr>
          <w:lang w:val="es-ES"/>
        </w:rPr>
        <w:t>addig</w:t>
      </w:r>
      <w:proofErr w:type="spellEnd"/>
      <w:r w:rsidR="00C609BB" w:rsidRPr="002D03AE">
        <w:rPr>
          <w:lang w:val="es-ES"/>
        </w:rPr>
        <w:t xml:space="preserve">, </w:t>
      </w:r>
      <w:proofErr w:type="spellStart"/>
      <w:r w:rsidR="00C609BB" w:rsidRPr="002D03AE">
        <w:rPr>
          <w:lang w:val="es-ES"/>
        </w:rPr>
        <w:t>amíg</w:t>
      </w:r>
      <w:proofErr w:type="spellEnd"/>
      <w:r w:rsidR="00C609BB" w:rsidRPr="002D03AE">
        <w:rPr>
          <w:lang w:val="es-ES"/>
        </w:rPr>
        <w:t xml:space="preserve"> </w:t>
      </w:r>
      <w:proofErr w:type="spellStart"/>
      <w:r w:rsidR="00C609BB" w:rsidRPr="002D03AE">
        <w:rPr>
          <w:lang w:val="es-ES"/>
        </w:rPr>
        <w:t>szorosan</w:t>
      </w:r>
      <w:proofErr w:type="spellEnd"/>
      <w:r w:rsidR="00C609BB" w:rsidRPr="002D03AE">
        <w:rPr>
          <w:lang w:val="es-ES"/>
        </w:rPr>
        <w:t xml:space="preserve"> </w:t>
      </w:r>
      <w:proofErr w:type="spellStart"/>
      <w:r w:rsidR="00C609BB" w:rsidRPr="002D03AE">
        <w:rPr>
          <w:lang w:val="es-ES"/>
        </w:rPr>
        <w:t>nem</w:t>
      </w:r>
      <w:proofErr w:type="spellEnd"/>
      <w:r w:rsidR="00C609BB" w:rsidRPr="002D03AE">
        <w:rPr>
          <w:lang w:val="es-ES"/>
        </w:rPr>
        <w:t xml:space="preserve"> </w:t>
      </w:r>
      <w:proofErr w:type="spellStart"/>
      <w:r w:rsidR="00C609BB" w:rsidRPr="002D03AE">
        <w:rPr>
          <w:lang w:val="es-ES"/>
        </w:rPr>
        <w:t>illeszkedik</w:t>
      </w:r>
      <w:proofErr w:type="spellEnd"/>
      <w:r w:rsidR="00C609BB" w:rsidRPr="002D03AE">
        <w:rPr>
          <w:lang w:val="es-ES"/>
        </w:rPr>
        <w:t xml:space="preserve"> (</w:t>
      </w:r>
      <w:proofErr w:type="spellStart"/>
      <w:r w:rsidR="00C609BB" w:rsidRPr="002D03AE">
        <w:rPr>
          <w:lang w:val="es-ES"/>
        </w:rPr>
        <w:t>lásd</w:t>
      </w:r>
      <w:proofErr w:type="spellEnd"/>
      <w:r w:rsidR="00C609BB" w:rsidRPr="002D03AE">
        <w:rPr>
          <w:lang w:val="es-ES"/>
        </w:rPr>
        <w:t xml:space="preserve"> 3.</w:t>
      </w:r>
      <w:r w:rsidR="0088429B" w:rsidRPr="002D03AE">
        <w:rPr>
          <w:lang w:val="es-ES"/>
        </w:rPr>
        <w:t> </w:t>
      </w:r>
      <w:proofErr w:type="spellStart"/>
      <w:r w:rsidR="00C609BB" w:rsidRPr="00C5297C">
        <w:rPr>
          <w:lang w:val="es-ES"/>
        </w:rPr>
        <w:t>ábra</w:t>
      </w:r>
      <w:proofErr w:type="spellEnd"/>
      <w:r w:rsidR="00C609BB" w:rsidRPr="00C5297C">
        <w:rPr>
          <w:lang w:val="es-ES"/>
        </w:rPr>
        <w:t xml:space="preserve">). </w:t>
      </w:r>
    </w:p>
    <w:p w14:paraId="383EC17C" w14:textId="1AFEB7A7" w:rsidR="00C609BB" w:rsidRPr="00C5297C" w:rsidRDefault="00C609BB" w:rsidP="00C609BB">
      <w:pPr>
        <w:tabs>
          <w:tab w:val="clear" w:pos="567"/>
        </w:tabs>
        <w:spacing w:line="240" w:lineRule="auto"/>
        <w:ind w:left="567" w:hanging="567"/>
        <w:rPr>
          <w:lang w:val="es-ES"/>
        </w:rPr>
      </w:pPr>
      <w:r>
        <w:sym w:font="Symbol" w:char="F0B7"/>
      </w:r>
      <w:r w:rsidRPr="00C5297C">
        <w:rPr>
          <w:lang w:val="es-ES"/>
        </w:rPr>
        <w:t xml:space="preserve"> </w:t>
      </w:r>
      <w:r w:rsidRPr="00C5297C">
        <w:rPr>
          <w:lang w:val="es-ES"/>
        </w:rPr>
        <w:tab/>
      </w:r>
      <w:proofErr w:type="spellStart"/>
      <w:r w:rsidRPr="00C5297C">
        <w:rPr>
          <w:lang w:val="es-ES"/>
        </w:rPr>
        <w:t>Ellenőrizze</w:t>
      </w:r>
      <w:proofErr w:type="spellEnd"/>
      <w:r w:rsidRPr="00C5297C">
        <w:rPr>
          <w:lang w:val="es-ES"/>
        </w:rPr>
        <w:t xml:space="preserve">, </w:t>
      </w:r>
      <w:proofErr w:type="spellStart"/>
      <w:r w:rsidRPr="00C5297C">
        <w:rPr>
          <w:lang w:val="es-ES"/>
        </w:rPr>
        <w:t>hogy</w:t>
      </w:r>
      <w:proofErr w:type="spellEnd"/>
      <w:r w:rsidRPr="00C5297C">
        <w:rPr>
          <w:lang w:val="es-ES"/>
        </w:rPr>
        <w:t xml:space="preserve"> a </w:t>
      </w:r>
      <w:proofErr w:type="spellStart"/>
      <w:r w:rsidRPr="00C5297C">
        <w:rPr>
          <w:lang w:val="es-ES"/>
        </w:rPr>
        <w:t>tű</w:t>
      </w:r>
      <w:proofErr w:type="spellEnd"/>
      <w:r w:rsidRPr="00C5297C">
        <w:rPr>
          <w:lang w:val="es-ES"/>
        </w:rPr>
        <w:t xml:space="preserve"> a </w:t>
      </w:r>
      <w:proofErr w:type="spellStart"/>
      <w:r w:rsidRPr="00C5297C">
        <w:rPr>
          <w:lang w:val="es-ES"/>
        </w:rPr>
        <w:t>Luer</w:t>
      </w:r>
      <w:proofErr w:type="spellEnd"/>
      <w:r w:rsidRPr="00C5297C">
        <w:rPr>
          <w:lang w:val="es-ES"/>
        </w:rPr>
        <w:t xml:space="preserve"> </w:t>
      </w:r>
      <w:proofErr w:type="spellStart"/>
      <w:r w:rsidRPr="00C5297C">
        <w:rPr>
          <w:lang w:val="es-ES"/>
        </w:rPr>
        <w:t>csatlakozóban</w:t>
      </w:r>
      <w:proofErr w:type="spellEnd"/>
      <w:r w:rsidRPr="00C5297C">
        <w:rPr>
          <w:lang w:val="es-ES"/>
        </w:rPr>
        <w:t xml:space="preserve"> van, </w:t>
      </w:r>
      <w:proofErr w:type="spellStart"/>
      <w:r w:rsidRPr="00C5297C">
        <w:rPr>
          <w:lang w:val="es-ES"/>
        </w:rPr>
        <w:t>mielőtt</w:t>
      </w:r>
      <w:proofErr w:type="spellEnd"/>
      <w:r w:rsidRPr="00C5297C">
        <w:rPr>
          <w:lang w:val="es-ES"/>
        </w:rPr>
        <w:t xml:space="preserve"> </w:t>
      </w:r>
    </w:p>
    <w:p w14:paraId="5A9194F3" w14:textId="77777777" w:rsidR="00C609BB" w:rsidRPr="002D03AE" w:rsidRDefault="00C609BB" w:rsidP="00C609BB">
      <w:pPr>
        <w:tabs>
          <w:tab w:val="clear" w:pos="567"/>
        </w:tabs>
        <w:spacing w:line="240" w:lineRule="auto"/>
        <w:ind w:left="567"/>
        <w:rPr>
          <w:lang w:val="es-ES"/>
        </w:rPr>
      </w:pPr>
      <w:proofErr w:type="spellStart"/>
      <w:r w:rsidRPr="002D03AE">
        <w:rPr>
          <w:lang w:val="es-ES"/>
        </w:rPr>
        <w:t>kimozdítja</w:t>
      </w:r>
      <w:proofErr w:type="spellEnd"/>
      <w:r w:rsidRPr="002D03AE">
        <w:rPr>
          <w:lang w:val="es-ES"/>
        </w:rPr>
        <w:t xml:space="preserve"> a </w:t>
      </w:r>
      <w:proofErr w:type="spellStart"/>
      <w:r w:rsidRPr="002D03AE">
        <w:rPr>
          <w:lang w:val="es-ES"/>
        </w:rPr>
        <w:t>függőleges</w:t>
      </w:r>
      <w:proofErr w:type="spellEnd"/>
      <w:r w:rsidRPr="002D03AE">
        <w:rPr>
          <w:lang w:val="es-ES"/>
        </w:rPr>
        <w:t xml:space="preserve"> </w:t>
      </w:r>
      <w:proofErr w:type="spellStart"/>
      <w:r w:rsidRPr="002D03AE">
        <w:rPr>
          <w:lang w:val="es-ES"/>
        </w:rPr>
        <w:t>síkból</w:t>
      </w:r>
      <w:proofErr w:type="spellEnd"/>
      <w:r w:rsidRPr="002D03AE">
        <w:rPr>
          <w:lang w:val="es-ES"/>
        </w:rPr>
        <w:t xml:space="preserve">. </w:t>
      </w:r>
    </w:p>
    <w:p w14:paraId="1E0C257E" w14:textId="1956013E" w:rsidR="00C609BB" w:rsidRPr="002D03AE" w:rsidRDefault="00C609BB" w:rsidP="00C609BB">
      <w:pPr>
        <w:tabs>
          <w:tab w:val="clear" w:pos="567"/>
        </w:tabs>
        <w:spacing w:line="240" w:lineRule="auto"/>
        <w:ind w:left="567" w:hanging="567"/>
        <w:rPr>
          <w:lang w:val="es-ES"/>
        </w:rPr>
      </w:pPr>
      <w:r>
        <w:sym w:font="Symbol" w:char="F0B7"/>
      </w:r>
      <w:r w:rsidRPr="002D03AE">
        <w:rPr>
          <w:lang w:val="es-ES"/>
        </w:rPr>
        <w:t xml:space="preserve"> </w:t>
      </w:r>
      <w:r w:rsidRPr="002D03AE">
        <w:rPr>
          <w:lang w:val="es-ES"/>
        </w:rPr>
        <w:tab/>
      </w:r>
      <w:proofErr w:type="spellStart"/>
      <w:r w:rsidR="0088429B" w:rsidRPr="002D03AE">
        <w:rPr>
          <w:lang w:val="es-ES"/>
        </w:rPr>
        <w:t>Hogy</w:t>
      </w:r>
      <w:proofErr w:type="spellEnd"/>
      <w:r w:rsidR="0088429B" w:rsidRPr="002D03AE">
        <w:rPr>
          <w:lang w:val="es-ES"/>
        </w:rPr>
        <w:t xml:space="preserve"> a</w:t>
      </w:r>
      <w:r w:rsidRPr="002D03AE">
        <w:rPr>
          <w:lang w:val="es-ES"/>
        </w:rPr>
        <w:t xml:space="preserve"> </w:t>
      </w:r>
      <w:proofErr w:type="spellStart"/>
      <w:r w:rsidRPr="002D03AE">
        <w:rPr>
          <w:lang w:val="es-ES"/>
        </w:rPr>
        <w:t>tű</w:t>
      </w:r>
      <w:proofErr w:type="spellEnd"/>
      <w:r w:rsidRPr="002D03AE">
        <w:rPr>
          <w:lang w:val="es-ES"/>
        </w:rPr>
        <w:t xml:space="preserve"> </w:t>
      </w:r>
      <w:proofErr w:type="spellStart"/>
      <w:r w:rsidRPr="002D03AE">
        <w:rPr>
          <w:lang w:val="es-ES"/>
        </w:rPr>
        <w:t>hegy</w:t>
      </w:r>
      <w:r w:rsidR="0088429B" w:rsidRPr="002D03AE">
        <w:rPr>
          <w:lang w:val="es-ES"/>
        </w:rPr>
        <w:t>ének</w:t>
      </w:r>
      <w:proofErr w:type="spellEnd"/>
      <w:r w:rsidRPr="002D03AE">
        <w:rPr>
          <w:lang w:val="es-ES"/>
        </w:rPr>
        <w:t xml:space="preserve"> </w:t>
      </w:r>
      <w:proofErr w:type="spellStart"/>
      <w:r w:rsidRPr="002D03AE">
        <w:rPr>
          <w:lang w:val="es-ES"/>
        </w:rPr>
        <w:t>sérülésé</w:t>
      </w:r>
      <w:r w:rsidR="0088429B" w:rsidRPr="002D03AE">
        <w:rPr>
          <w:lang w:val="es-ES"/>
        </w:rPr>
        <w:t>t</w:t>
      </w:r>
      <w:proofErr w:type="spellEnd"/>
      <w:r w:rsidRPr="002D03AE">
        <w:rPr>
          <w:lang w:val="es-ES"/>
        </w:rPr>
        <w:t xml:space="preserve"> </w:t>
      </w:r>
      <w:proofErr w:type="spellStart"/>
      <w:r w:rsidRPr="002D03AE">
        <w:rPr>
          <w:lang w:val="es-ES"/>
        </w:rPr>
        <w:t>elkerül</w:t>
      </w:r>
      <w:r w:rsidR="0088429B" w:rsidRPr="002D03AE">
        <w:rPr>
          <w:lang w:val="es-ES"/>
        </w:rPr>
        <w:t>je</w:t>
      </w:r>
      <w:proofErr w:type="spellEnd"/>
      <w:r w:rsidR="0088429B" w:rsidRPr="002D03AE">
        <w:rPr>
          <w:lang w:val="es-ES"/>
        </w:rPr>
        <w:t>,</w:t>
      </w:r>
      <w:r w:rsidRPr="002D03AE">
        <w:rPr>
          <w:lang w:val="es-ES"/>
        </w:rPr>
        <w:t xml:space="preserve"> a </w:t>
      </w:r>
      <w:proofErr w:type="spellStart"/>
      <w:r w:rsidRPr="002D03AE">
        <w:rPr>
          <w:lang w:val="es-ES"/>
        </w:rPr>
        <w:t>tűvédő</w:t>
      </w:r>
      <w:proofErr w:type="spellEnd"/>
      <w:r w:rsidRPr="002D03AE">
        <w:rPr>
          <w:lang w:val="es-ES"/>
        </w:rPr>
        <w:t xml:space="preserve"> </w:t>
      </w:r>
    </w:p>
    <w:p w14:paraId="530705E0" w14:textId="77777777" w:rsidR="00C609BB" w:rsidRPr="002D03AE" w:rsidRDefault="00C609BB" w:rsidP="00C609BB">
      <w:pPr>
        <w:tabs>
          <w:tab w:val="clear" w:pos="567"/>
        </w:tabs>
        <w:spacing w:line="240" w:lineRule="auto"/>
        <w:ind w:left="567"/>
        <w:rPr>
          <w:lang w:val="es-ES"/>
        </w:rPr>
      </w:pPr>
      <w:proofErr w:type="spellStart"/>
      <w:r w:rsidRPr="002D03AE">
        <w:rPr>
          <w:lang w:val="es-ES"/>
        </w:rPr>
        <w:t>tokot</w:t>
      </w:r>
      <w:proofErr w:type="spellEnd"/>
      <w:r w:rsidRPr="002D03AE">
        <w:rPr>
          <w:lang w:val="es-ES"/>
        </w:rPr>
        <w:t xml:space="preserve"> </w:t>
      </w:r>
      <w:proofErr w:type="spellStart"/>
      <w:r w:rsidRPr="002D03AE">
        <w:rPr>
          <w:lang w:val="es-ES"/>
        </w:rPr>
        <w:t>egyenesen</w:t>
      </w:r>
      <w:proofErr w:type="spellEnd"/>
      <w:r w:rsidRPr="002D03AE">
        <w:rPr>
          <w:lang w:val="es-ES"/>
        </w:rPr>
        <w:t xml:space="preserve"> </w:t>
      </w:r>
      <w:proofErr w:type="spellStart"/>
      <w:r w:rsidRPr="002D03AE">
        <w:rPr>
          <w:lang w:val="es-ES"/>
        </w:rPr>
        <w:t>húzza</w:t>
      </w:r>
      <w:proofErr w:type="spellEnd"/>
      <w:r w:rsidRPr="002D03AE">
        <w:rPr>
          <w:lang w:val="es-ES"/>
        </w:rPr>
        <w:t xml:space="preserve"> le. </w:t>
      </w:r>
    </w:p>
    <w:p w14:paraId="4F793791" w14:textId="77777777" w:rsidR="00C609BB" w:rsidRPr="002D03AE" w:rsidRDefault="00C609BB" w:rsidP="00C609BB">
      <w:pPr>
        <w:tabs>
          <w:tab w:val="clear" w:pos="567"/>
        </w:tabs>
        <w:spacing w:line="240" w:lineRule="auto"/>
        <w:ind w:left="567" w:hanging="567"/>
        <w:rPr>
          <w:lang w:val="es-ES"/>
        </w:rPr>
      </w:pPr>
      <w:r>
        <w:sym w:font="Symbol" w:char="F0B7"/>
      </w:r>
      <w:r w:rsidRPr="002D03AE">
        <w:rPr>
          <w:lang w:val="es-ES"/>
        </w:rPr>
        <w:t xml:space="preserve"> </w:t>
      </w:r>
      <w:r w:rsidRPr="002D03AE">
        <w:rPr>
          <w:lang w:val="es-ES"/>
        </w:rPr>
        <w:tab/>
      </w:r>
      <w:proofErr w:type="spellStart"/>
      <w:r w:rsidRPr="002D03AE">
        <w:rPr>
          <w:lang w:val="es-ES"/>
        </w:rPr>
        <w:t>Az</w:t>
      </w:r>
      <w:proofErr w:type="spellEnd"/>
      <w:r w:rsidRPr="002D03AE">
        <w:rPr>
          <w:lang w:val="es-ES"/>
        </w:rPr>
        <w:t xml:space="preserve"> </w:t>
      </w:r>
      <w:proofErr w:type="spellStart"/>
      <w:r w:rsidRPr="002D03AE">
        <w:rPr>
          <w:lang w:val="es-ES"/>
        </w:rPr>
        <w:t>előretöltött</w:t>
      </w:r>
      <w:proofErr w:type="spellEnd"/>
      <w:r w:rsidRPr="002D03AE">
        <w:rPr>
          <w:lang w:val="es-ES"/>
        </w:rPr>
        <w:t xml:space="preserve"> </w:t>
      </w:r>
      <w:proofErr w:type="spellStart"/>
      <w:r w:rsidRPr="002D03AE">
        <w:rPr>
          <w:lang w:val="es-ES"/>
        </w:rPr>
        <w:t>fecskendőt</w:t>
      </w:r>
      <w:proofErr w:type="spellEnd"/>
      <w:r w:rsidRPr="002D03AE">
        <w:rPr>
          <w:lang w:val="es-ES"/>
        </w:rPr>
        <w:t xml:space="preserve"> </w:t>
      </w:r>
      <w:proofErr w:type="spellStart"/>
      <w:r w:rsidRPr="002D03AE">
        <w:rPr>
          <w:lang w:val="es-ES"/>
        </w:rPr>
        <w:t>vigye</w:t>
      </w:r>
      <w:proofErr w:type="spellEnd"/>
      <w:r w:rsidRPr="002D03AE">
        <w:rPr>
          <w:lang w:val="es-ES"/>
        </w:rPr>
        <w:t xml:space="preserve"> a </w:t>
      </w:r>
      <w:proofErr w:type="spellStart"/>
      <w:r w:rsidRPr="002D03AE">
        <w:rPr>
          <w:lang w:val="es-ES"/>
        </w:rPr>
        <w:t>beadás</w:t>
      </w:r>
      <w:proofErr w:type="spellEnd"/>
      <w:r w:rsidRPr="002D03AE">
        <w:rPr>
          <w:lang w:val="es-ES"/>
        </w:rPr>
        <w:t xml:space="preserve"> </w:t>
      </w:r>
      <w:proofErr w:type="spellStart"/>
      <w:r w:rsidRPr="002D03AE">
        <w:rPr>
          <w:lang w:val="es-ES"/>
        </w:rPr>
        <w:t>helyéhez</w:t>
      </w:r>
      <w:proofErr w:type="spellEnd"/>
      <w:r w:rsidRPr="002D03AE">
        <w:rPr>
          <w:lang w:val="es-ES"/>
        </w:rPr>
        <w:t xml:space="preserve">. </w:t>
      </w:r>
    </w:p>
    <w:p w14:paraId="7855A3AB" w14:textId="77777777" w:rsidR="00C609BB" w:rsidRPr="004E2F46" w:rsidRDefault="00C609BB" w:rsidP="00C609BB">
      <w:pPr>
        <w:tabs>
          <w:tab w:val="clear" w:pos="567"/>
        </w:tabs>
        <w:spacing w:line="240" w:lineRule="auto"/>
        <w:ind w:left="567" w:hanging="567"/>
        <w:rPr>
          <w:lang w:val="es-ES"/>
        </w:rPr>
      </w:pPr>
      <w:r>
        <w:sym w:font="Symbol" w:char="F0B7"/>
      </w:r>
      <w:r w:rsidRPr="004E2F46">
        <w:rPr>
          <w:lang w:val="es-ES"/>
        </w:rPr>
        <w:t xml:space="preserve"> </w:t>
      </w:r>
      <w:r w:rsidRPr="004E2F46">
        <w:rPr>
          <w:lang w:val="es-ES"/>
        </w:rPr>
        <w:tab/>
      </w:r>
      <w:proofErr w:type="spellStart"/>
      <w:r w:rsidRPr="004E2F46">
        <w:rPr>
          <w:lang w:val="es-ES"/>
        </w:rPr>
        <w:t>Távolítsa</w:t>
      </w:r>
      <w:proofErr w:type="spellEnd"/>
      <w:r w:rsidRPr="004E2F46">
        <w:rPr>
          <w:lang w:val="es-ES"/>
        </w:rPr>
        <w:t xml:space="preserve"> el a </w:t>
      </w:r>
      <w:proofErr w:type="spellStart"/>
      <w:r w:rsidRPr="004E2F46">
        <w:rPr>
          <w:lang w:val="es-ES"/>
        </w:rPr>
        <w:t>tűvédőt</w:t>
      </w:r>
      <w:proofErr w:type="spellEnd"/>
      <w:r w:rsidRPr="004E2F46">
        <w:rPr>
          <w:lang w:val="es-ES"/>
        </w:rPr>
        <w:t xml:space="preserve">. </w:t>
      </w:r>
    </w:p>
    <w:p w14:paraId="0874C9D7" w14:textId="5ACDA078" w:rsidR="00C609BB" w:rsidRPr="004E2F46" w:rsidRDefault="00C609BB" w:rsidP="00C609BB">
      <w:pPr>
        <w:tabs>
          <w:tab w:val="clear" w:pos="567"/>
        </w:tabs>
        <w:spacing w:line="240" w:lineRule="auto"/>
        <w:ind w:left="567" w:hanging="567"/>
        <w:rPr>
          <w:lang w:val="es-ES"/>
        </w:rPr>
      </w:pPr>
      <w:r>
        <w:sym w:font="Symbol" w:char="F0B7"/>
      </w:r>
      <w:r w:rsidRPr="004E2F46">
        <w:rPr>
          <w:lang w:val="es-ES"/>
        </w:rPr>
        <w:t xml:space="preserve"> </w:t>
      </w:r>
      <w:r w:rsidRPr="004E2F46">
        <w:rPr>
          <w:lang w:val="es-ES"/>
        </w:rPr>
        <w:tab/>
      </w:r>
      <w:proofErr w:type="spellStart"/>
      <w:r w:rsidR="0088429B">
        <w:rPr>
          <w:lang w:val="es-ES"/>
        </w:rPr>
        <w:t>Engedje</w:t>
      </w:r>
      <w:proofErr w:type="spellEnd"/>
      <w:r w:rsidR="0088429B">
        <w:rPr>
          <w:lang w:val="es-ES"/>
        </w:rPr>
        <w:t xml:space="preserve"> </w:t>
      </w:r>
      <w:proofErr w:type="spellStart"/>
      <w:r w:rsidR="0088429B">
        <w:rPr>
          <w:lang w:val="es-ES"/>
        </w:rPr>
        <w:t>ki</w:t>
      </w:r>
      <w:proofErr w:type="spellEnd"/>
      <w:r w:rsidR="0088429B">
        <w:rPr>
          <w:lang w:val="es-ES"/>
        </w:rPr>
        <w:t xml:space="preserve"> a</w:t>
      </w:r>
      <w:r w:rsidRPr="004E2F46">
        <w:rPr>
          <w:lang w:val="es-ES"/>
        </w:rPr>
        <w:t xml:space="preserve"> </w:t>
      </w:r>
      <w:proofErr w:type="spellStart"/>
      <w:r w:rsidRPr="004E2F46">
        <w:rPr>
          <w:lang w:val="es-ES"/>
        </w:rPr>
        <w:t>felesleges</w:t>
      </w:r>
      <w:proofErr w:type="spellEnd"/>
      <w:r w:rsidRPr="004E2F46">
        <w:rPr>
          <w:lang w:val="es-ES"/>
        </w:rPr>
        <w:t xml:space="preserve"> </w:t>
      </w:r>
      <w:proofErr w:type="spellStart"/>
      <w:r w:rsidRPr="004E2F46">
        <w:rPr>
          <w:lang w:val="es-ES"/>
        </w:rPr>
        <w:t>gázt</w:t>
      </w:r>
      <w:proofErr w:type="spellEnd"/>
      <w:r w:rsidRPr="004E2F46">
        <w:rPr>
          <w:lang w:val="es-ES"/>
        </w:rPr>
        <w:t xml:space="preserve"> a </w:t>
      </w:r>
      <w:proofErr w:type="spellStart"/>
      <w:r w:rsidRPr="004E2F46">
        <w:rPr>
          <w:lang w:val="es-ES"/>
        </w:rPr>
        <w:t>fecskendőből</w:t>
      </w:r>
      <w:proofErr w:type="spellEnd"/>
      <w:r w:rsidRPr="004E2F46">
        <w:rPr>
          <w:lang w:val="es-ES"/>
        </w:rPr>
        <w:t>.</w:t>
      </w:r>
    </w:p>
    <w:p w14:paraId="036FF42F" w14:textId="77777777" w:rsidR="00C609BB" w:rsidRPr="004E2F46" w:rsidRDefault="00C609BB" w:rsidP="00C609BB">
      <w:pPr>
        <w:tabs>
          <w:tab w:val="clear" w:pos="567"/>
        </w:tabs>
        <w:spacing w:line="240" w:lineRule="auto"/>
        <w:rPr>
          <w:lang w:val="es-ES"/>
        </w:rPr>
      </w:pPr>
    </w:p>
    <w:p w14:paraId="78F74F97" w14:textId="77777777" w:rsidR="00C609BB" w:rsidRPr="004E2F46" w:rsidRDefault="00C609BB" w:rsidP="00C609BB">
      <w:pPr>
        <w:tabs>
          <w:tab w:val="clear" w:pos="567"/>
        </w:tabs>
        <w:spacing w:line="240" w:lineRule="auto"/>
        <w:ind w:left="567"/>
        <w:rPr>
          <w:lang w:val="es-ES"/>
        </w:rPr>
      </w:pPr>
      <w:r>
        <w:rPr>
          <w:noProof/>
          <w:lang w:val="en-US"/>
        </w:rPr>
        <mc:AlternateContent>
          <mc:Choice Requires="wps">
            <w:drawing>
              <wp:anchor distT="45720" distB="45720" distL="114300" distR="114300" simplePos="0" relativeHeight="251660288" behindDoc="1" locked="0" layoutInCell="1" allowOverlap="1" wp14:anchorId="40F561FC" wp14:editId="20BCDA51">
                <wp:simplePos x="0" y="0"/>
                <wp:positionH relativeFrom="column">
                  <wp:posOffset>4025900</wp:posOffset>
                </wp:positionH>
                <wp:positionV relativeFrom="paragraph">
                  <wp:posOffset>111509</wp:posOffset>
                </wp:positionV>
                <wp:extent cx="735330" cy="265814"/>
                <wp:effectExtent l="0" t="0" r="7620" b="1270"/>
                <wp:wrapNone/>
                <wp:docPr id="24" name="Szövegdoboz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65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DF153" w14:textId="77777777" w:rsidR="00822409" w:rsidRPr="00AC243E" w:rsidRDefault="00822409" w:rsidP="00C609BB">
                            <w:pPr>
                              <w:rPr>
                                <w:lang w:val="fr-FR"/>
                              </w:rPr>
                            </w:pPr>
                            <w:r>
                              <w:t xml:space="preserve">4. </w:t>
                            </w:r>
                            <w:proofErr w:type="spellStart"/>
                            <w:r>
                              <w:t>ábra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561FC" id="Szövegdoboz 24" o:spid="_x0000_s2391" type="#_x0000_t202" style="position:absolute;left:0;text-align:left;margin-left:317pt;margin-top:8.8pt;width:57.9pt;height:20.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" stroked="f">
                <v:textbox>
                  <w:txbxContent>
                    <w:p w14:paraId="260DF153" w14:textId="77777777" w:rsidR="00822409" w:rsidRPr="00AC243E" w:rsidRDefault="00822409" w:rsidP="00C609BB">
                      <w:pPr>
                        <w:rPr>
                          <w:lang w:val="fr-FR"/>
                        </w:rPr>
                      </w:pPr>
                      <w:r>
                        <w:t>4. ábra</w:t>
                      </w:r>
                    </w:p>
                  </w:txbxContent>
                </v:textbox>
              </v:shape>
            </w:pict>
          </mc:Fallback>
        </mc:AlternateContent>
      </w:r>
    </w:p>
    <w:p w14:paraId="42B54D9D" w14:textId="04E30518" w:rsidR="00C609BB" w:rsidRPr="00DF5D28" w:rsidRDefault="00C609BB" w:rsidP="00C609BB">
      <w:pPr>
        <w:numPr>
          <w:ilvl w:val="0"/>
          <w:numId w:val="8"/>
        </w:numPr>
        <w:tabs>
          <w:tab w:val="clear" w:pos="567"/>
        </w:tabs>
        <w:spacing w:line="240" w:lineRule="auto"/>
        <w:ind w:hanging="567"/>
        <w:rPr>
          <w:lang w:val="en-US"/>
        </w:rPr>
      </w:pPr>
      <w:proofErr w:type="spellStart"/>
      <w:r>
        <w:t>Lassan</w:t>
      </w:r>
      <w:proofErr w:type="spellEnd"/>
      <w:r>
        <w:t xml:space="preserve"> (1</w:t>
      </w:r>
      <w:r w:rsidR="0088429B">
        <w:noBreakHyphen/>
      </w:r>
      <w:r>
        <w:t>2</w:t>
      </w:r>
      <w:r w:rsidR="0088429B">
        <w:t> </w:t>
      </w:r>
      <w:r>
        <w:t>perc/</w:t>
      </w:r>
      <w:proofErr w:type="spellStart"/>
      <w:r>
        <w:t>injekció</w:t>
      </w:r>
      <w:proofErr w:type="spellEnd"/>
      <w:r>
        <w:t xml:space="preserve">) </w:t>
      </w:r>
      <w:proofErr w:type="spellStart"/>
      <w:r>
        <w:t>intramuscularisan</w:t>
      </w:r>
      <w:proofErr w:type="spellEnd"/>
      <w:r>
        <w:t xml:space="preserve"> </w:t>
      </w:r>
      <w:proofErr w:type="spellStart"/>
      <w:r>
        <w:t>adja</w:t>
      </w:r>
      <w:proofErr w:type="spellEnd"/>
      <w:r>
        <w:t xml:space="preserve"> be </w:t>
      </w:r>
    </w:p>
    <w:p w14:paraId="406F6051" w14:textId="77777777" w:rsidR="00C609BB" w:rsidRDefault="000A2564" w:rsidP="00C609BB">
      <w:pPr>
        <w:tabs>
          <w:tab w:val="clear" w:pos="567"/>
        </w:tabs>
        <w:spacing w:line="240" w:lineRule="auto"/>
        <w:ind w:left="580"/>
      </w:pPr>
      <w:r>
        <w:rPr>
          <w:noProof/>
          <w:lang w:val="en-US"/>
        </w:rPr>
        <w:drawing>
          <wp:anchor distT="0" distB="0" distL="114300" distR="114300" simplePos="0" relativeHeight="251655680" behindDoc="1" locked="0" layoutInCell="1" allowOverlap="1" wp14:anchorId="081010C6" wp14:editId="6B602A02">
            <wp:simplePos x="0" y="0"/>
            <wp:positionH relativeFrom="column">
              <wp:posOffset>3978733</wp:posOffset>
            </wp:positionH>
            <wp:positionV relativeFrom="paragraph">
              <wp:posOffset>41275</wp:posOffset>
            </wp:positionV>
            <wp:extent cx="1452245" cy="1380490"/>
            <wp:effectExtent l="0" t="0" r="0" b="0"/>
            <wp:wrapNone/>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224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9BB">
        <w:t xml:space="preserve">a </w:t>
      </w:r>
      <w:proofErr w:type="spellStart"/>
      <w:r w:rsidR="00C609BB">
        <w:t>farizomba</w:t>
      </w:r>
      <w:proofErr w:type="spellEnd"/>
      <w:r w:rsidR="00C609BB">
        <w:rPr>
          <w:lang w:val="en-US"/>
        </w:rPr>
        <w:t xml:space="preserve"> </w:t>
      </w:r>
      <w:r w:rsidR="00C609BB">
        <w:t>(</w:t>
      </w:r>
      <w:proofErr w:type="spellStart"/>
      <w:r w:rsidR="00C609BB">
        <w:t>glutealis</w:t>
      </w:r>
      <w:proofErr w:type="spellEnd"/>
      <w:r w:rsidR="00C609BB">
        <w:t xml:space="preserve"> </w:t>
      </w:r>
      <w:proofErr w:type="spellStart"/>
      <w:r w:rsidR="00C609BB">
        <w:t>terület</w:t>
      </w:r>
      <w:proofErr w:type="spellEnd"/>
      <w:r w:rsidR="00C609BB">
        <w:t xml:space="preserve">). A </w:t>
      </w:r>
      <w:proofErr w:type="spellStart"/>
      <w:r w:rsidR="00C609BB">
        <w:t>használat</w:t>
      </w:r>
      <w:proofErr w:type="spellEnd"/>
      <w:r w:rsidR="00C609BB">
        <w:t xml:space="preserve"> </w:t>
      </w:r>
      <w:proofErr w:type="spellStart"/>
      <w:r w:rsidR="00C609BB">
        <w:t>megkönnyítése</w:t>
      </w:r>
      <w:proofErr w:type="spellEnd"/>
      <w:r w:rsidR="00C609BB">
        <w:t xml:space="preserve"> </w:t>
      </w:r>
    </w:p>
    <w:p w14:paraId="0BCEECEE" w14:textId="77777777" w:rsidR="00C609BB" w:rsidRDefault="00C609BB" w:rsidP="00C609BB">
      <w:pPr>
        <w:tabs>
          <w:tab w:val="clear" w:pos="567"/>
        </w:tabs>
        <w:spacing w:line="240" w:lineRule="auto"/>
        <w:ind w:left="580"/>
      </w:pPr>
      <w:proofErr w:type="spellStart"/>
      <w:r>
        <w:t>érdekében</w:t>
      </w:r>
      <w:proofErr w:type="spellEnd"/>
      <w:r>
        <w:t xml:space="preserve"> a </w:t>
      </w:r>
      <w:proofErr w:type="spellStart"/>
      <w:r>
        <w:t>tű</w:t>
      </w:r>
      <w:proofErr w:type="spellEnd"/>
      <w:r>
        <w:t xml:space="preserve"> </w:t>
      </w:r>
      <w:proofErr w:type="spellStart"/>
      <w:r>
        <w:t>metszett</w:t>
      </w:r>
      <w:proofErr w:type="spellEnd"/>
      <w:r>
        <w:t xml:space="preserve"> </w:t>
      </w:r>
      <w:proofErr w:type="spellStart"/>
      <w:r>
        <w:t>vége</w:t>
      </w:r>
      <w:proofErr w:type="spellEnd"/>
      <w:r>
        <w:t xml:space="preserve"> </w:t>
      </w:r>
      <w:proofErr w:type="spellStart"/>
      <w:r>
        <w:t>az</w:t>
      </w:r>
      <w:proofErr w:type="spellEnd"/>
      <w:r>
        <w:t xml:space="preserve"> </w:t>
      </w:r>
      <w:proofErr w:type="spellStart"/>
      <w:r>
        <w:t>emelőkar</w:t>
      </w:r>
      <w:proofErr w:type="spellEnd"/>
      <w:r>
        <w:t xml:space="preserve"> </w:t>
      </w:r>
      <w:proofErr w:type="spellStart"/>
      <w:r>
        <w:t>irányába</w:t>
      </w:r>
      <w:proofErr w:type="spellEnd"/>
      <w:r>
        <w:t xml:space="preserve"> </w:t>
      </w:r>
      <w:proofErr w:type="spellStart"/>
      <w:r>
        <w:t>néz</w:t>
      </w:r>
      <w:proofErr w:type="spellEnd"/>
      <w:r>
        <w:t xml:space="preserve"> </w:t>
      </w:r>
    </w:p>
    <w:p w14:paraId="1C641059" w14:textId="14471495" w:rsidR="00C609BB" w:rsidRPr="00DF5D28" w:rsidRDefault="00C609BB" w:rsidP="00C609BB">
      <w:pPr>
        <w:tabs>
          <w:tab w:val="clear" w:pos="567"/>
        </w:tabs>
        <w:spacing w:line="240" w:lineRule="auto"/>
        <w:ind w:left="580"/>
        <w:rPr>
          <w:lang w:val="en-US"/>
        </w:rPr>
      </w:pPr>
      <w:r>
        <w:t>(</w:t>
      </w:r>
      <w:proofErr w:type="spellStart"/>
      <w:r>
        <w:t>lásd</w:t>
      </w:r>
      <w:proofErr w:type="spellEnd"/>
      <w:r>
        <w:t xml:space="preserve"> 4.</w:t>
      </w:r>
      <w:r w:rsidR="0088429B">
        <w:t> </w:t>
      </w:r>
      <w:proofErr w:type="spellStart"/>
      <w:r>
        <w:t>ábra</w:t>
      </w:r>
      <w:proofErr w:type="spellEnd"/>
      <w:r>
        <w:t>).</w:t>
      </w:r>
    </w:p>
    <w:p w14:paraId="45D3EE6A" w14:textId="77777777" w:rsidR="00C609BB" w:rsidRDefault="00C609BB" w:rsidP="00C609BB">
      <w:pPr>
        <w:tabs>
          <w:tab w:val="clear" w:pos="567"/>
        </w:tabs>
        <w:spacing w:line="240" w:lineRule="auto"/>
        <w:ind w:firstLine="567"/>
        <w:rPr>
          <w:lang w:val="en-US"/>
        </w:rPr>
      </w:pPr>
    </w:p>
    <w:p w14:paraId="6E6E284E" w14:textId="5442D2C6" w:rsidR="00C609BB" w:rsidRDefault="00C609BB" w:rsidP="00C609BB">
      <w:pPr>
        <w:tabs>
          <w:tab w:val="clear" w:pos="567"/>
        </w:tabs>
        <w:spacing w:line="240" w:lineRule="auto"/>
        <w:ind w:firstLine="567"/>
        <w:rPr>
          <w:lang w:val="en-US"/>
        </w:rPr>
      </w:pPr>
    </w:p>
    <w:p w14:paraId="229CDCBC" w14:textId="76CCD3DD" w:rsidR="000A45FF" w:rsidRDefault="000A45FF" w:rsidP="00C609BB">
      <w:pPr>
        <w:tabs>
          <w:tab w:val="clear" w:pos="567"/>
        </w:tabs>
        <w:spacing w:line="240" w:lineRule="auto"/>
        <w:ind w:firstLine="567"/>
        <w:rPr>
          <w:lang w:val="en-US"/>
        </w:rPr>
      </w:pPr>
    </w:p>
    <w:p w14:paraId="2AE8AEA3" w14:textId="3B8065AD" w:rsidR="000A45FF" w:rsidRDefault="000A45FF" w:rsidP="00C609BB">
      <w:pPr>
        <w:tabs>
          <w:tab w:val="clear" w:pos="567"/>
        </w:tabs>
        <w:spacing w:line="240" w:lineRule="auto"/>
        <w:ind w:firstLine="567"/>
        <w:rPr>
          <w:lang w:val="en-US"/>
        </w:rPr>
      </w:pPr>
    </w:p>
    <w:p w14:paraId="47C97C1B" w14:textId="17AB04FB" w:rsidR="000A45FF" w:rsidRDefault="000A45FF" w:rsidP="00C609BB">
      <w:pPr>
        <w:tabs>
          <w:tab w:val="clear" w:pos="567"/>
        </w:tabs>
        <w:spacing w:line="240" w:lineRule="auto"/>
        <w:ind w:firstLine="567"/>
        <w:rPr>
          <w:lang w:val="en-US"/>
        </w:rPr>
      </w:pPr>
    </w:p>
    <w:p w14:paraId="16EADD9D" w14:textId="77777777" w:rsidR="000A45FF" w:rsidRDefault="000A45FF" w:rsidP="00C609BB">
      <w:pPr>
        <w:tabs>
          <w:tab w:val="clear" w:pos="567"/>
        </w:tabs>
        <w:spacing w:line="240" w:lineRule="auto"/>
        <w:ind w:firstLine="567"/>
        <w:rPr>
          <w:lang w:val="en-US"/>
        </w:rPr>
      </w:pPr>
    </w:p>
    <w:p w14:paraId="7256A7AD" w14:textId="77777777" w:rsidR="00C609BB" w:rsidRDefault="00C609BB" w:rsidP="00C609BB">
      <w:pPr>
        <w:tabs>
          <w:tab w:val="clear" w:pos="567"/>
        </w:tabs>
        <w:spacing w:line="240" w:lineRule="auto"/>
        <w:ind w:firstLine="567"/>
        <w:rPr>
          <w:lang w:val="en-US"/>
        </w:rPr>
      </w:pPr>
      <w:r>
        <w:rPr>
          <w:noProof/>
          <w:lang w:val="en-US"/>
        </w:rPr>
        <mc:AlternateContent>
          <mc:Choice Requires="wps">
            <w:drawing>
              <wp:anchor distT="45720" distB="45720" distL="114300" distR="114300" simplePos="0" relativeHeight="251661312" behindDoc="1" locked="0" layoutInCell="1" allowOverlap="1" wp14:anchorId="633883C3" wp14:editId="0A23C58E">
                <wp:simplePos x="0" y="0"/>
                <wp:positionH relativeFrom="column">
                  <wp:posOffset>3978733</wp:posOffset>
                </wp:positionH>
                <wp:positionV relativeFrom="paragraph">
                  <wp:posOffset>116205</wp:posOffset>
                </wp:positionV>
                <wp:extent cx="735330" cy="256540"/>
                <wp:effectExtent l="0" t="3175" r="1270" b="0"/>
                <wp:wrapNone/>
                <wp:docPr id="22" name="Szövegdoboz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3A1F6" w14:textId="77777777" w:rsidR="00822409" w:rsidRPr="00AC243E" w:rsidRDefault="00822409" w:rsidP="00C609BB">
                            <w:pPr>
                              <w:rPr>
                                <w:lang w:val="fr-FR"/>
                              </w:rPr>
                            </w:pPr>
                            <w:r>
                              <w:t xml:space="preserve">5. </w:t>
                            </w:r>
                            <w:proofErr w:type="spellStart"/>
                            <w:r>
                              <w:t>ábra</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3883C3" id="Szövegdoboz 22" o:spid="_x0000_s2392" type="#_x0000_t202" style="position:absolute;left:0;text-align:left;margin-left:313.3pt;margin-top:9.15pt;width:57.9pt;height:20.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" stroked="f">
                <v:textbox style="mso-fit-shape-to-text:t">
                  <w:txbxContent>
                    <w:p w14:paraId="2C23A1F6" w14:textId="77777777" w:rsidR="00822409" w:rsidRPr="00AC243E" w:rsidRDefault="00822409" w:rsidP="00C609BB">
                      <w:pPr>
                        <w:rPr>
                          <w:lang w:val="fr-FR"/>
                        </w:rPr>
                      </w:pPr>
                      <w:r>
                        <w:t>5. ábra</w:t>
                      </w:r>
                    </w:p>
                  </w:txbxContent>
                </v:textbox>
              </v:shape>
            </w:pict>
          </mc:Fallback>
        </mc:AlternateContent>
      </w:r>
    </w:p>
    <w:p w14:paraId="016B822D" w14:textId="05ED47B6" w:rsidR="00C609BB" w:rsidRPr="00DF5D28" w:rsidRDefault="0088429B" w:rsidP="00C609BB">
      <w:pPr>
        <w:numPr>
          <w:ilvl w:val="0"/>
          <w:numId w:val="8"/>
        </w:numPr>
        <w:tabs>
          <w:tab w:val="clear" w:pos="567"/>
        </w:tabs>
        <w:spacing w:line="240" w:lineRule="auto"/>
        <w:ind w:left="567" w:hanging="567"/>
        <w:rPr>
          <w:lang w:val="en-US"/>
        </w:rPr>
      </w:pPr>
      <w:proofErr w:type="spellStart"/>
      <w:r>
        <w:t>Közvetlenül</w:t>
      </w:r>
      <w:proofErr w:type="spellEnd"/>
      <w:r>
        <w:t xml:space="preserve"> </w:t>
      </w:r>
      <w:r w:rsidR="00C609BB">
        <w:t xml:space="preserve">a </w:t>
      </w:r>
      <w:proofErr w:type="spellStart"/>
      <w:r w:rsidR="00C609BB">
        <w:t>beadás</w:t>
      </w:r>
      <w:proofErr w:type="spellEnd"/>
      <w:r w:rsidR="00C609BB">
        <w:t xml:space="preserve"> </w:t>
      </w:r>
      <w:proofErr w:type="spellStart"/>
      <w:r w:rsidR="00C609BB">
        <w:t>után</w:t>
      </w:r>
      <w:proofErr w:type="spellEnd"/>
      <w:r w:rsidR="00C609BB">
        <w:t xml:space="preserve"> </w:t>
      </w:r>
      <w:proofErr w:type="spellStart"/>
      <w:r w:rsidR="00C609BB">
        <w:t>lökje</w:t>
      </w:r>
      <w:proofErr w:type="spellEnd"/>
      <w:r w:rsidR="00C609BB">
        <w:t xml:space="preserve"> meg </w:t>
      </w:r>
      <w:proofErr w:type="spellStart"/>
      <w:r w:rsidR="00C609BB">
        <w:t>egy</w:t>
      </w:r>
      <w:proofErr w:type="spellEnd"/>
      <w:r w:rsidR="00C609BB">
        <w:t xml:space="preserve"> </w:t>
      </w:r>
      <w:proofErr w:type="spellStart"/>
      <w:r w:rsidR="00C609BB">
        <w:t>ujjal</w:t>
      </w:r>
      <w:proofErr w:type="spellEnd"/>
      <w:r w:rsidR="00C609BB">
        <w:t xml:space="preserve"> </w:t>
      </w:r>
      <w:proofErr w:type="spellStart"/>
      <w:r w:rsidR="00C609BB">
        <w:t>az</w:t>
      </w:r>
      <w:proofErr w:type="spellEnd"/>
      <w:r w:rsidR="00C609BB">
        <w:t xml:space="preserve"> </w:t>
      </w:r>
      <w:proofErr w:type="spellStart"/>
      <w:r w:rsidR="00C609BB">
        <w:t>aktiválható</w:t>
      </w:r>
      <w:proofErr w:type="spellEnd"/>
      <w:r w:rsidR="00C609BB">
        <w:t xml:space="preserve"> </w:t>
      </w:r>
    </w:p>
    <w:p w14:paraId="146DA23C" w14:textId="77777777" w:rsidR="00C609BB" w:rsidRPr="00DF5D28" w:rsidRDefault="00C609BB" w:rsidP="00C609BB">
      <w:pPr>
        <w:tabs>
          <w:tab w:val="clear" w:pos="567"/>
        </w:tabs>
        <w:spacing w:line="240" w:lineRule="auto"/>
        <w:ind w:left="567"/>
        <w:rPr>
          <w:lang w:val="en-US"/>
        </w:rPr>
      </w:pPr>
      <w:r>
        <w:rPr>
          <w:noProof/>
          <w:lang w:val="en-US"/>
        </w:rPr>
        <w:drawing>
          <wp:anchor distT="0" distB="0" distL="114300" distR="114300" simplePos="0" relativeHeight="251663360" behindDoc="1" locked="0" layoutInCell="1" allowOverlap="1" wp14:anchorId="195E99C7" wp14:editId="5D3E1BD1">
            <wp:simplePos x="0" y="0"/>
            <wp:positionH relativeFrom="column">
              <wp:posOffset>4025132</wp:posOffset>
            </wp:positionH>
            <wp:positionV relativeFrom="paragraph">
              <wp:posOffset>126365</wp:posOffset>
            </wp:positionV>
            <wp:extent cx="1248410" cy="1276350"/>
            <wp:effectExtent l="0" t="0" r="8890" b="0"/>
            <wp:wrapNone/>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8410" cy="1276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emelőkart</w:t>
      </w:r>
      <w:proofErr w:type="spellEnd"/>
      <w:r>
        <w:t xml:space="preserve">, </w:t>
      </w:r>
      <w:proofErr w:type="spellStart"/>
      <w:r>
        <w:t>hogy</w:t>
      </w:r>
      <w:proofErr w:type="spellEnd"/>
      <w:r>
        <w:t xml:space="preserve"> </w:t>
      </w:r>
      <w:proofErr w:type="spellStart"/>
      <w:r>
        <w:t>működésbe</w:t>
      </w:r>
      <w:proofErr w:type="spellEnd"/>
      <w:r>
        <w:t xml:space="preserve"> </w:t>
      </w:r>
      <w:proofErr w:type="spellStart"/>
      <w:r>
        <w:t>hozza</w:t>
      </w:r>
      <w:proofErr w:type="spellEnd"/>
      <w:r>
        <w:t xml:space="preserve"> a </w:t>
      </w:r>
      <w:proofErr w:type="spellStart"/>
      <w:r>
        <w:t>tűvédő</w:t>
      </w:r>
      <w:proofErr w:type="spellEnd"/>
      <w:r>
        <w:t xml:space="preserve"> </w:t>
      </w:r>
      <w:proofErr w:type="spellStart"/>
      <w:r>
        <w:t>szerkezetet</w:t>
      </w:r>
      <w:proofErr w:type="spellEnd"/>
      <w:r>
        <w:t xml:space="preserve"> </w:t>
      </w:r>
    </w:p>
    <w:p w14:paraId="4CF59FE1" w14:textId="7AE4D1B4" w:rsidR="005828C4" w:rsidRDefault="00C609BB" w:rsidP="00C609BB">
      <w:pPr>
        <w:tabs>
          <w:tab w:val="clear" w:pos="567"/>
        </w:tabs>
        <w:spacing w:line="240" w:lineRule="auto"/>
        <w:ind w:left="567"/>
      </w:pPr>
      <w:r>
        <w:t>(</w:t>
      </w:r>
      <w:proofErr w:type="spellStart"/>
      <w:r>
        <w:t>lásd</w:t>
      </w:r>
      <w:proofErr w:type="spellEnd"/>
      <w:r>
        <w:t xml:space="preserve"> 5.</w:t>
      </w:r>
      <w:r w:rsidR="0088429B">
        <w:t> </w:t>
      </w:r>
      <w:proofErr w:type="spellStart"/>
      <w:r>
        <w:t>ábra</w:t>
      </w:r>
      <w:proofErr w:type="spellEnd"/>
      <w:r>
        <w:t xml:space="preserve">). </w:t>
      </w:r>
    </w:p>
    <w:p w14:paraId="0603560B" w14:textId="77777777" w:rsidR="00C609BB" w:rsidRPr="00DF5D28" w:rsidRDefault="00C609BB" w:rsidP="00C609BB">
      <w:pPr>
        <w:tabs>
          <w:tab w:val="clear" w:pos="567"/>
        </w:tabs>
        <w:spacing w:line="240" w:lineRule="auto"/>
        <w:ind w:left="567"/>
        <w:rPr>
          <w:lang w:val="en-US"/>
        </w:rPr>
      </w:pPr>
      <w:r>
        <w:t xml:space="preserve">FIGYELEM: </w:t>
      </w:r>
      <w:proofErr w:type="spellStart"/>
      <w:r>
        <w:t>Saját</w:t>
      </w:r>
      <w:proofErr w:type="spellEnd"/>
      <w:r>
        <w:t xml:space="preserve"> </w:t>
      </w:r>
      <w:proofErr w:type="spellStart"/>
      <w:r>
        <w:t>magától</w:t>
      </w:r>
      <w:proofErr w:type="spellEnd"/>
      <w:r>
        <w:t xml:space="preserve"> </w:t>
      </w:r>
      <w:proofErr w:type="spellStart"/>
      <w:r>
        <w:t>és</w:t>
      </w:r>
      <w:proofErr w:type="spellEnd"/>
      <w:r>
        <w:t xml:space="preserve"> </w:t>
      </w:r>
      <w:proofErr w:type="spellStart"/>
      <w:r>
        <w:t>másoktól</w:t>
      </w:r>
      <w:proofErr w:type="spellEnd"/>
      <w:r>
        <w:t xml:space="preserve"> </w:t>
      </w:r>
      <w:proofErr w:type="spellStart"/>
      <w:r>
        <w:t>eltartva</w:t>
      </w:r>
      <w:proofErr w:type="spellEnd"/>
    </w:p>
    <w:p w14:paraId="490890F4" w14:textId="374DD642" w:rsidR="00C609BB" w:rsidRDefault="00C609BB" w:rsidP="00C609BB">
      <w:pPr>
        <w:tabs>
          <w:tab w:val="clear" w:pos="567"/>
        </w:tabs>
        <w:spacing w:line="240" w:lineRule="auto"/>
        <w:ind w:left="567"/>
      </w:pPr>
      <w:proofErr w:type="spellStart"/>
      <w:r>
        <w:t>hozza</w:t>
      </w:r>
      <w:proofErr w:type="spellEnd"/>
      <w:r>
        <w:t xml:space="preserve"> </w:t>
      </w:r>
      <w:proofErr w:type="spellStart"/>
      <w:r>
        <w:t>működésbe</w:t>
      </w:r>
      <w:proofErr w:type="spellEnd"/>
      <w:r>
        <w:t xml:space="preserve"> a </w:t>
      </w:r>
      <w:proofErr w:type="spellStart"/>
      <w:r>
        <w:t>tűvédő</w:t>
      </w:r>
      <w:proofErr w:type="spellEnd"/>
      <w:r>
        <w:t xml:space="preserve"> </w:t>
      </w:r>
      <w:proofErr w:type="spellStart"/>
      <w:r>
        <w:t>szerkezetet</w:t>
      </w:r>
      <w:proofErr w:type="spellEnd"/>
      <w:r w:rsidR="0076465B">
        <w:t>!</w:t>
      </w:r>
      <w:r>
        <w:t xml:space="preserve"> </w:t>
      </w:r>
      <w:proofErr w:type="spellStart"/>
      <w:r>
        <w:t>Figyeljen</w:t>
      </w:r>
      <w:proofErr w:type="spellEnd"/>
      <w:r>
        <w:t xml:space="preserve"> a </w:t>
      </w:r>
      <w:proofErr w:type="spellStart"/>
      <w:r>
        <w:t>kattanásra</w:t>
      </w:r>
      <w:proofErr w:type="spellEnd"/>
      <w:r>
        <w:t xml:space="preserve">, </w:t>
      </w:r>
    </w:p>
    <w:p w14:paraId="68ADB9E1" w14:textId="60B185EC" w:rsidR="00C609BB" w:rsidRPr="00DF5D28" w:rsidRDefault="00C609BB" w:rsidP="00C609BB">
      <w:pPr>
        <w:tabs>
          <w:tab w:val="clear" w:pos="567"/>
        </w:tabs>
        <w:spacing w:line="240" w:lineRule="auto"/>
        <w:ind w:left="567"/>
        <w:rPr>
          <w:lang w:val="en-US"/>
        </w:rPr>
      </w:pPr>
      <w:proofErr w:type="spellStart"/>
      <w:r>
        <w:t>és</w:t>
      </w:r>
      <w:proofErr w:type="spellEnd"/>
      <w:r>
        <w:t xml:space="preserve"> </w:t>
      </w:r>
      <w:proofErr w:type="spellStart"/>
      <w:r w:rsidR="0076465B">
        <w:t>ellenőrizze</w:t>
      </w:r>
      <w:proofErr w:type="spellEnd"/>
      <w:r>
        <w:t xml:space="preserve">, </w:t>
      </w:r>
      <w:proofErr w:type="spellStart"/>
      <w:r>
        <w:t>hogy</w:t>
      </w:r>
      <w:proofErr w:type="spellEnd"/>
      <w:r>
        <w:t xml:space="preserve"> a </w:t>
      </w:r>
      <w:proofErr w:type="spellStart"/>
      <w:r>
        <w:t>tű</w:t>
      </w:r>
      <w:proofErr w:type="spellEnd"/>
      <w:r>
        <w:t xml:space="preserve"> </w:t>
      </w:r>
      <w:proofErr w:type="spellStart"/>
      <w:r>
        <w:t>hegye</w:t>
      </w:r>
      <w:proofErr w:type="spellEnd"/>
      <w:r>
        <w:t xml:space="preserve"> </w:t>
      </w:r>
      <w:proofErr w:type="spellStart"/>
      <w:r w:rsidR="00953DA0">
        <w:t>teljesen</w:t>
      </w:r>
      <w:proofErr w:type="spellEnd"/>
      <w:r w:rsidR="00953DA0">
        <w:t xml:space="preserve"> </w:t>
      </w:r>
      <w:proofErr w:type="spellStart"/>
      <w:r>
        <w:t>el</w:t>
      </w:r>
      <w:proofErr w:type="spellEnd"/>
      <w:r>
        <w:t xml:space="preserve"> </w:t>
      </w:r>
      <w:proofErr w:type="spellStart"/>
      <w:r w:rsidR="0076465B">
        <w:t>legyen</w:t>
      </w:r>
      <w:proofErr w:type="spellEnd"/>
      <w:r w:rsidR="0076465B">
        <w:t xml:space="preserve"> </w:t>
      </w:r>
      <w:proofErr w:type="spellStart"/>
      <w:r>
        <w:t>takarva</w:t>
      </w:r>
      <w:proofErr w:type="spellEnd"/>
      <w:r>
        <w:t>.</w:t>
      </w:r>
    </w:p>
    <w:p w14:paraId="6BC0D363" w14:textId="77777777" w:rsidR="00C609BB" w:rsidRDefault="00C609BB" w:rsidP="00C609BB">
      <w:pPr>
        <w:spacing w:line="240" w:lineRule="auto"/>
        <w:rPr>
          <w:noProof/>
          <w:szCs w:val="22"/>
          <w:highlight w:val="yellow"/>
          <w:lang w:val="en-US"/>
        </w:rPr>
      </w:pPr>
    </w:p>
    <w:p w14:paraId="5F7A7752" w14:textId="77777777" w:rsidR="00C609BB" w:rsidRDefault="00C609BB" w:rsidP="00C609BB">
      <w:pPr>
        <w:spacing w:line="240" w:lineRule="auto"/>
        <w:rPr>
          <w:noProof/>
          <w:szCs w:val="22"/>
          <w:highlight w:val="yellow"/>
          <w:lang w:val="en-US"/>
        </w:rPr>
      </w:pPr>
    </w:p>
    <w:p w14:paraId="78407674" w14:textId="77777777" w:rsidR="00C609BB" w:rsidRDefault="00C609BB" w:rsidP="00C609BB">
      <w:pPr>
        <w:spacing w:line="240" w:lineRule="auto"/>
        <w:rPr>
          <w:noProof/>
          <w:szCs w:val="22"/>
          <w:highlight w:val="yellow"/>
          <w:lang w:val="en-US"/>
        </w:rPr>
      </w:pPr>
    </w:p>
    <w:p w14:paraId="5C0D2F08" w14:textId="77777777" w:rsidR="00C609BB" w:rsidRDefault="00C609BB" w:rsidP="00C609BB">
      <w:pPr>
        <w:spacing w:line="240" w:lineRule="auto"/>
        <w:rPr>
          <w:noProof/>
          <w:szCs w:val="22"/>
          <w:highlight w:val="yellow"/>
          <w:lang w:val="en-US"/>
        </w:rPr>
      </w:pPr>
    </w:p>
    <w:p w14:paraId="00D23F85" w14:textId="77777777" w:rsidR="00C609BB" w:rsidRPr="00AA29A7" w:rsidRDefault="00C609BB" w:rsidP="00C609BB">
      <w:pPr>
        <w:spacing w:line="240" w:lineRule="auto"/>
        <w:rPr>
          <w:noProof/>
          <w:szCs w:val="22"/>
          <w:highlight w:val="yellow"/>
          <w:lang w:val="en-US"/>
        </w:rPr>
      </w:pPr>
    </w:p>
    <w:p w14:paraId="1CDB7D3A" w14:textId="77777777" w:rsidR="00C609BB" w:rsidRPr="00DF5D28" w:rsidRDefault="00C609BB" w:rsidP="00C609BB">
      <w:pPr>
        <w:spacing w:line="240" w:lineRule="auto"/>
        <w:ind w:left="23" w:right="79"/>
        <w:rPr>
          <w:u w:val="single"/>
        </w:rPr>
      </w:pPr>
      <w:proofErr w:type="spellStart"/>
      <w:r w:rsidRPr="00DF5D28">
        <w:rPr>
          <w:u w:val="single"/>
        </w:rPr>
        <w:t>Megsemmisítés</w:t>
      </w:r>
      <w:proofErr w:type="spellEnd"/>
      <w:r w:rsidRPr="00DF5D28">
        <w:rPr>
          <w:u w:val="single"/>
        </w:rPr>
        <w:t xml:space="preserve"> </w:t>
      </w:r>
    </w:p>
    <w:p w14:paraId="480583D9" w14:textId="6061964D" w:rsidR="00D00C42" w:rsidRDefault="00C609BB" w:rsidP="00C609BB">
      <w:pPr>
        <w:spacing w:line="240" w:lineRule="auto"/>
        <w:ind w:left="23" w:right="79"/>
      </w:pPr>
      <w:r>
        <w:t xml:space="preserve">Az </w:t>
      </w:r>
      <w:proofErr w:type="spellStart"/>
      <w:r>
        <w:t>előretöltött</w:t>
      </w:r>
      <w:proofErr w:type="spellEnd"/>
      <w:r>
        <w:t xml:space="preserve"> </w:t>
      </w:r>
      <w:proofErr w:type="spellStart"/>
      <w:r>
        <w:t>fecskendő</w:t>
      </w:r>
      <w:proofErr w:type="spellEnd"/>
      <w:r>
        <w:t xml:space="preserve"> </w:t>
      </w:r>
      <w:proofErr w:type="spellStart"/>
      <w:r>
        <w:t>csak</w:t>
      </w:r>
      <w:proofErr w:type="spellEnd"/>
      <w:r>
        <w:t xml:space="preserve"> </w:t>
      </w:r>
      <w:proofErr w:type="spellStart"/>
      <w:r>
        <w:t>egyszer</w:t>
      </w:r>
      <w:proofErr w:type="spellEnd"/>
      <w:r>
        <w:t xml:space="preserve"> </w:t>
      </w:r>
      <w:proofErr w:type="spellStart"/>
      <w:r>
        <w:t>használható</w:t>
      </w:r>
      <w:proofErr w:type="spellEnd"/>
      <w:r>
        <w:t xml:space="preserve">. </w:t>
      </w:r>
    </w:p>
    <w:p w14:paraId="1AD00268" w14:textId="77777777" w:rsidR="00361E12" w:rsidRDefault="00361E12" w:rsidP="00C609BB">
      <w:pPr>
        <w:spacing w:line="240" w:lineRule="auto"/>
        <w:ind w:left="23" w:right="79"/>
      </w:pPr>
    </w:p>
    <w:p w14:paraId="169FFA05" w14:textId="77777777" w:rsidR="00D00C42" w:rsidRPr="00D00C42" w:rsidRDefault="00D00C42" w:rsidP="00D00C42">
      <w:pPr>
        <w:rPr>
          <w:szCs w:val="22"/>
          <w:u w:val="single"/>
        </w:rPr>
      </w:pPr>
      <w:proofErr w:type="spellStart"/>
      <w:r w:rsidRPr="00D00C42">
        <w:rPr>
          <w:szCs w:val="22"/>
          <w:u w:val="single"/>
        </w:rPr>
        <w:t>Ez</w:t>
      </w:r>
      <w:proofErr w:type="spellEnd"/>
      <w:r w:rsidRPr="00D00C42">
        <w:rPr>
          <w:szCs w:val="22"/>
          <w:u w:val="single"/>
        </w:rPr>
        <w:t xml:space="preserve"> a </w:t>
      </w:r>
      <w:proofErr w:type="spellStart"/>
      <w:r w:rsidRPr="00D00C42">
        <w:rPr>
          <w:szCs w:val="22"/>
          <w:u w:val="single"/>
        </w:rPr>
        <w:t>gyógyszerkészítmény</w:t>
      </w:r>
      <w:proofErr w:type="spellEnd"/>
      <w:r w:rsidRPr="00D00C42">
        <w:rPr>
          <w:szCs w:val="22"/>
          <w:u w:val="single"/>
        </w:rPr>
        <w:t xml:space="preserve"> </w:t>
      </w:r>
      <w:proofErr w:type="spellStart"/>
      <w:r w:rsidRPr="00D00C42">
        <w:rPr>
          <w:szCs w:val="22"/>
          <w:u w:val="single"/>
        </w:rPr>
        <w:t>kockázatot</w:t>
      </w:r>
      <w:proofErr w:type="spellEnd"/>
      <w:r w:rsidRPr="00D00C42">
        <w:rPr>
          <w:szCs w:val="22"/>
          <w:u w:val="single"/>
        </w:rPr>
        <w:t xml:space="preserve"> </w:t>
      </w:r>
      <w:proofErr w:type="spellStart"/>
      <w:r w:rsidRPr="00D00C42">
        <w:rPr>
          <w:szCs w:val="22"/>
          <w:u w:val="single"/>
        </w:rPr>
        <w:t>jelenthet</w:t>
      </w:r>
      <w:proofErr w:type="spellEnd"/>
      <w:r w:rsidRPr="00D00C42">
        <w:rPr>
          <w:szCs w:val="22"/>
          <w:u w:val="single"/>
        </w:rPr>
        <w:t xml:space="preserve"> a </w:t>
      </w:r>
      <w:proofErr w:type="spellStart"/>
      <w:r w:rsidRPr="00D00C42">
        <w:rPr>
          <w:szCs w:val="22"/>
          <w:u w:val="single"/>
        </w:rPr>
        <w:t>vízi</w:t>
      </w:r>
      <w:proofErr w:type="spellEnd"/>
      <w:r w:rsidRPr="00D00C42">
        <w:rPr>
          <w:szCs w:val="22"/>
          <w:u w:val="single"/>
        </w:rPr>
        <w:t xml:space="preserve"> </w:t>
      </w:r>
      <w:proofErr w:type="spellStart"/>
      <w:r w:rsidRPr="00D00C42">
        <w:rPr>
          <w:szCs w:val="22"/>
          <w:u w:val="single"/>
        </w:rPr>
        <w:t>környezetre</w:t>
      </w:r>
      <w:proofErr w:type="spellEnd"/>
      <w:r w:rsidRPr="00D00C42">
        <w:rPr>
          <w:szCs w:val="22"/>
          <w:u w:val="single"/>
        </w:rPr>
        <w:t xml:space="preserve">. </w:t>
      </w:r>
    </w:p>
    <w:p w14:paraId="2B5FDE7C" w14:textId="6F30C140" w:rsidR="00C609BB" w:rsidRDefault="00C609BB" w:rsidP="00C609BB">
      <w:pPr>
        <w:spacing w:line="240" w:lineRule="auto"/>
        <w:ind w:left="23" w:right="79"/>
        <w:rPr>
          <w:lang w:val="en-US"/>
        </w:rPr>
      </w:pPr>
      <w:proofErr w:type="spellStart"/>
      <w:r>
        <w:t>Bármilyen</w:t>
      </w:r>
      <w:proofErr w:type="spellEnd"/>
      <w:r>
        <w:t xml:space="preserve"> </w:t>
      </w:r>
      <w:proofErr w:type="spellStart"/>
      <w:r>
        <w:t>fel</w:t>
      </w:r>
      <w:proofErr w:type="spellEnd"/>
      <w:r>
        <w:t xml:space="preserve"> </w:t>
      </w:r>
      <w:proofErr w:type="spellStart"/>
      <w:r>
        <w:t>nem</w:t>
      </w:r>
      <w:proofErr w:type="spellEnd"/>
      <w:r>
        <w:t xml:space="preserve"> </w:t>
      </w:r>
      <w:proofErr w:type="spellStart"/>
      <w:r>
        <w:t>használt</w:t>
      </w:r>
      <w:proofErr w:type="spellEnd"/>
      <w:r>
        <w:t xml:space="preserve"> </w:t>
      </w:r>
      <w:proofErr w:type="spellStart"/>
      <w:r>
        <w:t>gyógyszer</w:t>
      </w:r>
      <w:proofErr w:type="spellEnd"/>
      <w:r>
        <w:t xml:space="preserve">, </w:t>
      </w:r>
      <w:proofErr w:type="spellStart"/>
      <w:r>
        <w:t>illetve</w:t>
      </w:r>
      <w:proofErr w:type="spellEnd"/>
      <w:r>
        <w:t xml:space="preserve"> </w:t>
      </w:r>
      <w:proofErr w:type="spellStart"/>
      <w:r>
        <w:t>hulladékanyag</w:t>
      </w:r>
      <w:proofErr w:type="spellEnd"/>
      <w:r>
        <w:t xml:space="preserve"> </w:t>
      </w:r>
      <w:proofErr w:type="spellStart"/>
      <w:r>
        <w:t>megsemmisítését</w:t>
      </w:r>
      <w:proofErr w:type="spellEnd"/>
      <w:r>
        <w:t xml:space="preserve"> a </w:t>
      </w:r>
      <w:proofErr w:type="spellStart"/>
      <w:r>
        <w:t>gyógyszerekre</w:t>
      </w:r>
      <w:proofErr w:type="spellEnd"/>
      <w:r>
        <w:t xml:space="preserve"> </w:t>
      </w:r>
      <w:proofErr w:type="spellStart"/>
      <w:r>
        <w:t>vonatkozó</w:t>
      </w:r>
      <w:proofErr w:type="spellEnd"/>
      <w:r>
        <w:t xml:space="preserve"> </w:t>
      </w:r>
      <w:proofErr w:type="spellStart"/>
      <w:r>
        <w:t>előírások</w:t>
      </w:r>
      <w:proofErr w:type="spellEnd"/>
      <w:r>
        <w:t xml:space="preserve"> </w:t>
      </w:r>
      <w:proofErr w:type="spellStart"/>
      <w:r>
        <w:t>szerint</w:t>
      </w:r>
      <w:proofErr w:type="spellEnd"/>
      <w:r>
        <w:t xml:space="preserve"> </w:t>
      </w:r>
      <w:proofErr w:type="spellStart"/>
      <w:r>
        <w:t>kell</w:t>
      </w:r>
      <w:proofErr w:type="spellEnd"/>
      <w:r>
        <w:t xml:space="preserve"> </w:t>
      </w:r>
      <w:proofErr w:type="spellStart"/>
      <w:proofErr w:type="gramStart"/>
      <w:r>
        <w:t>végrehajtani</w:t>
      </w:r>
      <w:proofErr w:type="spellEnd"/>
      <w:r>
        <w:t>.</w:t>
      </w:r>
      <w:r w:rsidR="005F366E">
        <w:t>(</w:t>
      </w:r>
      <w:proofErr w:type="gramEnd"/>
      <w:r w:rsidR="005F366E" w:rsidRPr="005F366E">
        <w:rPr>
          <w:szCs w:val="22"/>
        </w:rPr>
        <w:t xml:space="preserve"> </w:t>
      </w:r>
      <w:proofErr w:type="spellStart"/>
      <w:r w:rsidR="005F366E" w:rsidRPr="00A2722C">
        <w:rPr>
          <w:szCs w:val="22"/>
        </w:rPr>
        <w:t>lásd</w:t>
      </w:r>
      <w:proofErr w:type="spellEnd"/>
      <w:r w:rsidR="005F366E" w:rsidRPr="00A2722C">
        <w:rPr>
          <w:szCs w:val="22"/>
        </w:rPr>
        <w:t xml:space="preserve"> </w:t>
      </w:r>
      <w:r w:rsidR="005F366E">
        <w:rPr>
          <w:szCs w:val="22"/>
        </w:rPr>
        <w:t>5</w:t>
      </w:r>
      <w:r w:rsidR="005F366E" w:rsidRPr="00A2722C">
        <w:rPr>
          <w:szCs w:val="22"/>
        </w:rPr>
        <w:t>.</w:t>
      </w:r>
      <w:r w:rsidR="005F366E">
        <w:rPr>
          <w:szCs w:val="22"/>
        </w:rPr>
        <w:t>3</w:t>
      </w:r>
      <w:r w:rsidR="005F366E" w:rsidRPr="00A2722C">
        <w:rPr>
          <w:szCs w:val="22"/>
        </w:rPr>
        <w:t xml:space="preserve"> </w:t>
      </w:r>
      <w:proofErr w:type="spellStart"/>
      <w:r w:rsidR="005F366E" w:rsidRPr="00A2722C">
        <w:rPr>
          <w:szCs w:val="22"/>
        </w:rPr>
        <w:t>pont</w:t>
      </w:r>
      <w:proofErr w:type="spellEnd"/>
      <w:r w:rsidR="005F366E" w:rsidRPr="00A2722C">
        <w:rPr>
          <w:szCs w:val="22"/>
        </w:rPr>
        <w:t>).</w:t>
      </w:r>
    </w:p>
    <w:p w14:paraId="17E6F3CF" w14:textId="77777777" w:rsidR="00FD0B42" w:rsidRPr="008475E4" w:rsidRDefault="00FD0B42" w:rsidP="00CD1BE2">
      <w:pPr>
        <w:rPr>
          <w:szCs w:val="22"/>
          <w:lang w:val="hu-HU"/>
        </w:rPr>
      </w:pPr>
    </w:p>
    <w:p w14:paraId="1224033D" w14:textId="77777777" w:rsidR="00692DF7" w:rsidRPr="008475E4" w:rsidRDefault="00692DF7" w:rsidP="00CD1BE2">
      <w:pPr>
        <w:rPr>
          <w:szCs w:val="22"/>
          <w:lang w:val="hu-HU"/>
        </w:rPr>
      </w:pPr>
    </w:p>
    <w:p w14:paraId="0A9CEB61" w14:textId="77777777" w:rsidR="00CD1BE2" w:rsidRPr="008475E4" w:rsidRDefault="00CD1BE2" w:rsidP="00FD0B42">
      <w:pPr>
        <w:keepNext/>
        <w:tabs>
          <w:tab w:val="clear" w:pos="567"/>
        </w:tabs>
        <w:ind w:left="567" w:hanging="567"/>
        <w:rPr>
          <w:szCs w:val="22"/>
          <w:lang w:val="hu-HU"/>
        </w:rPr>
      </w:pPr>
      <w:r w:rsidRPr="008475E4">
        <w:rPr>
          <w:b/>
          <w:szCs w:val="22"/>
          <w:lang w:val="hu-HU"/>
        </w:rPr>
        <w:t>7.</w:t>
      </w:r>
      <w:r w:rsidRPr="008475E4">
        <w:rPr>
          <w:b/>
          <w:szCs w:val="22"/>
          <w:lang w:val="hu-HU"/>
        </w:rPr>
        <w:tab/>
      </w:r>
      <w:r w:rsidR="00FD0B42" w:rsidRPr="008475E4">
        <w:rPr>
          <w:b/>
          <w:szCs w:val="22"/>
          <w:lang w:val="hu-HU"/>
        </w:rPr>
        <w:t>A FORGALOMBA HOZATALI ENGEDÉLY JOGOSULTJA</w:t>
      </w:r>
    </w:p>
    <w:p w14:paraId="40FEAA83" w14:textId="77777777" w:rsidR="00CD1BE2" w:rsidRPr="008475E4" w:rsidRDefault="00CD1BE2" w:rsidP="00FD0B42">
      <w:pPr>
        <w:keepNext/>
        <w:tabs>
          <w:tab w:val="clear" w:pos="567"/>
        </w:tabs>
        <w:ind w:left="567" w:hanging="567"/>
        <w:rPr>
          <w:szCs w:val="22"/>
          <w:lang w:val="hu-HU"/>
        </w:rPr>
      </w:pPr>
    </w:p>
    <w:p w14:paraId="22895477" w14:textId="77777777" w:rsidR="00354D8B" w:rsidRPr="008E4CE7" w:rsidRDefault="00354D8B" w:rsidP="00354D8B">
      <w:pPr>
        <w:numPr>
          <w:ilvl w:val="12"/>
          <w:numId w:val="0"/>
        </w:numPr>
        <w:spacing w:line="240" w:lineRule="auto"/>
        <w:ind w:right="-2"/>
        <w:rPr>
          <w:noProof/>
          <w:lang w:val="en-US"/>
        </w:rPr>
      </w:pPr>
      <w:r w:rsidRPr="008E4CE7">
        <w:rPr>
          <w:noProof/>
          <w:lang w:val="en-US"/>
        </w:rPr>
        <w:t>MYLAN PHARMACEUTICALS LIMITED</w:t>
      </w:r>
    </w:p>
    <w:p w14:paraId="097A1D1F" w14:textId="77777777" w:rsidR="00354D8B" w:rsidRPr="008E4CE7" w:rsidRDefault="00354D8B" w:rsidP="00354D8B">
      <w:pPr>
        <w:numPr>
          <w:ilvl w:val="12"/>
          <w:numId w:val="0"/>
        </w:numPr>
        <w:spacing w:line="240" w:lineRule="auto"/>
        <w:ind w:right="-2"/>
        <w:rPr>
          <w:noProof/>
          <w:lang w:val="en-US"/>
        </w:rPr>
      </w:pPr>
      <w:r w:rsidRPr="008E4CE7">
        <w:rPr>
          <w:noProof/>
          <w:lang w:val="en-US"/>
        </w:rPr>
        <w:t>Damastown Industrial Park</w:t>
      </w:r>
    </w:p>
    <w:p w14:paraId="2CBBDC9B" w14:textId="77777777" w:rsidR="00354D8B" w:rsidRPr="008E4CE7" w:rsidRDefault="00354D8B" w:rsidP="00354D8B">
      <w:pPr>
        <w:numPr>
          <w:ilvl w:val="12"/>
          <w:numId w:val="0"/>
        </w:numPr>
        <w:spacing w:line="240" w:lineRule="auto"/>
        <w:ind w:right="-2"/>
        <w:rPr>
          <w:noProof/>
          <w:lang w:val="en-US"/>
        </w:rPr>
      </w:pPr>
      <w:r w:rsidRPr="008E4CE7">
        <w:rPr>
          <w:noProof/>
          <w:lang w:val="en-US"/>
        </w:rPr>
        <w:t xml:space="preserve">Mulhuddart </w:t>
      </w:r>
    </w:p>
    <w:p w14:paraId="3E0AFA31" w14:textId="77777777" w:rsidR="00354D8B" w:rsidRPr="008E4CE7" w:rsidRDefault="00354D8B" w:rsidP="00354D8B">
      <w:pPr>
        <w:numPr>
          <w:ilvl w:val="12"/>
          <w:numId w:val="0"/>
        </w:numPr>
        <w:spacing w:line="240" w:lineRule="auto"/>
        <w:ind w:right="-2"/>
        <w:rPr>
          <w:noProof/>
          <w:lang w:val="en-US"/>
        </w:rPr>
      </w:pPr>
      <w:r w:rsidRPr="008E4CE7">
        <w:rPr>
          <w:noProof/>
          <w:lang w:val="en-US"/>
        </w:rPr>
        <w:t>Dublin 15</w:t>
      </w:r>
    </w:p>
    <w:p w14:paraId="462CFDC2" w14:textId="77777777" w:rsidR="00354D8B" w:rsidRDefault="00354D8B" w:rsidP="00354D8B">
      <w:pPr>
        <w:numPr>
          <w:ilvl w:val="12"/>
          <w:numId w:val="0"/>
        </w:numPr>
        <w:spacing w:line="240" w:lineRule="auto"/>
        <w:ind w:right="-2"/>
        <w:rPr>
          <w:noProof/>
          <w:lang w:val="en-US"/>
        </w:rPr>
      </w:pPr>
      <w:r w:rsidRPr="008E4CE7">
        <w:rPr>
          <w:noProof/>
          <w:lang w:val="en-US"/>
        </w:rPr>
        <w:t>DUBLIN</w:t>
      </w:r>
    </w:p>
    <w:p w14:paraId="470FD670" w14:textId="77777777" w:rsidR="00354D8B" w:rsidRDefault="00354D8B" w:rsidP="00354D8B">
      <w:pPr>
        <w:numPr>
          <w:ilvl w:val="12"/>
          <w:numId w:val="0"/>
        </w:numPr>
        <w:spacing w:line="240" w:lineRule="auto"/>
        <w:ind w:right="-2"/>
        <w:rPr>
          <w:noProof/>
          <w:lang w:val="en-US"/>
        </w:rPr>
      </w:pPr>
      <w:r>
        <w:rPr>
          <w:noProof/>
          <w:lang w:val="en-US"/>
        </w:rPr>
        <w:t>Ireland</w:t>
      </w:r>
    </w:p>
    <w:p w14:paraId="6A0CF757" w14:textId="77777777" w:rsidR="00CD1BE2" w:rsidRPr="008475E4" w:rsidRDefault="00CD1BE2" w:rsidP="00CD1BE2">
      <w:pPr>
        <w:rPr>
          <w:szCs w:val="22"/>
          <w:lang w:val="hu-HU"/>
        </w:rPr>
      </w:pPr>
    </w:p>
    <w:p w14:paraId="0E79BFF1" w14:textId="77777777" w:rsidR="00CD1BE2" w:rsidRPr="008475E4" w:rsidRDefault="00CD1BE2" w:rsidP="00CD1BE2">
      <w:pPr>
        <w:rPr>
          <w:szCs w:val="22"/>
          <w:lang w:val="hu-HU"/>
        </w:rPr>
      </w:pPr>
    </w:p>
    <w:p w14:paraId="6FC53EBD" w14:textId="77777777" w:rsidR="00CD1BE2" w:rsidRPr="008475E4" w:rsidRDefault="00CD1BE2" w:rsidP="00FD0B42">
      <w:pPr>
        <w:keepNext/>
        <w:tabs>
          <w:tab w:val="clear" w:pos="567"/>
        </w:tabs>
        <w:ind w:left="567" w:hanging="567"/>
        <w:rPr>
          <w:b/>
          <w:szCs w:val="22"/>
          <w:lang w:val="hu-HU"/>
        </w:rPr>
      </w:pPr>
      <w:r w:rsidRPr="008475E4">
        <w:rPr>
          <w:b/>
          <w:szCs w:val="22"/>
          <w:lang w:val="hu-HU"/>
        </w:rPr>
        <w:t>8.</w:t>
      </w:r>
      <w:r w:rsidRPr="008475E4">
        <w:rPr>
          <w:b/>
          <w:szCs w:val="22"/>
          <w:lang w:val="hu-HU"/>
        </w:rPr>
        <w:tab/>
      </w:r>
      <w:r w:rsidR="00FD0B42" w:rsidRPr="008475E4">
        <w:rPr>
          <w:b/>
          <w:szCs w:val="22"/>
          <w:lang w:val="hu-HU"/>
        </w:rPr>
        <w:t>A FORGALOMBA HOZATALI ENGEDÉLY SZÁMA(I)</w:t>
      </w:r>
    </w:p>
    <w:p w14:paraId="7D04CFB8" w14:textId="77777777" w:rsidR="00CD1BE2" w:rsidRPr="008475E4" w:rsidRDefault="00CD1BE2" w:rsidP="00FD0B42">
      <w:pPr>
        <w:keepNext/>
        <w:tabs>
          <w:tab w:val="clear" w:pos="567"/>
        </w:tabs>
        <w:ind w:left="567" w:hanging="567"/>
        <w:rPr>
          <w:i/>
          <w:szCs w:val="22"/>
          <w:lang w:val="hu-HU"/>
        </w:rPr>
      </w:pPr>
    </w:p>
    <w:p w14:paraId="3CA1B7CF" w14:textId="77777777" w:rsidR="00CD1BE2" w:rsidRPr="000A2564" w:rsidRDefault="00AC37F8" w:rsidP="00CD1BE2">
      <w:pPr>
        <w:rPr>
          <w:lang w:val="hu-HU"/>
        </w:rPr>
      </w:pPr>
      <w:r w:rsidRPr="000A2564">
        <w:rPr>
          <w:lang w:val="hu-HU"/>
        </w:rPr>
        <w:t>EU/1/17/1253/001</w:t>
      </w:r>
    </w:p>
    <w:p w14:paraId="231564AE" w14:textId="02A68CC1" w:rsidR="00AC37F8" w:rsidRPr="000E3F02" w:rsidRDefault="00AC37F8" w:rsidP="00CD1BE2">
      <w:pPr>
        <w:rPr>
          <w:highlight w:val="lightGray"/>
          <w:lang w:val="hu-HU"/>
        </w:rPr>
      </w:pPr>
      <w:r w:rsidRPr="000E3F02">
        <w:rPr>
          <w:highlight w:val="lightGray"/>
          <w:lang w:val="hu-HU"/>
        </w:rPr>
        <w:t>EU/1/17/1253/002</w:t>
      </w:r>
    </w:p>
    <w:p w14:paraId="3B047645" w14:textId="68180B6E" w:rsidR="009D2783" w:rsidRPr="000E3F02" w:rsidRDefault="009D2783" w:rsidP="009D2783">
      <w:pPr>
        <w:rPr>
          <w:highlight w:val="lightGray"/>
          <w:lang w:val="hu-HU"/>
        </w:rPr>
      </w:pPr>
      <w:r w:rsidRPr="000E3F02">
        <w:rPr>
          <w:highlight w:val="lightGray"/>
          <w:lang w:val="hu-HU"/>
        </w:rPr>
        <w:t>EU/1/17/1253/003</w:t>
      </w:r>
    </w:p>
    <w:p w14:paraId="4A7281A8" w14:textId="1528A5E7" w:rsidR="009D2783" w:rsidRPr="008475E4" w:rsidRDefault="009D2783" w:rsidP="00CD1BE2">
      <w:pPr>
        <w:rPr>
          <w:szCs w:val="22"/>
          <w:lang w:val="hu-HU"/>
        </w:rPr>
      </w:pPr>
      <w:r w:rsidRPr="000E3F02">
        <w:rPr>
          <w:highlight w:val="lightGray"/>
          <w:lang w:val="hu-HU"/>
        </w:rPr>
        <w:t>EU/1/17/1253/004</w:t>
      </w:r>
    </w:p>
    <w:p w14:paraId="06C430F2" w14:textId="3F976AED" w:rsidR="00CD1BE2" w:rsidRDefault="00CD1BE2" w:rsidP="00CD1BE2">
      <w:pPr>
        <w:rPr>
          <w:szCs w:val="22"/>
          <w:lang w:val="hu-HU"/>
        </w:rPr>
      </w:pPr>
    </w:p>
    <w:p w14:paraId="2EEDE27C" w14:textId="77777777" w:rsidR="002D03AE" w:rsidRPr="008475E4" w:rsidRDefault="002D03AE" w:rsidP="00CD1BE2">
      <w:pPr>
        <w:rPr>
          <w:szCs w:val="22"/>
          <w:lang w:val="hu-HU"/>
        </w:rPr>
      </w:pPr>
    </w:p>
    <w:p w14:paraId="2F965D33" w14:textId="77777777" w:rsidR="00CD1BE2" w:rsidRPr="008475E4" w:rsidRDefault="00CD1BE2" w:rsidP="00FD0B42">
      <w:pPr>
        <w:keepNext/>
        <w:tabs>
          <w:tab w:val="clear" w:pos="567"/>
        </w:tabs>
        <w:ind w:left="567" w:hanging="567"/>
        <w:rPr>
          <w:szCs w:val="22"/>
          <w:lang w:val="hu-HU"/>
        </w:rPr>
      </w:pPr>
      <w:r w:rsidRPr="008475E4">
        <w:rPr>
          <w:b/>
          <w:szCs w:val="22"/>
          <w:lang w:val="hu-HU"/>
        </w:rPr>
        <w:t>9.</w:t>
      </w:r>
      <w:r w:rsidRPr="008475E4">
        <w:rPr>
          <w:b/>
          <w:szCs w:val="22"/>
          <w:lang w:val="hu-HU"/>
        </w:rPr>
        <w:tab/>
      </w:r>
      <w:r w:rsidR="00FD0B42" w:rsidRPr="008475E4">
        <w:rPr>
          <w:b/>
          <w:szCs w:val="22"/>
          <w:lang w:val="hu-HU"/>
        </w:rPr>
        <w:t>A FORGALOMBA HOZATALI ENGEDÉLY ELSŐ KIADÁSÁNAK/ MEGÚJÍTÁSÁNAK DÁTUMA</w:t>
      </w:r>
    </w:p>
    <w:p w14:paraId="36824A97" w14:textId="77777777" w:rsidR="00CD1BE2" w:rsidRPr="008475E4" w:rsidRDefault="00CD1BE2" w:rsidP="00FD0B42">
      <w:pPr>
        <w:keepNext/>
        <w:tabs>
          <w:tab w:val="clear" w:pos="567"/>
        </w:tabs>
        <w:ind w:left="567" w:hanging="567"/>
        <w:rPr>
          <w:i/>
          <w:szCs w:val="22"/>
          <w:lang w:val="hu-HU"/>
        </w:rPr>
      </w:pPr>
    </w:p>
    <w:p w14:paraId="3F744D42" w14:textId="45CC11AD" w:rsidR="00B9638A" w:rsidRPr="008475E4" w:rsidRDefault="00FD0B42" w:rsidP="00B9638A">
      <w:pPr>
        <w:rPr>
          <w:szCs w:val="22"/>
          <w:lang w:val="hu-HU"/>
        </w:rPr>
      </w:pPr>
      <w:r w:rsidRPr="008475E4">
        <w:rPr>
          <w:iCs/>
          <w:szCs w:val="22"/>
          <w:lang w:val="hu-HU"/>
        </w:rPr>
        <w:t xml:space="preserve">A forgalomba hozatali engedély első kiadásának dátuma: </w:t>
      </w:r>
      <w:del w:id="6" w:author="Viatris HU" w:date="2025-09-16T10:26:00Z">
        <w:r w:rsidR="004472CF" w:rsidDel="002C1275">
          <w:rPr>
            <w:iCs/>
            <w:szCs w:val="22"/>
            <w:lang w:val="hu-HU"/>
          </w:rPr>
          <w:delText xml:space="preserve">08 január </w:delText>
        </w:r>
      </w:del>
      <w:r w:rsidR="008B414E">
        <w:rPr>
          <w:iCs/>
          <w:szCs w:val="22"/>
          <w:lang w:val="hu-HU"/>
        </w:rPr>
        <w:t>2018</w:t>
      </w:r>
      <w:ins w:id="7" w:author="Viatris HU" w:date="2025-09-16T10:26:00Z">
        <w:r w:rsidR="002C1275">
          <w:rPr>
            <w:iCs/>
            <w:szCs w:val="22"/>
            <w:lang w:val="hu-HU"/>
          </w:rPr>
          <w:t xml:space="preserve"> január 8.</w:t>
        </w:r>
      </w:ins>
    </w:p>
    <w:p w14:paraId="6BC4C4FA" w14:textId="78A3133F" w:rsidR="00CD1BE2" w:rsidRPr="008475E4" w:rsidRDefault="00C13127" w:rsidP="00CD1BE2">
      <w:pPr>
        <w:rPr>
          <w:szCs w:val="22"/>
          <w:lang w:val="hu-HU"/>
        </w:rPr>
      </w:pPr>
      <w:r>
        <w:rPr>
          <w:lang w:val="hu-HU"/>
        </w:rPr>
        <w:t>A forgalomba hozatali engedély legutóbbi megújításának dátuma:</w:t>
      </w:r>
      <w:ins w:id="8" w:author="Viatris HU" w:date="2025-09-16T10:25:00Z">
        <w:r w:rsidR="002C1275">
          <w:rPr>
            <w:lang w:val="hu-HU"/>
          </w:rPr>
          <w:t xml:space="preserve"> 2023</w:t>
        </w:r>
      </w:ins>
      <w:ins w:id="9" w:author="Viatris HU" w:date="2025-09-16T10:26:00Z">
        <w:r w:rsidR="002C1275">
          <w:rPr>
            <w:lang w:val="hu-HU"/>
          </w:rPr>
          <w:t xml:space="preserve"> január 10.</w:t>
        </w:r>
      </w:ins>
    </w:p>
    <w:p w14:paraId="76C58927" w14:textId="77777777" w:rsidR="00CD1BE2" w:rsidRPr="008475E4" w:rsidRDefault="00CD1BE2" w:rsidP="00CD1BE2">
      <w:pPr>
        <w:rPr>
          <w:szCs w:val="22"/>
          <w:lang w:val="hu-HU"/>
        </w:rPr>
      </w:pPr>
    </w:p>
    <w:p w14:paraId="132B9163" w14:textId="77777777" w:rsidR="00CD1BE2" w:rsidRPr="008475E4" w:rsidRDefault="00CD1BE2" w:rsidP="00FD0B42">
      <w:pPr>
        <w:keepNext/>
        <w:tabs>
          <w:tab w:val="clear" w:pos="567"/>
        </w:tabs>
        <w:ind w:left="567" w:hanging="567"/>
        <w:rPr>
          <w:b/>
          <w:szCs w:val="22"/>
          <w:lang w:val="hu-HU"/>
        </w:rPr>
      </w:pPr>
      <w:r w:rsidRPr="008475E4">
        <w:rPr>
          <w:b/>
          <w:szCs w:val="22"/>
          <w:lang w:val="hu-HU"/>
        </w:rPr>
        <w:t>10.</w:t>
      </w:r>
      <w:r w:rsidRPr="008475E4">
        <w:rPr>
          <w:b/>
          <w:szCs w:val="22"/>
          <w:lang w:val="hu-HU"/>
        </w:rPr>
        <w:tab/>
      </w:r>
      <w:r w:rsidR="00FD0B42" w:rsidRPr="008475E4">
        <w:rPr>
          <w:b/>
          <w:szCs w:val="22"/>
          <w:lang w:val="hu-HU"/>
        </w:rPr>
        <w:t>A SZÖVEG ELLENŐRZÉSÉNEK DÁTUMA</w:t>
      </w:r>
    </w:p>
    <w:p w14:paraId="09752BF4" w14:textId="77777777" w:rsidR="00CD1BE2" w:rsidRDefault="00CD1BE2" w:rsidP="00CD1BE2">
      <w:pPr>
        <w:ind w:left="567" w:hanging="567"/>
        <w:rPr>
          <w:szCs w:val="22"/>
          <w:lang w:val="hu-HU"/>
        </w:rPr>
      </w:pPr>
    </w:p>
    <w:p w14:paraId="6F23F0D3" w14:textId="0BAE1C60" w:rsidR="005828C4" w:rsidRPr="00130037" w:rsidRDefault="005828C4" w:rsidP="005828C4">
      <w:pPr>
        <w:numPr>
          <w:ilvl w:val="12"/>
          <w:numId w:val="0"/>
        </w:numPr>
        <w:spacing w:line="240" w:lineRule="auto"/>
        <w:ind w:right="-2"/>
        <w:rPr>
          <w:lang w:val="hu-HU"/>
        </w:rPr>
      </w:pPr>
      <w:r w:rsidRPr="00130037">
        <w:rPr>
          <w:lang w:val="hu-HU"/>
        </w:rPr>
        <w:t>A gyógyszerről részletes információ az Európai Gyógyszerügynökség internetes honlapján (</w:t>
      </w:r>
      <w:r w:rsidR="00AA7217">
        <w:fldChar w:fldCharType="begin"/>
      </w:r>
      <w:r w:rsidR="00AA7217" w:rsidRPr="001D4EA6">
        <w:rPr>
          <w:lang w:val="hu-HU"/>
          <w:rPrChange w:id="10" w:author="CRA-Viatris-AIR" w:date="2025-09-26T14:04:00Z">
            <w:rPr/>
          </w:rPrChange>
        </w:rPr>
        <w:instrText>HYPERLINK "http://www.ema.europa.eu/"</w:instrText>
      </w:r>
      <w:ins w:id="11" w:author="CRA-Viatris-AIR" w:date="2025-09-26T14:04:00Z"/>
      <w:r w:rsidR="00AA7217">
        <w:fldChar w:fldCharType="separate"/>
      </w:r>
      <w:r w:rsidRPr="00130037">
        <w:rPr>
          <w:rStyle w:val="Lienhypertexte"/>
          <w:lang w:val="hu-HU"/>
        </w:rPr>
        <w:t>http://www.ema.e</w:t>
      </w:r>
      <w:bookmarkStart w:id="12" w:name="_Hlt145757343"/>
      <w:bookmarkStart w:id="13" w:name="_Hlt145757344"/>
      <w:r w:rsidRPr="00130037">
        <w:rPr>
          <w:rStyle w:val="Lienhypertexte"/>
          <w:lang w:val="hu-HU"/>
        </w:rPr>
        <w:t>u</w:t>
      </w:r>
      <w:bookmarkEnd w:id="12"/>
      <w:bookmarkEnd w:id="13"/>
      <w:r w:rsidRPr="00130037">
        <w:rPr>
          <w:rStyle w:val="Lienhypertexte"/>
          <w:lang w:val="hu-HU"/>
        </w:rPr>
        <w:t>rop</w:t>
      </w:r>
      <w:bookmarkStart w:id="14" w:name="_Hlt145757384"/>
      <w:r w:rsidRPr="00130037">
        <w:rPr>
          <w:rStyle w:val="Lienhypertexte"/>
          <w:lang w:val="hu-HU"/>
        </w:rPr>
        <w:t>a</w:t>
      </w:r>
      <w:bookmarkEnd w:id="14"/>
      <w:r w:rsidRPr="00130037">
        <w:rPr>
          <w:rStyle w:val="Lienhypertexte"/>
          <w:lang w:val="hu-HU"/>
        </w:rPr>
        <w:t>.eu</w:t>
      </w:r>
      <w:r w:rsidR="00AA7217">
        <w:rPr>
          <w:rStyle w:val="Lienhypertexte"/>
          <w:lang w:val="hu-HU"/>
        </w:rPr>
        <w:fldChar w:fldCharType="end"/>
      </w:r>
      <w:r>
        <w:rPr>
          <w:lang w:val="hu-HU"/>
        </w:rPr>
        <w:t xml:space="preserve">) </w:t>
      </w:r>
      <w:r w:rsidRPr="00130037">
        <w:rPr>
          <w:lang w:val="hu-HU"/>
        </w:rPr>
        <w:t>található.</w:t>
      </w:r>
    </w:p>
    <w:p w14:paraId="50DACFE7" w14:textId="77777777" w:rsidR="005828C4" w:rsidRPr="008475E4" w:rsidRDefault="005828C4" w:rsidP="00CD1BE2">
      <w:pPr>
        <w:ind w:left="567" w:hanging="567"/>
        <w:rPr>
          <w:szCs w:val="22"/>
          <w:lang w:val="hu-HU"/>
        </w:rPr>
      </w:pPr>
    </w:p>
    <w:p w14:paraId="7566B77E" w14:textId="77777777" w:rsidR="00A50127" w:rsidRPr="00A50127" w:rsidRDefault="005828C4" w:rsidP="00A50127">
      <w:pPr>
        <w:numPr>
          <w:ilvl w:val="12"/>
          <w:numId w:val="0"/>
        </w:numPr>
        <w:ind w:right="-2"/>
        <w:rPr>
          <w:noProof/>
          <w:lang w:val="hu-HU"/>
        </w:rPr>
      </w:pPr>
      <w:r w:rsidRPr="005828C4">
        <w:rPr>
          <w:szCs w:val="22"/>
          <w:lang w:val="hu-HU"/>
        </w:rPr>
        <w:br w:type="page"/>
      </w:r>
    </w:p>
    <w:p w14:paraId="009A502B" w14:textId="77777777" w:rsidR="00A50127" w:rsidRPr="00A50127" w:rsidRDefault="00A50127" w:rsidP="00A50127">
      <w:pPr>
        <w:rPr>
          <w:noProof/>
          <w:lang w:val="hu-HU"/>
        </w:rPr>
      </w:pPr>
    </w:p>
    <w:p w14:paraId="3B022A9C" w14:textId="77777777" w:rsidR="00A50127" w:rsidRPr="00A50127" w:rsidRDefault="00A50127" w:rsidP="00A50127">
      <w:pPr>
        <w:rPr>
          <w:noProof/>
          <w:lang w:val="hu-HU"/>
        </w:rPr>
      </w:pPr>
    </w:p>
    <w:p w14:paraId="5D2963DC" w14:textId="77777777" w:rsidR="00A50127" w:rsidRPr="00A50127" w:rsidRDefault="00A50127" w:rsidP="00A50127">
      <w:pPr>
        <w:rPr>
          <w:noProof/>
          <w:lang w:val="hu-HU"/>
        </w:rPr>
      </w:pPr>
    </w:p>
    <w:p w14:paraId="17E8D547" w14:textId="77777777" w:rsidR="00A50127" w:rsidRPr="00A50127" w:rsidRDefault="00A50127" w:rsidP="00A50127">
      <w:pPr>
        <w:rPr>
          <w:noProof/>
          <w:lang w:val="hu-HU"/>
        </w:rPr>
      </w:pPr>
    </w:p>
    <w:p w14:paraId="5A4ABCEA" w14:textId="77777777" w:rsidR="00A50127" w:rsidRPr="00A50127" w:rsidRDefault="00A50127" w:rsidP="00A50127">
      <w:pPr>
        <w:rPr>
          <w:noProof/>
          <w:lang w:val="hu-HU"/>
        </w:rPr>
      </w:pPr>
    </w:p>
    <w:p w14:paraId="003E38B9" w14:textId="77777777" w:rsidR="00A50127" w:rsidRPr="00A50127" w:rsidRDefault="00A50127" w:rsidP="00A50127">
      <w:pPr>
        <w:rPr>
          <w:noProof/>
          <w:lang w:val="hu-HU"/>
        </w:rPr>
      </w:pPr>
    </w:p>
    <w:p w14:paraId="6E12D145" w14:textId="77777777" w:rsidR="00A50127" w:rsidRPr="00A50127" w:rsidRDefault="00A50127" w:rsidP="00A50127">
      <w:pPr>
        <w:rPr>
          <w:noProof/>
          <w:lang w:val="hu-HU"/>
        </w:rPr>
      </w:pPr>
    </w:p>
    <w:p w14:paraId="62F32985" w14:textId="77777777" w:rsidR="00A50127" w:rsidRPr="00A50127" w:rsidRDefault="00A50127" w:rsidP="00A50127">
      <w:pPr>
        <w:rPr>
          <w:noProof/>
          <w:lang w:val="hu-HU"/>
        </w:rPr>
      </w:pPr>
    </w:p>
    <w:p w14:paraId="258CB94C" w14:textId="77777777" w:rsidR="00A50127" w:rsidRPr="00A50127" w:rsidRDefault="00A50127" w:rsidP="00A50127">
      <w:pPr>
        <w:rPr>
          <w:noProof/>
          <w:lang w:val="hu-HU"/>
        </w:rPr>
      </w:pPr>
    </w:p>
    <w:p w14:paraId="22AD5441" w14:textId="77777777" w:rsidR="00A50127" w:rsidRPr="00A50127" w:rsidRDefault="00A50127" w:rsidP="00A50127">
      <w:pPr>
        <w:rPr>
          <w:noProof/>
          <w:lang w:val="hu-HU"/>
        </w:rPr>
      </w:pPr>
    </w:p>
    <w:p w14:paraId="6E860B91" w14:textId="77777777" w:rsidR="00A50127" w:rsidRPr="00A50127" w:rsidRDefault="00A50127" w:rsidP="00A50127">
      <w:pPr>
        <w:rPr>
          <w:noProof/>
          <w:lang w:val="hu-HU"/>
        </w:rPr>
      </w:pPr>
    </w:p>
    <w:p w14:paraId="27769E3B" w14:textId="77777777" w:rsidR="00A50127" w:rsidRPr="00A50127" w:rsidRDefault="00A50127" w:rsidP="00A50127">
      <w:pPr>
        <w:rPr>
          <w:noProof/>
          <w:lang w:val="hu-HU"/>
        </w:rPr>
      </w:pPr>
    </w:p>
    <w:p w14:paraId="0CA10E49" w14:textId="77777777" w:rsidR="00A50127" w:rsidRPr="00A50127" w:rsidRDefault="00A50127" w:rsidP="00A50127">
      <w:pPr>
        <w:rPr>
          <w:noProof/>
          <w:lang w:val="hu-HU"/>
        </w:rPr>
      </w:pPr>
    </w:p>
    <w:p w14:paraId="19ADB9A0" w14:textId="77777777" w:rsidR="00A50127" w:rsidRPr="00A50127" w:rsidRDefault="00A50127" w:rsidP="00A50127">
      <w:pPr>
        <w:rPr>
          <w:noProof/>
          <w:lang w:val="hu-HU"/>
        </w:rPr>
      </w:pPr>
    </w:p>
    <w:p w14:paraId="38B6DDF5" w14:textId="77777777" w:rsidR="00A50127" w:rsidRPr="00A50127" w:rsidRDefault="00A50127" w:rsidP="00A50127">
      <w:pPr>
        <w:rPr>
          <w:noProof/>
          <w:lang w:val="hu-HU"/>
        </w:rPr>
      </w:pPr>
    </w:p>
    <w:p w14:paraId="5A6DC7A2" w14:textId="77777777" w:rsidR="00A50127" w:rsidRPr="00A50127" w:rsidRDefault="00A50127" w:rsidP="00A50127">
      <w:pPr>
        <w:rPr>
          <w:noProof/>
          <w:lang w:val="hu-HU"/>
        </w:rPr>
      </w:pPr>
    </w:p>
    <w:p w14:paraId="40908491" w14:textId="77777777" w:rsidR="00A50127" w:rsidRPr="00A50127" w:rsidRDefault="00A50127" w:rsidP="00A50127">
      <w:pPr>
        <w:rPr>
          <w:noProof/>
          <w:lang w:val="hu-HU"/>
        </w:rPr>
      </w:pPr>
    </w:p>
    <w:p w14:paraId="033A8C0A" w14:textId="77777777" w:rsidR="00A50127" w:rsidRPr="00A50127" w:rsidRDefault="00A50127" w:rsidP="00A50127">
      <w:pPr>
        <w:rPr>
          <w:noProof/>
          <w:lang w:val="hu-HU"/>
        </w:rPr>
      </w:pPr>
    </w:p>
    <w:p w14:paraId="781B1B8B" w14:textId="77777777" w:rsidR="00A50127" w:rsidRPr="00A50127" w:rsidRDefault="00A50127" w:rsidP="00A50127">
      <w:pPr>
        <w:rPr>
          <w:noProof/>
          <w:lang w:val="hu-HU"/>
        </w:rPr>
      </w:pPr>
    </w:p>
    <w:p w14:paraId="42FCA161" w14:textId="77777777" w:rsidR="00A50127" w:rsidRPr="00A50127" w:rsidRDefault="00A50127" w:rsidP="00A50127">
      <w:pPr>
        <w:rPr>
          <w:noProof/>
          <w:lang w:val="hu-HU"/>
        </w:rPr>
      </w:pPr>
    </w:p>
    <w:p w14:paraId="70C7D6C9" w14:textId="77777777" w:rsidR="00A50127" w:rsidRPr="00A50127" w:rsidRDefault="00A50127" w:rsidP="00A50127">
      <w:pPr>
        <w:rPr>
          <w:noProof/>
          <w:lang w:val="hu-HU"/>
        </w:rPr>
      </w:pPr>
    </w:p>
    <w:p w14:paraId="3D87C0F9" w14:textId="77777777" w:rsidR="00A50127" w:rsidRPr="00A50127" w:rsidRDefault="00A50127" w:rsidP="00A50127">
      <w:pPr>
        <w:rPr>
          <w:noProof/>
          <w:lang w:val="hu-HU"/>
        </w:rPr>
      </w:pPr>
    </w:p>
    <w:p w14:paraId="1C02F649" w14:textId="77777777" w:rsidR="00A50127" w:rsidRPr="004E2F46" w:rsidRDefault="00A50127" w:rsidP="00A50127">
      <w:pPr>
        <w:jc w:val="center"/>
        <w:rPr>
          <w:noProof/>
          <w:lang w:val="hu-HU"/>
        </w:rPr>
      </w:pPr>
      <w:r w:rsidRPr="004E2F46">
        <w:rPr>
          <w:b/>
          <w:noProof/>
          <w:lang w:val="hu-HU"/>
        </w:rPr>
        <w:t>II. MELLÉKLET</w:t>
      </w:r>
    </w:p>
    <w:p w14:paraId="38AF2297" w14:textId="77777777" w:rsidR="00A50127" w:rsidRPr="004E2F46" w:rsidRDefault="00A50127" w:rsidP="00A50127">
      <w:pPr>
        <w:ind w:right="1416"/>
        <w:rPr>
          <w:noProof/>
          <w:lang w:val="hu-HU"/>
        </w:rPr>
      </w:pPr>
    </w:p>
    <w:p w14:paraId="31CECD0E" w14:textId="77777777" w:rsidR="00A50127" w:rsidRPr="004E2F46" w:rsidRDefault="00A50127" w:rsidP="00A50127">
      <w:pPr>
        <w:ind w:left="1701" w:right="1416" w:hanging="708"/>
        <w:rPr>
          <w:b/>
          <w:noProof/>
          <w:lang w:val="hu-HU"/>
        </w:rPr>
      </w:pPr>
      <w:r w:rsidRPr="004E2F46">
        <w:rPr>
          <w:b/>
          <w:noProof/>
          <w:lang w:val="hu-HU"/>
        </w:rPr>
        <w:t>A.</w:t>
      </w:r>
      <w:r w:rsidRPr="004E2F46">
        <w:rPr>
          <w:b/>
          <w:noProof/>
          <w:lang w:val="hu-HU"/>
        </w:rPr>
        <w:tab/>
        <w:t>A GYÁRTÁSI TÉTELEK VÉGFELSZABADÍTÁSÁÉRT FELELŐS GYÁRTÓ(K)</w:t>
      </w:r>
    </w:p>
    <w:p w14:paraId="659D4F86" w14:textId="77777777" w:rsidR="00A50127" w:rsidRPr="004E2F46" w:rsidRDefault="00A50127" w:rsidP="00A50127">
      <w:pPr>
        <w:ind w:left="567" w:hanging="567"/>
        <w:rPr>
          <w:noProof/>
          <w:lang w:val="hu-HU"/>
        </w:rPr>
      </w:pPr>
    </w:p>
    <w:p w14:paraId="5F00C5C8" w14:textId="77777777" w:rsidR="00A50127" w:rsidRPr="004E2F46" w:rsidRDefault="00A50127" w:rsidP="00A50127">
      <w:pPr>
        <w:ind w:left="1701" w:right="1418" w:hanging="709"/>
        <w:rPr>
          <w:b/>
          <w:noProof/>
          <w:lang w:val="hu-HU"/>
        </w:rPr>
      </w:pPr>
      <w:r w:rsidRPr="004E2F46">
        <w:rPr>
          <w:b/>
          <w:noProof/>
          <w:lang w:val="hu-HU"/>
        </w:rPr>
        <w:t>B.</w:t>
      </w:r>
      <w:r w:rsidRPr="004E2F46">
        <w:rPr>
          <w:b/>
          <w:noProof/>
          <w:lang w:val="hu-HU"/>
        </w:rPr>
        <w:tab/>
        <w:t>FELTÉTELEK VAGY KORLÁTOZÁSOK AZ ELLÁTÁS ÉS HASZNÁLAT KAPCSÁN</w:t>
      </w:r>
    </w:p>
    <w:p w14:paraId="3BB07E65" w14:textId="77777777" w:rsidR="00A50127" w:rsidRPr="004E2F46" w:rsidRDefault="00A50127" w:rsidP="00A50127">
      <w:pPr>
        <w:ind w:left="567" w:hanging="567"/>
        <w:rPr>
          <w:noProof/>
          <w:lang w:val="hu-HU"/>
        </w:rPr>
      </w:pPr>
    </w:p>
    <w:p w14:paraId="7CEDC261" w14:textId="77777777" w:rsidR="00A50127" w:rsidRPr="004E2F46" w:rsidRDefault="00A50127" w:rsidP="00A50127">
      <w:pPr>
        <w:ind w:left="1701" w:right="1559" w:hanging="709"/>
        <w:rPr>
          <w:b/>
          <w:noProof/>
          <w:lang w:val="hu-HU"/>
        </w:rPr>
      </w:pPr>
      <w:r w:rsidRPr="004E2F46">
        <w:rPr>
          <w:b/>
          <w:noProof/>
          <w:lang w:val="hu-HU"/>
        </w:rPr>
        <w:t>C.</w:t>
      </w:r>
      <w:r w:rsidRPr="004E2F46">
        <w:rPr>
          <w:b/>
          <w:noProof/>
          <w:lang w:val="hu-HU"/>
        </w:rPr>
        <w:tab/>
        <w:t>A FORGALOMBA HOZATALI ENGEDÉLY EGYÉB FELTÉTELEI ÉS KÖVETELMÉNYEI</w:t>
      </w:r>
    </w:p>
    <w:p w14:paraId="4846ED56" w14:textId="77777777" w:rsidR="00A50127" w:rsidRPr="004E2F46" w:rsidRDefault="00A50127" w:rsidP="00A50127">
      <w:pPr>
        <w:ind w:right="1558"/>
        <w:rPr>
          <w:b/>
          <w:lang w:val="hu-HU"/>
        </w:rPr>
      </w:pPr>
    </w:p>
    <w:p w14:paraId="640BDDDF" w14:textId="77777777" w:rsidR="00A50127" w:rsidRPr="004E2F46" w:rsidRDefault="00A50127" w:rsidP="00A50127">
      <w:pPr>
        <w:ind w:left="1701" w:right="1416" w:hanging="708"/>
        <w:rPr>
          <w:b/>
          <w:caps/>
          <w:lang w:val="hu-HU"/>
        </w:rPr>
      </w:pPr>
      <w:r w:rsidRPr="004E2F46">
        <w:rPr>
          <w:b/>
          <w:lang w:val="hu-HU"/>
        </w:rPr>
        <w:t>D.</w:t>
      </w:r>
      <w:r w:rsidRPr="004E2F46">
        <w:rPr>
          <w:b/>
          <w:lang w:val="hu-HU"/>
        </w:rPr>
        <w:tab/>
        <w:t>FELTÉTELEK VAGY KORLÁTOZÁSOK A GYÓGYSZER BIZTONSÁGOS ÉS HATÉKONY ALKALMAZÁSÁRA VONATKOZÓAN</w:t>
      </w:r>
    </w:p>
    <w:p w14:paraId="364BA7DA" w14:textId="77777777" w:rsidR="00A50127" w:rsidRPr="004E2F46" w:rsidRDefault="00A50127" w:rsidP="00A50127">
      <w:pPr>
        <w:pStyle w:val="Titre2"/>
        <w:rPr>
          <w:noProof/>
          <w:lang w:val="hu-HU"/>
        </w:rPr>
      </w:pPr>
      <w:r w:rsidRPr="004E2F46">
        <w:rPr>
          <w:noProof/>
          <w:lang w:val="hu-HU"/>
        </w:rPr>
        <w:br w:type="page"/>
      </w:r>
      <w:r w:rsidRPr="004E2F46">
        <w:rPr>
          <w:rFonts w:eastAsia="Calibri"/>
          <w:noProof/>
          <w:lang w:val="hu-HU"/>
        </w:rPr>
        <w:lastRenderedPageBreak/>
        <w:t>A.</w:t>
      </w:r>
      <w:r w:rsidRPr="004E2F46">
        <w:rPr>
          <w:rFonts w:eastAsia="Calibri"/>
          <w:noProof/>
          <w:lang w:val="hu-HU"/>
        </w:rPr>
        <w:tab/>
        <w:t>A GYÁRTÁSI TÉTELEK VÉGFELSZABADÍTÁSÁÉRT FELELŐS</w:t>
      </w:r>
      <w:r w:rsidRPr="004E2F46">
        <w:rPr>
          <w:noProof/>
          <w:lang w:val="hu-HU"/>
        </w:rPr>
        <w:t xml:space="preserve"> GYÁRTÓ(K)</w:t>
      </w:r>
    </w:p>
    <w:p w14:paraId="0F7328FF" w14:textId="77777777" w:rsidR="00A50127" w:rsidRPr="004E2F46" w:rsidRDefault="00A50127" w:rsidP="00A50127">
      <w:pPr>
        <w:keepNext/>
        <w:keepLines/>
        <w:ind w:right="1416"/>
        <w:rPr>
          <w:noProof/>
          <w:lang w:val="hu-HU"/>
        </w:rPr>
      </w:pPr>
    </w:p>
    <w:p w14:paraId="4FF86719" w14:textId="77777777" w:rsidR="00A50127" w:rsidRPr="004E2F46" w:rsidRDefault="00A50127" w:rsidP="00A50127">
      <w:pPr>
        <w:keepNext/>
        <w:keepLines/>
        <w:outlineLvl w:val="0"/>
        <w:rPr>
          <w:noProof/>
          <w:lang w:val="hu-HU"/>
        </w:rPr>
      </w:pPr>
      <w:r w:rsidRPr="004E2F46">
        <w:rPr>
          <w:noProof/>
          <w:u w:val="single"/>
          <w:lang w:val="hu-HU"/>
        </w:rPr>
        <w:t>A gyártási tételek végfelszabadításáért felelős gyártó(k) neve és címe</w:t>
      </w:r>
    </w:p>
    <w:p w14:paraId="07980739" w14:textId="77777777" w:rsidR="00A50127" w:rsidRPr="004E2F46" w:rsidRDefault="00A50127" w:rsidP="00A50127">
      <w:pPr>
        <w:keepNext/>
        <w:keepLines/>
        <w:rPr>
          <w:noProof/>
          <w:lang w:val="hu-HU"/>
        </w:rPr>
      </w:pPr>
    </w:p>
    <w:p w14:paraId="6E59C0B7" w14:textId="77777777" w:rsidR="00A50127" w:rsidRPr="00980965" w:rsidRDefault="00A50127" w:rsidP="00A50127">
      <w:pPr>
        <w:spacing w:line="240" w:lineRule="auto"/>
        <w:rPr>
          <w:noProof/>
          <w:szCs w:val="22"/>
        </w:rPr>
      </w:pPr>
      <w:r w:rsidRPr="00980965">
        <w:rPr>
          <w:noProof/>
          <w:szCs w:val="22"/>
        </w:rPr>
        <w:t>Mylan Teoranta</w:t>
      </w:r>
      <w:r w:rsidRPr="00980965">
        <w:rPr>
          <w:noProof/>
          <w:szCs w:val="22"/>
        </w:rPr>
        <w:br/>
      </w:r>
      <w:bookmarkStart w:id="15" w:name="_Hlk498423733"/>
      <w:r w:rsidRPr="00980965">
        <w:rPr>
          <w:noProof/>
          <w:szCs w:val="22"/>
        </w:rPr>
        <w:t>Coill Rua</w:t>
      </w:r>
      <w:bookmarkEnd w:id="15"/>
      <w:r w:rsidRPr="00980965">
        <w:rPr>
          <w:noProof/>
          <w:szCs w:val="22"/>
        </w:rPr>
        <w:br/>
        <w:t>Inverin</w:t>
      </w:r>
      <w:r w:rsidRPr="00980965">
        <w:rPr>
          <w:noProof/>
          <w:szCs w:val="22"/>
        </w:rPr>
        <w:br/>
        <w:t>Co. Galway</w:t>
      </w:r>
      <w:r w:rsidRPr="00980965">
        <w:rPr>
          <w:noProof/>
          <w:szCs w:val="22"/>
        </w:rPr>
        <w:br/>
      </w:r>
      <w:r>
        <w:rPr>
          <w:noProof/>
        </w:rPr>
        <w:t>Írország</w:t>
      </w:r>
    </w:p>
    <w:p w14:paraId="0443105D" w14:textId="77777777" w:rsidR="00A50127" w:rsidRDefault="00A50127" w:rsidP="00A50127">
      <w:pPr>
        <w:rPr>
          <w:noProof/>
        </w:rPr>
      </w:pPr>
    </w:p>
    <w:p w14:paraId="486F0A16" w14:textId="77777777" w:rsidR="00FE37B1" w:rsidRDefault="00FE37B1" w:rsidP="00FE37B1">
      <w:pPr>
        <w:widowControl w:val="0"/>
        <w:autoSpaceDE w:val="0"/>
        <w:autoSpaceDN w:val="0"/>
        <w:adjustRightInd w:val="0"/>
        <w:ind w:right="120"/>
        <w:rPr>
          <w:color w:val="000000"/>
          <w:szCs w:val="22"/>
        </w:rPr>
      </w:pPr>
      <w:r>
        <w:rPr>
          <w:color w:val="000000"/>
          <w:szCs w:val="22"/>
        </w:rPr>
        <w:t>Mylan Germany GmbH</w:t>
      </w:r>
    </w:p>
    <w:p w14:paraId="66E2BADE" w14:textId="6517FEEC" w:rsidR="00FE37B1" w:rsidRDefault="00FE37B1" w:rsidP="00FE37B1">
      <w:pPr>
        <w:widowControl w:val="0"/>
        <w:autoSpaceDE w:val="0"/>
        <w:autoSpaceDN w:val="0"/>
        <w:adjustRightInd w:val="0"/>
        <w:ind w:right="120"/>
        <w:rPr>
          <w:color w:val="000000"/>
          <w:szCs w:val="22"/>
        </w:rPr>
      </w:pPr>
      <w:proofErr w:type="spellStart"/>
      <w:r>
        <w:rPr>
          <w:color w:val="000000"/>
          <w:szCs w:val="22"/>
        </w:rPr>
        <w:t>Zweigniederlassung</w:t>
      </w:r>
      <w:proofErr w:type="spellEnd"/>
      <w:r>
        <w:rPr>
          <w:color w:val="000000"/>
          <w:szCs w:val="22"/>
        </w:rPr>
        <w:t xml:space="preserve"> Bad Homburg v. d. </w:t>
      </w:r>
      <w:bookmarkStart w:id="16" w:name="_Hlk55894105"/>
      <w:proofErr w:type="spellStart"/>
      <w:r w:rsidR="00271105" w:rsidRPr="00437124">
        <w:rPr>
          <w:color w:val="000000"/>
          <w:szCs w:val="22"/>
        </w:rPr>
        <w:t>H</w:t>
      </w:r>
      <w:r w:rsidR="00271105">
        <w:rPr>
          <w:color w:val="000000"/>
          <w:szCs w:val="22"/>
        </w:rPr>
        <w:t>oe</w:t>
      </w:r>
      <w:r w:rsidR="00271105" w:rsidRPr="00437124">
        <w:rPr>
          <w:color w:val="000000"/>
          <w:szCs w:val="22"/>
        </w:rPr>
        <w:t>he</w:t>
      </w:r>
      <w:bookmarkEnd w:id="16"/>
      <w:proofErr w:type="spellEnd"/>
      <w:r>
        <w:rPr>
          <w:color w:val="000000"/>
          <w:szCs w:val="22"/>
        </w:rPr>
        <w:t xml:space="preserve">, </w:t>
      </w:r>
      <w:proofErr w:type="spellStart"/>
      <w:r>
        <w:rPr>
          <w:color w:val="000000"/>
          <w:szCs w:val="22"/>
        </w:rPr>
        <w:t>Benzstrasse</w:t>
      </w:r>
      <w:proofErr w:type="spellEnd"/>
      <w:r>
        <w:rPr>
          <w:color w:val="000000"/>
          <w:szCs w:val="22"/>
        </w:rPr>
        <w:t xml:space="preserve"> 1</w:t>
      </w:r>
    </w:p>
    <w:p w14:paraId="2327BE6D" w14:textId="68DAD58C" w:rsidR="00FE37B1" w:rsidRDefault="00FE37B1" w:rsidP="00FE37B1">
      <w:pPr>
        <w:widowControl w:val="0"/>
        <w:autoSpaceDE w:val="0"/>
        <w:autoSpaceDN w:val="0"/>
        <w:adjustRightInd w:val="0"/>
        <w:ind w:right="120"/>
        <w:rPr>
          <w:color w:val="000000"/>
          <w:szCs w:val="22"/>
        </w:rPr>
      </w:pPr>
      <w:r>
        <w:rPr>
          <w:color w:val="000000"/>
          <w:szCs w:val="22"/>
        </w:rPr>
        <w:t xml:space="preserve">Bad Homburg v. d. </w:t>
      </w:r>
      <w:proofErr w:type="spellStart"/>
      <w:r w:rsidR="00271105" w:rsidRPr="00437124">
        <w:rPr>
          <w:color w:val="000000"/>
          <w:szCs w:val="22"/>
        </w:rPr>
        <w:t>H</w:t>
      </w:r>
      <w:r w:rsidR="00271105">
        <w:rPr>
          <w:color w:val="000000"/>
          <w:szCs w:val="22"/>
        </w:rPr>
        <w:t>oe</w:t>
      </w:r>
      <w:r w:rsidR="00271105" w:rsidRPr="00437124">
        <w:rPr>
          <w:color w:val="000000"/>
          <w:szCs w:val="22"/>
        </w:rPr>
        <w:t>he</w:t>
      </w:r>
      <w:proofErr w:type="spellEnd"/>
    </w:p>
    <w:p w14:paraId="46C12507" w14:textId="77777777" w:rsidR="00FE37B1" w:rsidRDefault="00FE37B1" w:rsidP="00FE37B1">
      <w:pPr>
        <w:widowControl w:val="0"/>
        <w:autoSpaceDE w:val="0"/>
        <w:autoSpaceDN w:val="0"/>
        <w:adjustRightInd w:val="0"/>
        <w:ind w:right="120"/>
        <w:rPr>
          <w:color w:val="000000"/>
          <w:szCs w:val="22"/>
        </w:rPr>
      </w:pPr>
      <w:r>
        <w:rPr>
          <w:color w:val="000000"/>
          <w:szCs w:val="22"/>
        </w:rPr>
        <w:t xml:space="preserve">Hessen, 61352, </w:t>
      </w:r>
    </w:p>
    <w:p w14:paraId="1BD77835" w14:textId="57603C16" w:rsidR="00A50127" w:rsidRDefault="00FE37B1" w:rsidP="00FE37B1">
      <w:pPr>
        <w:rPr>
          <w:color w:val="000000"/>
          <w:szCs w:val="22"/>
        </w:rPr>
      </w:pPr>
      <w:proofErr w:type="spellStart"/>
      <w:r>
        <w:rPr>
          <w:color w:val="000000"/>
          <w:szCs w:val="22"/>
        </w:rPr>
        <w:t>Németország</w:t>
      </w:r>
      <w:proofErr w:type="spellEnd"/>
    </w:p>
    <w:p w14:paraId="21EDF652" w14:textId="04143A49" w:rsidR="00FE37B1" w:rsidRDefault="00FE37B1" w:rsidP="00FE37B1">
      <w:pPr>
        <w:rPr>
          <w:color w:val="000000"/>
          <w:szCs w:val="22"/>
        </w:rPr>
      </w:pPr>
    </w:p>
    <w:p w14:paraId="170CA4C4" w14:textId="061C5217" w:rsidR="009157B8" w:rsidRDefault="009157B8" w:rsidP="00FE37B1">
      <w:pPr>
        <w:rPr>
          <w:color w:val="000000"/>
          <w:szCs w:val="22"/>
        </w:rPr>
      </w:pPr>
      <w:r w:rsidRPr="009157B8">
        <w:rPr>
          <w:color w:val="000000"/>
          <w:szCs w:val="22"/>
        </w:rPr>
        <w:t xml:space="preserve">Az </w:t>
      </w:r>
      <w:proofErr w:type="spellStart"/>
      <w:r w:rsidRPr="009157B8">
        <w:rPr>
          <w:color w:val="000000"/>
          <w:szCs w:val="22"/>
        </w:rPr>
        <w:t>érintett</w:t>
      </w:r>
      <w:proofErr w:type="spellEnd"/>
      <w:r w:rsidRPr="009157B8">
        <w:rPr>
          <w:color w:val="000000"/>
          <w:szCs w:val="22"/>
        </w:rPr>
        <w:t xml:space="preserve"> </w:t>
      </w:r>
      <w:proofErr w:type="spellStart"/>
      <w:r w:rsidRPr="009157B8">
        <w:rPr>
          <w:color w:val="000000"/>
          <w:szCs w:val="22"/>
        </w:rPr>
        <w:t>gyártási</w:t>
      </w:r>
      <w:proofErr w:type="spellEnd"/>
      <w:r w:rsidRPr="009157B8">
        <w:rPr>
          <w:color w:val="000000"/>
          <w:szCs w:val="22"/>
        </w:rPr>
        <w:t xml:space="preserve"> </w:t>
      </w:r>
      <w:proofErr w:type="spellStart"/>
      <w:r w:rsidRPr="009157B8">
        <w:rPr>
          <w:color w:val="000000"/>
          <w:szCs w:val="22"/>
        </w:rPr>
        <w:t>tétel</w:t>
      </w:r>
      <w:proofErr w:type="spellEnd"/>
      <w:r w:rsidRPr="009157B8">
        <w:rPr>
          <w:color w:val="000000"/>
          <w:szCs w:val="22"/>
        </w:rPr>
        <w:t xml:space="preserve"> </w:t>
      </w:r>
      <w:proofErr w:type="spellStart"/>
      <w:r w:rsidRPr="009157B8">
        <w:rPr>
          <w:color w:val="000000"/>
          <w:szCs w:val="22"/>
        </w:rPr>
        <w:t>végfelszabadításáért</w:t>
      </w:r>
      <w:proofErr w:type="spellEnd"/>
      <w:r w:rsidRPr="009157B8">
        <w:rPr>
          <w:color w:val="000000"/>
          <w:szCs w:val="22"/>
        </w:rPr>
        <w:t xml:space="preserve"> </w:t>
      </w:r>
      <w:proofErr w:type="spellStart"/>
      <w:r w:rsidRPr="009157B8">
        <w:rPr>
          <w:color w:val="000000"/>
          <w:szCs w:val="22"/>
        </w:rPr>
        <w:t>felelős</w:t>
      </w:r>
      <w:proofErr w:type="spellEnd"/>
      <w:r w:rsidRPr="009157B8">
        <w:rPr>
          <w:color w:val="000000"/>
          <w:szCs w:val="22"/>
        </w:rPr>
        <w:t xml:space="preserve"> </w:t>
      </w:r>
      <w:proofErr w:type="spellStart"/>
      <w:r w:rsidRPr="009157B8">
        <w:rPr>
          <w:color w:val="000000"/>
          <w:szCs w:val="22"/>
        </w:rPr>
        <w:t>gyártó</w:t>
      </w:r>
      <w:proofErr w:type="spellEnd"/>
      <w:r w:rsidRPr="009157B8">
        <w:rPr>
          <w:color w:val="000000"/>
          <w:szCs w:val="22"/>
        </w:rPr>
        <w:t xml:space="preserve"> </w:t>
      </w:r>
      <w:proofErr w:type="spellStart"/>
      <w:r w:rsidRPr="009157B8">
        <w:rPr>
          <w:color w:val="000000"/>
          <w:szCs w:val="22"/>
        </w:rPr>
        <w:t>nevét</w:t>
      </w:r>
      <w:proofErr w:type="spellEnd"/>
      <w:r w:rsidRPr="009157B8">
        <w:rPr>
          <w:color w:val="000000"/>
          <w:szCs w:val="22"/>
        </w:rPr>
        <w:t xml:space="preserve"> </w:t>
      </w:r>
      <w:proofErr w:type="spellStart"/>
      <w:r w:rsidRPr="009157B8">
        <w:rPr>
          <w:color w:val="000000"/>
          <w:szCs w:val="22"/>
        </w:rPr>
        <w:t>és</w:t>
      </w:r>
      <w:proofErr w:type="spellEnd"/>
      <w:r w:rsidRPr="009157B8">
        <w:rPr>
          <w:color w:val="000000"/>
          <w:szCs w:val="22"/>
        </w:rPr>
        <w:t xml:space="preserve"> </w:t>
      </w:r>
      <w:proofErr w:type="spellStart"/>
      <w:r w:rsidRPr="009157B8">
        <w:rPr>
          <w:color w:val="000000"/>
          <w:szCs w:val="22"/>
        </w:rPr>
        <w:t>címét</w:t>
      </w:r>
      <w:proofErr w:type="spellEnd"/>
      <w:r w:rsidRPr="009157B8">
        <w:rPr>
          <w:color w:val="000000"/>
          <w:szCs w:val="22"/>
        </w:rPr>
        <w:t xml:space="preserve"> a </w:t>
      </w:r>
      <w:proofErr w:type="spellStart"/>
      <w:r w:rsidRPr="009157B8">
        <w:rPr>
          <w:color w:val="000000"/>
          <w:szCs w:val="22"/>
        </w:rPr>
        <w:t>gyógyszer</w:t>
      </w:r>
      <w:proofErr w:type="spellEnd"/>
      <w:r w:rsidRPr="009157B8">
        <w:rPr>
          <w:color w:val="000000"/>
          <w:szCs w:val="22"/>
        </w:rPr>
        <w:t xml:space="preserve"> </w:t>
      </w:r>
      <w:proofErr w:type="spellStart"/>
      <w:r w:rsidRPr="009157B8">
        <w:rPr>
          <w:color w:val="000000"/>
          <w:szCs w:val="22"/>
        </w:rPr>
        <w:t>betegtájékoztatójának</w:t>
      </w:r>
      <w:proofErr w:type="spellEnd"/>
      <w:r w:rsidRPr="009157B8">
        <w:rPr>
          <w:color w:val="000000"/>
          <w:szCs w:val="22"/>
        </w:rPr>
        <w:t xml:space="preserve"> </w:t>
      </w:r>
      <w:proofErr w:type="spellStart"/>
      <w:r w:rsidRPr="009157B8">
        <w:rPr>
          <w:color w:val="000000"/>
          <w:szCs w:val="22"/>
        </w:rPr>
        <w:t>tartalmaznia</w:t>
      </w:r>
      <w:proofErr w:type="spellEnd"/>
      <w:r w:rsidRPr="009157B8">
        <w:rPr>
          <w:color w:val="000000"/>
          <w:szCs w:val="22"/>
        </w:rPr>
        <w:t xml:space="preserve"> </w:t>
      </w:r>
      <w:proofErr w:type="spellStart"/>
      <w:r w:rsidRPr="009157B8">
        <w:rPr>
          <w:color w:val="000000"/>
          <w:szCs w:val="22"/>
        </w:rPr>
        <w:t>kell</w:t>
      </w:r>
      <w:proofErr w:type="spellEnd"/>
      <w:r w:rsidRPr="009157B8">
        <w:rPr>
          <w:color w:val="000000"/>
          <w:szCs w:val="22"/>
        </w:rPr>
        <w:t>.</w:t>
      </w:r>
    </w:p>
    <w:p w14:paraId="0785EBF0" w14:textId="77777777" w:rsidR="00451FCC" w:rsidRDefault="00451FCC" w:rsidP="00FE37B1">
      <w:pPr>
        <w:rPr>
          <w:color w:val="000000"/>
          <w:szCs w:val="22"/>
        </w:rPr>
      </w:pPr>
    </w:p>
    <w:p w14:paraId="70AA44F6" w14:textId="77777777" w:rsidR="00FE37B1" w:rsidRPr="00CF6384" w:rsidRDefault="00FE37B1" w:rsidP="00FE37B1">
      <w:pPr>
        <w:rPr>
          <w:noProof/>
        </w:rPr>
      </w:pPr>
    </w:p>
    <w:p w14:paraId="342B5A7A" w14:textId="77777777" w:rsidR="00A50127" w:rsidRPr="00CF6384" w:rsidRDefault="00A50127" w:rsidP="00A50127">
      <w:pPr>
        <w:pStyle w:val="Titre2"/>
        <w:rPr>
          <w:noProof/>
        </w:rPr>
      </w:pPr>
      <w:bookmarkStart w:id="17" w:name="OLE_LINK2"/>
      <w:r w:rsidRPr="00CF6384">
        <w:rPr>
          <w:noProof/>
        </w:rPr>
        <w:t>B.</w:t>
      </w:r>
      <w:bookmarkEnd w:id="17"/>
      <w:r w:rsidRPr="00CF6384">
        <w:rPr>
          <w:noProof/>
        </w:rPr>
        <w:tab/>
      </w:r>
      <w:r>
        <w:rPr>
          <w:noProof/>
        </w:rPr>
        <w:t>FELTÉTELEK VAGY KORLÁTOZÁSOK AZ ELLÁTÁS ÉS HASZNÁLAT KAPCSÁN</w:t>
      </w:r>
    </w:p>
    <w:p w14:paraId="7E3AD042" w14:textId="77777777" w:rsidR="00A50127" w:rsidRPr="00CF6384" w:rsidRDefault="00A50127" w:rsidP="00A50127">
      <w:pPr>
        <w:keepNext/>
        <w:keepLines/>
        <w:rPr>
          <w:noProof/>
        </w:rPr>
      </w:pPr>
    </w:p>
    <w:p w14:paraId="3154814B" w14:textId="77777777" w:rsidR="00A50127" w:rsidRPr="00CF6384" w:rsidRDefault="00A50127" w:rsidP="00A50127">
      <w:pPr>
        <w:numPr>
          <w:ilvl w:val="12"/>
          <w:numId w:val="0"/>
        </w:numPr>
        <w:rPr>
          <w:noProof/>
        </w:rPr>
      </w:pPr>
      <w:r>
        <w:rPr>
          <w:noProof/>
        </w:rPr>
        <w:t>Orvosi rendelvényhez kötött gyógyszer.</w:t>
      </w:r>
    </w:p>
    <w:p w14:paraId="11F0E3E7" w14:textId="77777777" w:rsidR="00A50127" w:rsidRPr="00CF6384" w:rsidRDefault="00A50127" w:rsidP="00A50127">
      <w:pPr>
        <w:numPr>
          <w:ilvl w:val="12"/>
          <w:numId w:val="0"/>
        </w:numPr>
        <w:rPr>
          <w:noProof/>
        </w:rPr>
      </w:pPr>
    </w:p>
    <w:p w14:paraId="6163DD99" w14:textId="77777777" w:rsidR="00A50127" w:rsidRPr="00CF6384" w:rsidRDefault="00A50127" w:rsidP="00A50127">
      <w:pPr>
        <w:numPr>
          <w:ilvl w:val="12"/>
          <w:numId w:val="0"/>
        </w:numPr>
        <w:rPr>
          <w:noProof/>
        </w:rPr>
      </w:pPr>
    </w:p>
    <w:p w14:paraId="4F3917C3" w14:textId="77777777" w:rsidR="00A50127" w:rsidRPr="00CF6384" w:rsidRDefault="00A50127" w:rsidP="00A50127">
      <w:pPr>
        <w:pStyle w:val="Titre2"/>
        <w:rPr>
          <w:bCs/>
          <w:noProof/>
        </w:rPr>
      </w:pPr>
      <w:r w:rsidRPr="00CF6384">
        <w:rPr>
          <w:bCs/>
          <w:noProof/>
        </w:rPr>
        <w:t xml:space="preserve">C. </w:t>
      </w:r>
      <w:r w:rsidRPr="00CF6384">
        <w:rPr>
          <w:bCs/>
          <w:noProof/>
        </w:rPr>
        <w:tab/>
      </w:r>
      <w:r>
        <w:rPr>
          <w:noProof/>
        </w:rPr>
        <w:t>A FORGALOMBA HOZATALI ENGEDÉLY EGYÉB FELTÉTELEI ÉS KÖVETELMÉNYEI</w:t>
      </w:r>
    </w:p>
    <w:p w14:paraId="5C51843B" w14:textId="77777777" w:rsidR="00A50127" w:rsidRPr="00CF6384" w:rsidRDefault="00A50127" w:rsidP="00A50127">
      <w:pPr>
        <w:keepNext/>
        <w:keepLines/>
        <w:ind w:right="-1"/>
        <w:rPr>
          <w:iCs/>
          <w:noProof/>
          <w:u w:val="single"/>
        </w:rPr>
      </w:pPr>
    </w:p>
    <w:p w14:paraId="3E4AB6F5" w14:textId="2C718CEB" w:rsidR="00A50127" w:rsidRPr="00CF6384" w:rsidRDefault="00A50127" w:rsidP="00A50127">
      <w:pPr>
        <w:keepNext/>
        <w:keepLines/>
        <w:numPr>
          <w:ilvl w:val="0"/>
          <w:numId w:val="35"/>
        </w:numPr>
        <w:tabs>
          <w:tab w:val="clear" w:pos="720"/>
          <w:tab w:val="num" w:pos="567"/>
        </w:tabs>
        <w:ind w:left="567" w:right="-1" w:hanging="567"/>
        <w:rPr>
          <w:b/>
        </w:rPr>
      </w:pPr>
      <w:proofErr w:type="spellStart"/>
      <w:r>
        <w:rPr>
          <w:b/>
        </w:rPr>
        <w:t>Időszakos</w:t>
      </w:r>
      <w:proofErr w:type="spellEnd"/>
      <w:r>
        <w:rPr>
          <w:b/>
        </w:rPr>
        <w:t xml:space="preserve"> </w:t>
      </w:r>
      <w:proofErr w:type="spellStart"/>
      <w:r>
        <w:rPr>
          <w:b/>
        </w:rPr>
        <w:t>gyógyszerbiztonsági</w:t>
      </w:r>
      <w:proofErr w:type="spellEnd"/>
      <w:r>
        <w:rPr>
          <w:b/>
        </w:rPr>
        <w:t xml:space="preserve"> </w:t>
      </w:r>
      <w:proofErr w:type="spellStart"/>
      <w:r>
        <w:rPr>
          <w:b/>
        </w:rPr>
        <w:t>jelentések</w:t>
      </w:r>
      <w:proofErr w:type="spellEnd"/>
      <w:r w:rsidR="00786EC1">
        <w:rPr>
          <w:b/>
        </w:rPr>
        <w:t xml:space="preserve"> </w:t>
      </w:r>
      <w:r w:rsidR="0086416E">
        <w:rPr>
          <w:b/>
          <w:bCs/>
          <w:lang w:val="hu-HU"/>
        </w:rPr>
        <w:t>(</w:t>
      </w:r>
      <w:r w:rsidR="0086416E" w:rsidRPr="00CD3B1F">
        <w:rPr>
          <w:b/>
          <w:lang w:val="hu-HU"/>
        </w:rPr>
        <w:t>Periodic safety update report, PSUR)</w:t>
      </w:r>
    </w:p>
    <w:p w14:paraId="5359A194" w14:textId="77777777" w:rsidR="00A50127" w:rsidRPr="00CF6384" w:rsidRDefault="00A50127" w:rsidP="00A50127">
      <w:pPr>
        <w:keepNext/>
        <w:keepLines/>
        <w:tabs>
          <w:tab w:val="left" w:pos="0"/>
        </w:tabs>
        <w:ind w:right="567"/>
        <w:rPr>
          <w:iCs/>
        </w:rPr>
      </w:pPr>
    </w:p>
    <w:p w14:paraId="30989D08" w14:textId="094E7CBE" w:rsidR="00A50127" w:rsidRPr="00280914" w:rsidRDefault="00A50127" w:rsidP="00A50127">
      <w:pPr>
        <w:spacing w:line="240" w:lineRule="auto"/>
        <w:ind w:right="-1"/>
        <w:rPr>
          <w:noProof/>
          <w:lang w:val="hu-HU"/>
        </w:rPr>
      </w:pPr>
      <w:r w:rsidRPr="00280914">
        <w:rPr>
          <w:iCs/>
          <w:lang w:val="hu-HU"/>
        </w:rPr>
        <w:t xml:space="preserve">Erre a készítményre </w:t>
      </w:r>
      <w:r w:rsidR="0086416E" w:rsidRPr="00CD3B1F">
        <w:rPr>
          <w:iCs/>
          <w:lang w:val="hu-HU"/>
        </w:rPr>
        <w:t xml:space="preserve">a PSUR-okat </w:t>
      </w:r>
      <w:r w:rsidRPr="00280914">
        <w:rPr>
          <w:noProof/>
          <w:lang w:val="hu-HU"/>
        </w:rPr>
        <w:t>a 2001/83/EK irányelv 107c. cikkének (7) bekezdésében megállapított és az európai internetes gyógyszerportálon nyilvánosságra hozott uniós referencia</w:t>
      </w:r>
      <w:r w:rsidRPr="00280914">
        <w:rPr>
          <w:noProof/>
          <w:lang w:val="hu-HU"/>
        </w:rPr>
        <w:noBreakHyphen/>
        <w:t>időpontok listája (EURD lista)</w:t>
      </w:r>
      <w:r w:rsidRPr="00280914">
        <w:rPr>
          <w:iCs/>
          <w:lang w:val="hu-HU"/>
        </w:rPr>
        <w:t>, illetve annak bármely későbbi frissített változata</w:t>
      </w:r>
      <w:r w:rsidRPr="00280914">
        <w:rPr>
          <w:noProof/>
          <w:lang w:val="hu-HU"/>
        </w:rPr>
        <w:t xml:space="preserve"> szerinti követelményeknek megfelelően kell benyújtani.</w:t>
      </w:r>
    </w:p>
    <w:p w14:paraId="69CD15D1" w14:textId="77777777" w:rsidR="00A50127" w:rsidRPr="00CF6384" w:rsidRDefault="00A50127" w:rsidP="00A50127">
      <w:pPr>
        <w:ind w:right="-1"/>
        <w:rPr>
          <w:iCs/>
          <w:noProof/>
          <w:u w:val="single"/>
        </w:rPr>
      </w:pPr>
    </w:p>
    <w:p w14:paraId="7BCAF1ED" w14:textId="77777777" w:rsidR="00A50127" w:rsidRPr="00CF6384" w:rsidRDefault="00A50127" w:rsidP="00A50127">
      <w:pPr>
        <w:ind w:right="-1"/>
        <w:rPr>
          <w:u w:val="single"/>
        </w:rPr>
      </w:pPr>
    </w:p>
    <w:p w14:paraId="33B00CBB" w14:textId="77777777" w:rsidR="00A50127" w:rsidRPr="00CF6384" w:rsidRDefault="00A50127" w:rsidP="00A50127">
      <w:pPr>
        <w:pStyle w:val="Titre2"/>
      </w:pPr>
      <w:r w:rsidRPr="00CF6384">
        <w:t>D.</w:t>
      </w:r>
      <w:r w:rsidRPr="00CF6384">
        <w:tab/>
      </w:r>
      <w:r>
        <w:t>FELTÉTELEK VAGY KORLÁTOZÁSOK A GYÓGYSZER BIZTONSÁGOS ÉS HATÉKONY ALKALMAZÁSÁRA VONATKOZÓAN</w:t>
      </w:r>
    </w:p>
    <w:p w14:paraId="03E530B0" w14:textId="77777777" w:rsidR="00A50127" w:rsidRPr="00CF6384" w:rsidRDefault="00A50127" w:rsidP="00A50127">
      <w:pPr>
        <w:pStyle w:val="Titre2"/>
        <w:rPr>
          <w:u w:val="single"/>
        </w:rPr>
      </w:pPr>
    </w:p>
    <w:p w14:paraId="0A897FBF" w14:textId="77777777" w:rsidR="00A50127" w:rsidRPr="00CF6384" w:rsidRDefault="00A50127" w:rsidP="00A50127">
      <w:pPr>
        <w:keepNext/>
        <w:keepLines/>
        <w:numPr>
          <w:ilvl w:val="0"/>
          <w:numId w:val="35"/>
        </w:numPr>
        <w:tabs>
          <w:tab w:val="clear" w:pos="720"/>
          <w:tab w:val="num" w:pos="567"/>
        </w:tabs>
        <w:ind w:left="567" w:right="-1" w:hanging="567"/>
        <w:rPr>
          <w:b/>
        </w:rPr>
      </w:pPr>
      <w:proofErr w:type="spellStart"/>
      <w:r>
        <w:rPr>
          <w:b/>
        </w:rPr>
        <w:t>Kockázatkezelési</w:t>
      </w:r>
      <w:proofErr w:type="spellEnd"/>
      <w:r>
        <w:rPr>
          <w:b/>
        </w:rPr>
        <w:t xml:space="preserve"> </w:t>
      </w:r>
      <w:proofErr w:type="spellStart"/>
      <w:r>
        <w:rPr>
          <w:b/>
        </w:rPr>
        <w:t>terv</w:t>
      </w:r>
      <w:proofErr w:type="spellEnd"/>
    </w:p>
    <w:p w14:paraId="57F67184" w14:textId="77777777" w:rsidR="00A50127" w:rsidRPr="00CF6384" w:rsidRDefault="00A50127" w:rsidP="00A50127">
      <w:pPr>
        <w:keepNext/>
        <w:keepLines/>
        <w:ind w:left="720" w:right="-1"/>
        <w:rPr>
          <w:b/>
        </w:rPr>
      </w:pPr>
    </w:p>
    <w:p w14:paraId="246DB876" w14:textId="4DD24E2C" w:rsidR="00A50127" w:rsidRDefault="00A50127" w:rsidP="00A50127">
      <w:pPr>
        <w:ind w:right="-1"/>
      </w:pPr>
      <w:r w:rsidRPr="00130037">
        <w:t xml:space="preserve">A </w:t>
      </w:r>
      <w:proofErr w:type="spellStart"/>
      <w:r w:rsidRPr="00130037">
        <w:t>forgalomba</w:t>
      </w:r>
      <w:proofErr w:type="spellEnd"/>
      <w:r w:rsidRPr="00130037">
        <w:t xml:space="preserve"> </w:t>
      </w:r>
      <w:proofErr w:type="spellStart"/>
      <w:r w:rsidRPr="00130037">
        <w:t>hozatali</w:t>
      </w:r>
      <w:proofErr w:type="spellEnd"/>
      <w:r w:rsidRPr="00130037">
        <w:t xml:space="preserve"> </w:t>
      </w:r>
      <w:proofErr w:type="spellStart"/>
      <w:r w:rsidRPr="00130037">
        <w:t>engedély</w:t>
      </w:r>
      <w:proofErr w:type="spellEnd"/>
      <w:r w:rsidRPr="00130037">
        <w:t xml:space="preserve"> </w:t>
      </w:r>
      <w:proofErr w:type="spellStart"/>
      <w:r w:rsidRPr="00130037">
        <w:t>jogosultja</w:t>
      </w:r>
      <w:proofErr w:type="spellEnd"/>
      <w:r w:rsidRPr="00130037">
        <w:t xml:space="preserve"> </w:t>
      </w:r>
      <w:r w:rsidR="0086416E">
        <w:rPr>
          <w:lang w:val="hu-HU"/>
        </w:rPr>
        <w:t xml:space="preserve">(MAH) </w:t>
      </w:r>
      <w:proofErr w:type="spellStart"/>
      <w:r w:rsidRPr="00130037">
        <w:t>kötelezi</w:t>
      </w:r>
      <w:proofErr w:type="spellEnd"/>
      <w:r w:rsidRPr="00130037">
        <w:t xml:space="preserve"> </w:t>
      </w:r>
      <w:proofErr w:type="spellStart"/>
      <w:r w:rsidRPr="00130037">
        <w:t>magát</w:t>
      </w:r>
      <w:proofErr w:type="spellEnd"/>
      <w:r w:rsidRPr="00130037">
        <w:t xml:space="preserve">, </w:t>
      </w:r>
      <w:proofErr w:type="spellStart"/>
      <w:r w:rsidRPr="00130037">
        <w:t>hogy</w:t>
      </w:r>
      <w:proofErr w:type="spellEnd"/>
      <w:r w:rsidRPr="00130037">
        <w:t xml:space="preserve"> a </w:t>
      </w:r>
      <w:proofErr w:type="spellStart"/>
      <w:r w:rsidRPr="00130037">
        <w:t>forgalomba</w:t>
      </w:r>
      <w:proofErr w:type="spellEnd"/>
      <w:r w:rsidRPr="00130037">
        <w:t xml:space="preserve"> </w:t>
      </w:r>
      <w:proofErr w:type="spellStart"/>
      <w:r w:rsidRPr="00130037">
        <w:t>hozatali</w:t>
      </w:r>
      <w:proofErr w:type="spellEnd"/>
      <w:r w:rsidRPr="00130037">
        <w:t xml:space="preserve"> </w:t>
      </w:r>
      <w:proofErr w:type="spellStart"/>
      <w:r w:rsidRPr="00130037">
        <w:t>engedély</w:t>
      </w:r>
      <w:proofErr w:type="spellEnd"/>
      <w:r w:rsidRPr="00130037">
        <w:t xml:space="preserve"> 1.8.2</w:t>
      </w:r>
      <w:r>
        <w:t> </w:t>
      </w:r>
      <w:proofErr w:type="spellStart"/>
      <w:r w:rsidRPr="00130037">
        <w:t>moduljában</w:t>
      </w:r>
      <w:proofErr w:type="spellEnd"/>
      <w:r w:rsidRPr="00130037">
        <w:t xml:space="preserve"> </w:t>
      </w:r>
      <w:proofErr w:type="spellStart"/>
      <w:r w:rsidRPr="00130037">
        <w:t>leírt</w:t>
      </w:r>
      <w:proofErr w:type="spellEnd"/>
      <w:r w:rsidRPr="00130037">
        <w:t xml:space="preserve">, </w:t>
      </w:r>
      <w:proofErr w:type="spellStart"/>
      <w:r w:rsidRPr="00130037">
        <w:t>jóváhagyott</w:t>
      </w:r>
      <w:proofErr w:type="spellEnd"/>
      <w:r w:rsidRPr="00130037">
        <w:t xml:space="preserve"> </w:t>
      </w:r>
      <w:proofErr w:type="spellStart"/>
      <w:r w:rsidRPr="00130037">
        <w:t>kockázatkezelési</w:t>
      </w:r>
      <w:proofErr w:type="spellEnd"/>
      <w:r w:rsidRPr="00130037">
        <w:t xml:space="preserve"> </w:t>
      </w:r>
      <w:proofErr w:type="spellStart"/>
      <w:r w:rsidRPr="00130037">
        <w:t>tervben</w:t>
      </w:r>
      <w:proofErr w:type="spellEnd"/>
      <w:r w:rsidRPr="00130037">
        <w:t xml:space="preserve">, </w:t>
      </w:r>
      <w:proofErr w:type="spellStart"/>
      <w:r w:rsidRPr="00130037">
        <w:t>illetve</w:t>
      </w:r>
      <w:proofErr w:type="spellEnd"/>
      <w:r w:rsidRPr="00130037">
        <w:t xml:space="preserve"> </w:t>
      </w:r>
      <w:proofErr w:type="spellStart"/>
      <w:r w:rsidRPr="00130037">
        <w:t>annak</w:t>
      </w:r>
      <w:proofErr w:type="spellEnd"/>
      <w:r w:rsidRPr="00130037">
        <w:t xml:space="preserve"> </w:t>
      </w:r>
      <w:proofErr w:type="spellStart"/>
      <w:r w:rsidRPr="00130037">
        <w:t>jóváhagyott</w:t>
      </w:r>
      <w:proofErr w:type="spellEnd"/>
      <w:r w:rsidRPr="00130037">
        <w:t xml:space="preserve"> </w:t>
      </w:r>
      <w:proofErr w:type="spellStart"/>
      <w:r w:rsidRPr="00130037">
        <w:t>frissített</w:t>
      </w:r>
      <w:proofErr w:type="spellEnd"/>
      <w:r w:rsidRPr="00130037">
        <w:t xml:space="preserve"> </w:t>
      </w:r>
      <w:proofErr w:type="spellStart"/>
      <w:r w:rsidRPr="00130037">
        <w:t>verzióiban</w:t>
      </w:r>
      <w:proofErr w:type="spellEnd"/>
      <w:r w:rsidRPr="00130037">
        <w:t xml:space="preserve"> </w:t>
      </w:r>
      <w:proofErr w:type="spellStart"/>
      <w:r w:rsidRPr="00130037">
        <w:t>részletezett</w:t>
      </w:r>
      <w:proofErr w:type="spellEnd"/>
      <w:r w:rsidRPr="00130037">
        <w:t xml:space="preserve">, </w:t>
      </w:r>
      <w:proofErr w:type="spellStart"/>
      <w:r w:rsidRPr="00130037">
        <w:t>kötelező</w:t>
      </w:r>
      <w:proofErr w:type="spellEnd"/>
      <w:r w:rsidRPr="00130037">
        <w:t xml:space="preserve"> </w:t>
      </w:r>
      <w:proofErr w:type="spellStart"/>
      <w:r w:rsidRPr="00130037">
        <w:t>farmakovigilanciai</w:t>
      </w:r>
      <w:proofErr w:type="spellEnd"/>
      <w:r w:rsidRPr="00130037">
        <w:t xml:space="preserve"> </w:t>
      </w:r>
      <w:proofErr w:type="spellStart"/>
      <w:r w:rsidRPr="00130037">
        <w:t>tevékenységeket</w:t>
      </w:r>
      <w:proofErr w:type="spellEnd"/>
      <w:r w:rsidRPr="00130037">
        <w:t xml:space="preserve"> </w:t>
      </w:r>
      <w:proofErr w:type="spellStart"/>
      <w:r w:rsidRPr="00130037">
        <w:t>és</w:t>
      </w:r>
      <w:proofErr w:type="spellEnd"/>
      <w:r w:rsidRPr="00130037">
        <w:t xml:space="preserve"> </w:t>
      </w:r>
      <w:proofErr w:type="spellStart"/>
      <w:r w:rsidRPr="00130037">
        <w:t>beavatkozásokat</w:t>
      </w:r>
      <w:proofErr w:type="spellEnd"/>
      <w:r w:rsidRPr="00130037">
        <w:t xml:space="preserve"> </w:t>
      </w:r>
      <w:proofErr w:type="spellStart"/>
      <w:r w:rsidRPr="00130037">
        <w:t>elvégzi</w:t>
      </w:r>
      <w:proofErr w:type="spellEnd"/>
      <w:r w:rsidRPr="00130037">
        <w:t>.</w:t>
      </w:r>
    </w:p>
    <w:p w14:paraId="204A42BD" w14:textId="77777777" w:rsidR="00A50127" w:rsidRPr="00CF6384" w:rsidRDefault="00A50127" w:rsidP="00A50127">
      <w:pPr>
        <w:ind w:right="-1"/>
        <w:rPr>
          <w:iCs/>
          <w:noProof/>
        </w:rPr>
      </w:pPr>
    </w:p>
    <w:p w14:paraId="5BEF0528" w14:textId="77777777" w:rsidR="00A50127" w:rsidRPr="00130037" w:rsidRDefault="00A50127" w:rsidP="00A50127">
      <w:pPr>
        <w:numPr>
          <w:ilvl w:val="12"/>
          <w:numId w:val="0"/>
        </w:numPr>
        <w:spacing w:line="240" w:lineRule="auto"/>
      </w:pPr>
      <w:r w:rsidRPr="00130037">
        <w:t xml:space="preserve">A </w:t>
      </w:r>
      <w:proofErr w:type="spellStart"/>
      <w:r w:rsidRPr="00130037">
        <w:t>frissített</w:t>
      </w:r>
      <w:proofErr w:type="spellEnd"/>
      <w:r w:rsidRPr="00130037">
        <w:t xml:space="preserve"> </w:t>
      </w:r>
      <w:proofErr w:type="spellStart"/>
      <w:r w:rsidRPr="00130037">
        <w:t>kockázatkezelési</w:t>
      </w:r>
      <w:proofErr w:type="spellEnd"/>
      <w:r w:rsidRPr="00130037">
        <w:t xml:space="preserve"> </w:t>
      </w:r>
      <w:proofErr w:type="spellStart"/>
      <w:r w:rsidRPr="00130037">
        <w:t>terv</w:t>
      </w:r>
      <w:proofErr w:type="spellEnd"/>
      <w:r w:rsidRPr="00130037">
        <w:t xml:space="preserve"> </w:t>
      </w:r>
      <w:proofErr w:type="spellStart"/>
      <w:r w:rsidRPr="00130037">
        <w:t>benyújtandó</w:t>
      </w:r>
      <w:proofErr w:type="spellEnd"/>
      <w:r w:rsidRPr="00130037">
        <w:t xml:space="preserve"> a </w:t>
      </w:r>
      <w:proofErr w:type="spellStart"/>
      <w:r w:rsidRPr="00130037">
        <w:t>következő</w:t>
      </w:r>
      <w:proofErr w:type="spellEnd"/>
      <w:r w:rsidRPr="00130037">
        <w:t xml:space="preserve"> </w:t>
      </w:r>
      <w:proofErr w:type="spellStart"/>
      <w:r w:rsidRPr="00130037">
        <w:t>esetekben</w:t>
      </w:r>
      <w:proofErr w:type="spellEnd"/>
      <w:r w:rsidRPr="00130037">
        <w:t>:</w:t>
      </w:r>
    </w:p>
    <w:p w14:paraId="7BA5A7B8" w14:textId="77777777" w:rsidR="00A50127" w:rsidRPr="00130037" w:rsidRDefault="00A50127" w:rsidP="00A50127">
      <w:pPr>
        <w:numPr>
          <w:ilvl w:val="0"/>
          <w:numId w:val="36"/>
        </w:numPr>
        <w:tabs>
          <w:tab w:val="left" w:pos="720"/>
        </w:tabs>
        <w:snapToGrid w:val="0"/>
        <w:spacing w:line="240" w:lineRule="auto"/>
        <w:ind w:left="567" w:right="-1" w:hanging="207"/>
      </w:pPr>
      <w:r w:rsidRPr="00130037">
        <w:t xml:space="preserve">ha </w:t>
      </w:r>
      <w:proofErr w:type="spellStart"/>
      <w:r w:rsidRPr="00130037">
        <w:t>az</w:t>
      </w:r>
      <w:proofErr w:type="spellEnd"/>
      <w:r w:rsidRPr="00130037">
        <w:t xml:space="preserve"> </w:t>
      </w:r>
      <w:proofErr w:type="spellStart"/>
      <w:r w:rsidRPr="00130037">
        <w:t>Európai</w:t>
      </w:r>
      <w:proofErr w:type="spellEnd"/>
      <w:r w:rsidRPr="00130037">
        <w:t xml:space="preserve"> </w:t>
      </w:r>
      <w:proofErr w:type="spellStart"/>
      <w:r w:rsidRPr="00130037">
        <w:t>Gyógyszerügynökség</w:t>
      </w:r>
      <w:proofErr w:type="spellEnd"/>
      <w:r w:rsidRPr="00130037">
        <w:t xml:space="preserve"> </w:t>
      </w:r>
      <w:proofErr w:type="spellStart"/>
      <w:r w:rsidRPr="00130037">
        <w:t>ezt</w:t>
      </w:r>
      <w:proofErr w:type="spellEnd"/>
      <w:r w:rsidRPr="00130037">
        <w:t xml:space="preserve"> </w:t>
      </w:r>
      <w:proofErr w:type="spellStart"/>
      <w:proofErr w:type="gramStart"/>
      <w:r w:rsidRPr="00130037">
        <w:t>indítványozza</w:t>
      </w:r>
      <w:proofErr w:type="spellEnd"/>
      <w:r w:rsidRPr="00130037">
        <w:t>;</w:t>
      </w:r>
      <w:proofErr w:type="gramEnd"/>
    </w:p>
    <w:p w14:paraId="1D203608" w14:textId="77777777" w:rsidR="00A50127" w:rsidRDefault="00A50127" w:rsidP="00A50127">
      <w:pPr>
        <w:numPr>
          <w:ilvl w:val="0"/>
          <w:numId w:val="36"/>
        </w:numPr>
        <w:tabs>
          <w:tab w:val="left" w:pos="720"/>
        </w:tabs>
        <w:snapToGrid w:val="0"/>
        <w:spacing w:line="240" w:lineRule="auto"/>
        <w:ind w:left="567" w:right="-1" w:hanging="207"/>
      </w:pPr>
      <w:r w:rsidRPr="00130037">
        <w:t xml:space="preserve">ha a </w:t>
      </w:r>
      <w:proofErr w:type="spellStart"/>
      <w:r w:rsidRPr="00130037">
        <w:t>kockázatkezelési</w:t>
      </w:r>
      <w:proofErr w:type="spellEnd"/>
      <w:r w:rsidRPr="00130037">
        <w:t xml:space="preserve"> </w:t>
      </w:r>
      <w:proofErr w:type="spellStart"/>
      <w:r w:rsidRPr="00130037">
        <w:t>rendszerben</w:t>
      </w:r>
      <w:proofErr w:type="spellEnd"/>
      <w:r w:rsidRPr="00130037">
        <w:t xml:space="preserve"> </w:t>
      </w:r>
      <w:proofErr w:type="spellStart"/>
      <w:r w:rsidRPr="00130037">
        <w:t>változás</w:t>
      </w:r>
      <w:proofErr w:type="spellEnd"/>
      <w:r w:rsidRPr="00130037">
        <w:t xml:space="preserve"> </w:t>
      </w:r>
      <w:proofErr w:type="spellStart"/>
      <w:r w:rsidRPr="00130037">
        <w:t>történik</w:t>
      </w:r>
      <w:proofErr w:type="spellEnd"/>
      <w:r w:rsidRPr="00130037">
        <w:t xml:space="preserve">, </w:t>
      </w:r>
      <w:proofErr w:type="spellStart"/>
      <w:r w:rsidRPr="00130037">
        <w:t>főként</w:t>
      </w:r>
      <w:proofErr w:type="spellEnd"/>
      <w:r w:rsidRPr="00130037">
        <w:t xml:space="preserve"> </w:t>
      </w:r>
      <w:proofErr w:type="spellStart"/>
      <w:r w:rsidRPr="00130037">
        <w:t>azt</w:t>
      </w:r>
      <w:proofErr w:type="spellEnd"/>
      <w:r w:rsidRPr="00130037">
        <w:t xml:space="preserve"> </w:t>
      </w:r>
      <w:proofErr w:type="spellStart"/>
      <w:r w:rsidRPr="00130037">
        <w:t>követően</w:t>
      </w:r>
      <w:proofErr w:type="spellEnd"/>
      <w:r w:rsidRPr="00130037">
        <w:t xml:space="preserve">, </w:t>
      </w:r>
      <w:proofErr w:type="spellStart"/>
      <w:r w:rsidRPr="00130037">
        <w:t>hogy</w:t>
      </w:r>
      <w:proofErr w:type="spellEnd"/>
      <w:r w:rsidRPr="00130037">
        <w:t xml:space="preserve"> </w:t>
      </w:r>
      <w:proofErr w:type="spellStart"/>
      <w:r w:rsidRPr="00130037">
        <w:t>olyan</w:t>
      </w:r>
      <w:proofErr w:type="spellEnd"/>
      <w:r w:rsidRPr="00130037">
        <w:t xml:space="preserve"> </w:t>
      </w:r>
      <w:proofErr w:type="spellStart"/>
      <w:r w:rsidRPr="00130037">
        <w:t>új</w:t>
      </w:r>
      <w:proofErr w:type="spellEnd"/>
      <w:r w:rsidRPr="00130037">
        <w:t xml:space="preserve"> </w:t>
      </w:r>
      <w:proofErr w:type="spellStart"/>
      <w:r w:rsidRPr="00130037">
        <w:t>információ</w:t>
      </w:r>
      <w:proofErr w:type="spellEnd"/>
      <w:r w:rsidRPr="00130037">
        <w:t xml:space="preserve"> </w:t>
      </w:r>
      <w:proofErr w:type="spellStart"/>
      <w:r w:rsidRPr="00130037">
        <w:t>érkezik</w:t>
      </w:r>
      <w:proofErr w:type="spellEnd"/>
      <w:r w:rsidRPr="00130037">
        <w:t xml:space="preserve">, </w:t>
      </w:r>
      <w:proofErr w:type="spellStart"/>
      <w:r w:rsidRPr="00130037">
        <w:t>amely</w:t>
      </w:r>
      <w:proofErr w:type="spellEnd"/>
      <w:r w:rsidRPr="00130037">
        <w:t xml:space="preserve"> </w:t>
      </w:r>
      <w:proofErr w:type="spellStart"/>
      <w:r w:rsidRPr="00130037">
        <w:t>az</w:t>
      </w:r>
      <w:proofErr w:type="spellEnd"/>
      <w:r w:rsidRPr="00130037">
        <w:t xml:space="preserve"> </w:t>
      </w:r>
      <w:proofErr w:type="spellStart"/>
      <w:r w:rsidRPr="00130037">
        <w:t>előny</w:t>
      </w:r>
      <w:proofErr w:type="spellEnd"/>
      <w:r w:rsidRPr="00130037">
        <w:t>/</w:t>
      </w:r>
      <w:proofErr w:type="spellStart"/>
      <w:r w:rsidRPr="00130037">
        <w:t>kockázat</w:t>
      </w:r>
      <w:proofErr w:type="spellEnd"/>
      <w:r w:rsidRPr="00130037">
        <w:t xml:space="preserve"> </w:t>
      </w:r>
      <w:proofErr w:type="spellStart"/>
      <w:r w:rsidRPr="00130037">
        <w:t>profil</w:t>
      </w:r>
      <w:proofErr w:type="spellEnd"/>
      <w:r w:rsidRPr="00130037">
        <w:t xml:space="preserve"> </w:t>
      </w:r>
      <w:proofErr w:type="spellStart"/>
      <w:r w:rsidRPr="00130037">
        <w:t>jelentős</w:t>
      </w:r>
      <w:proofErr w:type="spellEnd"/>
      <w:r w:rsidRPr="00130037">
        <w:t xml:space="preserve"> </w:t>
      </w:r>
      <w:proofErr w:type="spellStart"/>
      <w:r w:rsidRPr="00130037">
        <w:t>változásához</w:t>
      </w:r>
      <w:proofErr w:type="spellEnd"/>
      <w:r w:rsidRPr="00130037">
        <w:t xml:space="preserve"> </w:t>
      </w:r>
      <w:proofErr w:type="spellStart"/>
      <w:r w:rsidRPr="00130037">
        <w:t>vezethet</w:t>
      </w:r>
      <w:proofErr w:type="spellEnd"/>
      <w:r w:rsidRPr="00130037">
        <w:t xml:space="preserve">, </w:t>
      </w:r>
      <w:proofErr w:type="spellStart"/>
      <w:r w:rsidRPr="00130037">
        <w:t>illetve</w:t>
      </w:r>
      <w:proofErr w:type="spellEnd"/>
      <w:r w:rsidRPr="00130037">
        <w:t xml:space="preserve"> (a </w:t>
      </w:r>
      <w:proofErr w:type="spellStart"/>
      <w:r w:rsidRPr="00130037">
        <w:t>biztonságos</w:t>
      </w:r>
      <w:proofErr w:type="spellEnd"/>
      <w:r w:rsidRPr="00130037">
        <w:t xml:space="preserve"> </w:t>
      </w:r>
      <w:proofErr w:type="spellStart"/>
      <w:r w:rsidRPr="00130037">
        <w:t>gyógyszeralkalmazásra</w:t>
      </w:r>
      <w:proofErr w:type="spellEnd"/>
      <w:r w:rsidRPr="00130037">
        <w:t xml:space="preserve"> </w:t>
      </w:r>
      <w:proofErr w:type="spellStart"/>
      <w:r w:rsidRPr="00130037">
        <w:t>vagy</w:t>
      </w:r>
      <w:proofErr w:type="spellEnd"/>
      <w:r w:rsidRPr="00130037">
        <w:t xml:space="preserve"> </w:t>
      </w:r>
      <w:proofErr w:type="spellStart"/>
      <w:r w:rsidRPr="00130037">
        <w:t>kockázat-minimalizálásra</w:t>
      </w:r>
      <w:proofErr w:type="spellEnd"/>
      <w:r w:rsidRPr="00130037">
        <w:t xml:space="preserve"> </w:t>
      </w:r>
      <w:proofErr w:type="spellStart"/>
      <w:r w:rsidRPr="00130037">
        <w:t>irányuló</w:t>
      </w:r>
      <w:proofErr w:type="spellEnd"/>
      <w:r w:rsidRPr="00130037">
        <w:t xml:space="preserve">) </w:t>
      </w:r>
      <w:proofErr w:type="spellStart"/>
      <w:r w:rsidRPr="00130037">
        <w:t>újabb</w:t>
      </w:r>
      <w:proofErr w:type="spellEnd"/>
      <w:r w:rsidRPr="00130037">
        <w:t xml:space="preserve">, </w:t>
      </w:r>
      <w:proofErr w:type="spellStart"/>
      <w:r w:rsidRPr="00130037">
        <w:t>meghatározó</w:t>
      </w:r>
      <w:proofErr w:type="spellEnd"/>
      <w:r w:rsidRPr="00130037">
        <w:t xml:space="preserve"> </w:t>
      </w:r>
      <w:proofErr w:type="spellStart"/>
      <w:r w:rsidRPr="00130037">
        <w:t>eredmények</w:t>
      </w:r>
      <w:proofErr w:type="spellEnd"/>
      <w:r w:rsidRPr="00130037">
        <w:t xml:space="preserve"> </w:t>
      </w:r>
      <w:proofErr w:type="spellStart"/>
      <w:r w:rsidRPr="00130037">
        <w:t>születnek</w:t>
      </w:r>
      <w:proofErr w:type="spellEnd"/>
      <w:r w:rsidRPr="00130037">
        <w:t>.</w:t>
      </w:r>
      <w:r>
        <w:br w:type="page"/>
      </w:r>
    </w:p>
    <w:p w14:paraId="77C591DE" w14:textId="77777777" w:rsidR="00A50127" w:rsidRPr="00CF6384" w:rsidRDefault="00A50127" w:rsidP="00C5297C">
      <w:pPr>
        <w:spacing w:line="240" w:lineRule="auto"/>
        <w:ind w:left="360"/>
        <w:rPr>
          <w:noProof/>
        </w:rPr>
      </w:pPr>
    </w:p>
    <w:p w14:paraId="7179DDFE" w14:textId="77777777" w:rsidR="00A50127" w:rsidRPr="00953DA0" w:rsidRDefault="00A50127" w:rsidP="00C5297C">
      <w:pPr>
        <w:spacing w:line="240" w:lineRule="auto"/>
        <w:ind w:left="360"/>
        <w:rPr>
          <w:szCs w:val="22"/>
          <w:lang w:val="hu-HU"/>
        </w:rPr>
      </w:pPr>
    </w:p>
    <w:p w14:paraId="6B464C49" w14:textId="77777777" w:rsidR="00A50127" w:rsidRPr="00C5297C" w:rsidRDefault="00A50127" w:rsidP="00C5297C">
      <w:pPr>
        <w:spacing w:line="240" w:lineRule="auto"/>
        <w:ind w:left="360"/>
        <w:outlineLvl w:val="0"/>
        <w:rPr>
          <w:b/>
          <w:bCs/>
          <w:szCs w:val="22"/>
          <w:lang w:val="hu-HU"/>
        </w:rPr>
      </w:pPr>
    </w:p>
    <w:p w14:paraId="02E985D5" w14:textId="77777777" w:rsidR="00A50127" w:rsidRPr="00C5297C" w:rsidRDefault="00A50127" w:rsidP="00C5297C">
      <w:pPr>
        <w:spacing w:line="240" w:lineRule="auto"/>
        <w:ind w:left="360"/>
        <w:outlineLvl w:val="0"/>
        <w:rPr>
          <w:b/>
          <w:bCs/>
          <w:szCs w:val="22"/>
          <w:lang w:val="hu-HU"/>
        </w:rPr>
      </w:pPr>
    </w:p>
    <w:p w14:paraId="53BFF2DA" w14:textId="77777777" w:rsidR="00A50127" w:rsidRPr="00C5297C" w:rsidRDefault="00A50127" w:rsidP="00C5297C">
      <w:pPr>
        <w:spacing w:line="240" w:lineRule="auto"/>
        <w:ind w:left="360"/>
        <w:outlineLvl w:val="0"/>
        <w:rPr>
          <w:b/>
          <w:bCs/>
          <w:szCs w:val="22"/>
          <w:lang w:val="hu-HU"/>
        </w:rPr>
      </w:pPr>
    </w:p>
    <w:p w14:paraId="05D47110" w14:textId="77777777" w:rsidR="00A50127" w:rsidRPr="00C5297C" w:rsidRDefault="00A50127" w:rsidP="00C5297C">
      <w:pPr>
        <w:spacing w:line="240" w:lineRule="auto"/>
        <w:ind w:left="360"/>
        <w:outlineLvl w:val="0"/>
        <w:rPr>
          <w:b/>
          <w:bCs/>
          <w:szCs w:val="22"/>
          <w:lang w:val="hu-HU"/>
        </w:rPr>
      </w:pPr>
    </w:p>
    <w:p w14:paraId="42023174" w14:textId="77777777" w:rsidR="00A50127" w:rsidRPr="00C5297C" w:rsidRDefault="00A50127" w:rsidP="00C5297C">
      <w:pPr>
        <w:spacing w:line="240" w:lineRule="auto"/>
        <w:ind w:left="360"/>
        <w:outlineLvl w:val="0"/>
        <w:rPr>
          <w:b/>
          <w:bCs/>
          <w:szCs w:val="22"/>
          <w:lang w:val="hu-HU"/>
        </w:rPr>
      </w:pPr>
    </w:p>
    <w:p w14:paraId="69300348" w14:textId="77777777" w:rsidR="00A50127" w:rsidRPr="00C5297C" w:rsidRDefault="00A50127" w:rsidP="00C5297C">
      <w:pPr>
        <w:spacing w:line="240" w:lineRule="auto"/>
        <w:ind w:left="360"/>
        <w:outlineLvl w:val="0"/>
        <w:rPr>
          <w:b/>
          <w:bCs/>
          <w:szCs w:val="22"/>
          <w:lang w:val="hu-HU"/>
        </w:rPr>
      </w:pPr>
    </w:p>
    <w:p w14:paraId="71FAE0AE" w14:textId="77777777" w:rsidR="00A50127" w:rsidRPr="00C5297C" w:rsidRDefault="00A50127" w:rsidP="00C5297C">
      <w:pPr>
        <w:spacing w:line="240" w:lineRule="auto"/>
        <w:ind w:left="360"/>
        <w:outlineLvl w:val="0"/>
        <w:rPr>
          <w:b/>
          <w:bCs/>
          <w:szCs w:val="22"/>
          <w:lang w:val="hu-HU"/>
        </w:rPr>
      </w:pPr>
    </w:p>
    <w:p w14:paraId="408A7942" w14:textId="77777777" w:rsidR="00A50127" w:rsidRPr="00C5297C" w:rsidRDefault="00A50127" w:rsidP="00C5297C">
      <w:pPr>
        <w:spacing w:line="240" w:lineRule="auto"/>
        <w:ind w:left="360"/>
        <w:outlineLvl w:val="0"/>
        <w:rPr>
          <w:b/>
          <w:bCs/>
          <w:szCs w:val="22"/>
          <w:lang w:val="hu-HU"/>
        </w:rPr>
      </w:pPr>
    </w:p>
    <w:p w14:paraId="1B5AB12B" w14:textId="77777777" w:rsidR="00A50127" w:rsidRPr="00C5297C" w:rsidRDefault="00A50127" w:rsidP="00C5297C">
      <w:pPr>
        <w:spacing w:line="240" w:lineRule="auto"/>
        <w:ind w:left="360"/>
        <w:outlineLvl w:val="0"/>
        <w:rPr>
          <w:b/>
          <w:bCs/>
          <w:szCs w:val="22"/>
          <w:lang w:val="hu-HU"/>
        </w:rPr>
      </w:pPr>
    </w:p>
    <w:p w14:paraId="014B9072" w14:textId="77777777" w:rsidR="00A50127" w:rsidRPr="00C5297C" w:rsidRDefault="00A50127" w:rsidP="00C5297C">
      <w:pPr>
        <w:spacing w:line="240" w:lineRule="auto"/>
        <w:ind w:left="360"/>
        <w:outlineLvl w:val="0"/>
        <w:rPr>
          <w:b/>
          <w:bCs/>
          <w:szCs w:val="22"/>
          <w:lang w:val="hu-HU"/>
        </w:rPr>
      </w:pPr>
    </w:p>
    <w:p w14:paraId="4AF12660" w14:textId="77777777" w:rsidR="00A50127" w:rsidRPr="00C5297C" w:rsidRDefault="00A50127" w:rsidP="00C5297C">
      <w:pPr>
        <w:spacing w:line="240" w:lineRule="auto"/>
        <w:ind w:left="360"/>
        <w:outlineLvl w:val="0"/>
        <w:rPr>
          <w:b/>
          <w:bCs/>
          <w:szCs w:val="22"/>
          <w:lang w:val="hu-HU"/>
        </w:rPr>
      </w:pPr>
    </w:p>
    <w:p w14:paraId="205A1D3A" w14:textId="77777777" w:rsidR="00A50127" w:rsidRPr="00C5297C" w:rsidRDefault="00A50127" w:rsidP="00C5297C">
      <w:pPr>
        <w:spacing w:line="240" w:lineRule="auto"/>
        <w:ind w:left="360"/>
        <w:outlineLvl w:val="0"/>
        <w:rPr>
          <w:b/>
          <w:bCs/>
          <w:szCs w:val="22"/>
          <w:lang w:val="hu-HU"/>
        </w:rPr>
      </w:pPr>
    </w:p>
    <w:p w14:paraId="3C1FEBAC" w14:textId="77777777" w:rsidR="00A50127" w:rsidRPr="00C5297C" w:rsidRDefault="00A50127" w:rsidP="00C5297C">
      <w:pPr>
        <w:spacing w:line="240" w:lineRule="auto"/>
        <w:ind w:left="360"/>
        <w:outlineLvl w:val="0"/>
        <w:rPr>
          <w:b/>
          <w:bCs/>
          <w:szCs w:val="22"/>
          <w:lang w:val="hu-HU"/>
        </w:rPr>
      </w:pPr>
    </w:p>
    <w:p w14:paraId="2FA108C4" w14:textId="77777777" w:rsidR="00A50127" w:rsidRPr="00C5297C" w:rsidRDefault="00A50127" w:rsidP="00C5297C">
      <w:pPr>
        <w:spacing w:line="240" w:lineRule="auto"/>
        <w:ind w:left="360"/>
        <w:outlineLvl w:val="0"/>
        <w:rPr>
          <w:b/>
          <w:bCs/>
          <w:szCs w:val="22"/>
          <w:lang w:val="hu-HU"/>
        </w:rPr>
      </w:pPr>
    </w:p>
    <w:p w14:paraId="4FDA1487" w14:textId="77777777" w:rsidR="00A50127" w:rsidRPr="00C5297C" w:rsidRDefault="00A50127" w:rsidP="00C5297C">
      <w:pPr>
        <w:spacing w:line="240" w:lineRule="auto"/>
        <w:ind w:left="360"/>
        <w:outlineLvl w:val="0"/>
        <w:rPr>
          <w:b/>
          <w:bCs/>
          <w:szCs w:val="22"/>
          <w:lang w:val="hu-HU"/>
        </w:rPr>
      </w:pPr>
    </w:p>
    <w:p w14:paraId="7C526A43" w14:textId="77777777" w:rsidR="00A50127" w:rsidRPr="00C5297C" w:rsidRDefault="00A50127" w:rsidP="00C5297C">
      <w:pPr>
        <w:spacing w:line="240" w:lineRule="auto"/>
        <w:ind w:left="360"/>
        <w:outlineLvl w:val="0"/>
        <w:rPr>
          <w:b/>
          <w:bCs/>
          <w:szCs w:val="22"/>
          <w:lang w:val="hu-HU"/>
        </w:rPr>
      </w:pPr>
    </w:p>
    <w:p w14:paraId="00C389C6" w14:textId="77777777" w:rsidR="00A50127" w:rsidRPr="00C5297C" w:rsidRDefault="00A50127" w:rsidP="00C5297C">
      <w:pPr>
        <w:spacing w:line="240" w:lineRule="auto"/>
        <w:ind w:left="360"/>
        <w:outlineLvl w:val="0"/>
        <w:rPr>
          <w:b/>
          <w:bCs/>
          <w:szCs w:val="22"/>
          <w:lang w:val="hu-HU"/>
        </w:rPr>
      </w:pPr>
    </w:p>
    <w:p w14:paraId="6889271A" w14:textId="77777777" w:rsidR="00A50127" w:rsidRPr="00C5297C" w:rsidRDefault="00A50127" w:rsidP="00C5297C">
      <w:pPr>
        <w:spacing w:line="240" w:lineRule="auto"/>
        <w:ind w:left="360"/>
        <w:outlineLvl w:val="0"/>
        <w:rPr>
          <w:b/>
          <w:bCs/>
          <w:szCs w:val="22"/>
          <w:lang w:val="hu-HU"/>
        </w:rPr>
      </w:pPr>
    </w:p>
    <w:p w14:paraId="70ADF6CC" w14:textId="77777777" w:rsidR="00A50127" w:rsidRPr="00C5297C" w:rsidRDefault="00A50127" w:rsidP="00C5297C">
      <w:pPr>
        <w:spacing w:line="240" w:lineRule="auto"/>
        <w:ind w:left="360"/>
        <w:outlineLvl w:val="0"/>
        <w:rPr>
          <w:b/>
          <w:bCs/>
          <w:szCs w:val="22"/>
          <w:lang w:val="hu-HU"/>
        </w:rPr>
      </w:pPr>
    </w:p>
    <w:p w14:paraId="5CE1DA0E" w14:textId="77777777" w:rsidR="00A50127" w:rsidRPr="00C5297C" w:rsidRDefault="00A50127" w:rsidP="00C5297C">
      <w:pPr>
        <w:spacing w:line="240" w:lineRule="auto"/>
        <w:ind w:left="360"/>
        <w:outlineLvl w:val="0"/>
        <w:rPr>
          <w:b/>
          <w:bCs/>
          <w:szCs w:val="22"/>
          <w:lang w:val="hu-HU"/>
        </w:rPr>
      </w:pPr>
    </w:p>
    <w:p w14:paraId="5F77454B" w14:textId="77777777" w:rsidR="00A50127" w:rsidRPr="00C5297C" w:rsidRDefault="00A50127" w:rsidP="00C5297C">
      <w:pPr>
        <w:spacing w:line="240" w:lineRule="auto"/>
        <w:ind w:left="360"/>
        <w:outlineLvl w:val="0"/>
        <w:rPr>
          <w:b/>
          <w:bCs/>
          <w:szCs w:val="22"/>
          <w:lang w:val="hu-HU"/>
        </w:rPr>
      </w:pPr>
    </w:p>
    <w:p w14:paraId="7DAA31E6" w14:textId="77777777" w:rsidR="00A50127" w:rsidRPr="00C5297C" w:rsidRDefault="00A50127" w:rsidP="00C5297C">
      <w:pPr>
        <w:spacing w:line="240" w:lineRule="auto"/>
        <w:ind w:left="360"/>
        <w:outlineLvl w:val="0"/>
        <w:rPr>
          <w:b/>
          <w:bCs/>
          <w:szCs w:val="22"/>
          <w:lang w:val="hu-HU"/>
        </w:rPr>
      </w:pPr>
    </w:p>
    <w:p w14:paraId="054934BA" w14:textId="77777777" w:rsidR="005828C4" w:rsidRPr="00A50127" w:rsidRDefault="005828C4" w:rsidP="00C5297C">
      <w:pPr>
        <w:snapToGrid w:val="0"/>
        <w:spacing w:line="240" w:lineRule="auto"/>
        <w:ind w:left="360" w:right="-1"/>
      </w:pPr>
    </w:p>
    <w:p w14:paraId="647873E6" w14:textId="77777777" w:rsidR="005828C4" w:rsidRPr="005828C4" w:rsidRDefault="005828C4" w:rsidP="005828C4">
      <w:pPr>
        <w:spacing w:line="240" w:lineRule="auto"/>
        <w:jc w:val="center"/>
        <w:rPr>
          <w:b/>
          <w:bCs/>
          <w:szCs w:val="22"/>
          <w:lang w:val="hu-HU"/>
        </w:rPr>
      </w:pPr>
      <w:r w:rsidRPr="005828C4">
        <w:rPr>
          <w:b/>
          <w:bCs/>
          <w:szCs w:val="22"/>
          <w:lang w:val="hu-HU"/>
        </w:rPr>
        <w:t>III. MELLÉKLET</w:t>
      </w:r>
    </w:p>
    <w:p w14:paraId="7C031E76" w14:textId="77777777" w:rsidR="005828C4" w:rsidRPr="005828C4" w:rsidRDefault="005828C4" w:rsidP="005828C4">
      <w:pPr>
        <w:spacing w:line="240" w:lineRule="auto"/>
        <w:jc w:val="center"/>
        <w:rPr>
          <w:b/>
          <w:bCs/>
          <w:szCs w:val="22"/>
          <w:lang w:val="hu-HU"/>
        </w:rPr>
      </w:pPr>
    </w:p>
    <w:p w14:paraId="1EB481E4" w14:textId="77777777" w:rsidR="005828C4" w:rsidRPr="005828C4" w:rsidRDefault="005828C4" w:rsidP="005828C4">
      <w:pPr>
        <w:spacing w:line="240" w:lineRule="auto"/>
        <w:jc w:val="center"/>
        <w:rPr>
          <w:b/>
          <w:bCs/>
          <w:szCs w:val="22"/>
          <w:lang w:val="hu-HU"/>
        </w:rPr>
      </w:pPr>
      <w:r w:rsidRPr="005828C4">
        <w:rPr>
          <w:b/>
          <w:bCs/>
          <w:szCs w:val="22"/>
          <w:lang w:val="hu-HU"/>
        </w:rPr>
        <w:t>CÍMKESZÖVEG ÉS BETEGTÁJÉKOZTATÓ</w:t>
      </w:r>
    </w:p>
    <w:p w14:paraId="0DE7C666" w14:textId="77777777" w:rsidR="005828C4" w:rsidRPr="005828C4" w:rsidRDefault="005828C4" w:rsidP="005828C4">
      <w:pPr>
        <w:spacing w:line="240" w:lineRule="auto"/>
        <w:jc w:val="center"/>
        <w:rPr>
          <w:b/>
          <w:bCs/>
          <w:szCs w:val="22"/>
          <w:lang w:val="hu-HU"/>
        </w:rPr>
      </w:pPr>
    </w:p>
    <w:p w14:paraId="0FB2DDDF" w14:textId="77777777" w:rsidR="005828C4" w:rsidRPr="005828C4" w:rsidRDefault="005828C4" w:rsidP="005828C4">
      <w:pPr>
        <w:spacing w:line="240" w:lineRule="auto"/>
        <w:rPr>
          <w:szCs w:val="22"/>
          <w:lang w:val="hu-HU"/>
        </w:rPr>
      </w:pPr>
    </w:p>
    <w:p w14:paraId="5BF66AEF" w14:textId="77777777" w:rsidR="005828C4" w:rsidRPr="005828C4" w:rsidRDefault="005828C4" w:rsidP="005828C4">
      <w:pPr>
        <w:spacing w:line="240" w:lineRule="auto"/>
        <w:rPr>
          <w:szCs w:val="22"/>
          <w:lang w:val="hu-HU"/>
        </w:rPr>
      </w:pPr>
      <w:r w:rsidRPr="005828C4">
        <w:rPr>
          <w:color w:val="008000"/>
          <w:szCs w:val="22"/>
          <w:lang w:val="hu-HU"/>
        </w:rPr>
        <w:br w:type="page"/>
      </w:r>
    </w:p>
    <w:p w14:paraId="17713223" w14:textId="77777777" w:rsidR="005828C4" w:rsidRPr="005828C4" w:rsidRDefault="005828C4" w:rsidP="005828C4">
      <w:pPr>
        <w:spacing w:line="240" w:lineRule="auto"/>
        <w:rPr>
          <w:szCs w:val="22"/>
          <w:lang w:val="hu-HU"/>
        </w:rPr>
      </w:pPr>
    </w:p>
    <w:p w14:paraId="6C9D1DFD" w14:textId="77777777" w:rsidR="005828C4" w:rsidRPr="005828C4" w:rsidRDefault="005828C4" w:rsidP="005828C4">
      <w:pPr>
        <w:spacing w:line="240" w:lineRule="auto"/>
        <w:rPr>
          <w:szCs w:val="22"/>
          <w:lang w:val="hu-HU"/>
        </w:rPr>
      </w:pPr>
    </w:p>
    <w:p w14:paraId="6294525E" w14:textId="77777777" w:rsidR="005828C4" w:rsidRPr="005828C4" w:rsidRDefault="005828C4" w:rsidP="005828C4">
      <w:pPr>
        <w:spacing w:line="240" w:lineRule="auto"/>
        <w:rPr>
          <w:szCs w:val="22"/>
          <w:lang w:val="hu-HU"/>
        </w:rPr>
      </w:pPr>
    </w:p>
    <w:p w14:paraId="6F28C9DF" w14:textId="77777777" w:rsidR="005828C4" w:rsidRPr="005828C4" w:rsidRDefault="005828C4" w:rsidP="005828C4">
      <w:pPr>
        <w:spacing w:line="240" w:lineRule="auto"/>
        <w:rPr>
          <w:szCs w:val="22"/>
          <w:lang w:val="hu-HU"/>
        </w:rPr>
      </w:pPr>
    </w:p>
    <w:p w14:paraId="0AD5552B" w14:textId="77777777" w:rsidR="005828C4" w:rsidRPr="005828C4" w:rsidRDefault="005828C4" w:rsidP="005828C4">
      <w:pPr>
        <w:spacing w:line="240" w:lineRule="auto"/>
        <w:rPr>
          <w:szCs w:val="22"/>
          <w:lang w:val="hu-HU"/>
        </w:rPr>
      </w:pPr>
    </w:p>
    <w:p w14:paraId="35310E7D" w14:textId="77777777" w:rsidR="005828C4" w:rsidRPr="005828C4" w:rsidRDefault="005828C4" w:rsidP="005828C4">
      <w:pPr>
        <w:spacing w:line="240" w:lineRule="auto"/>
        <w:rPr>
          <w:szCs w:val="22"/>
          <w:lang w:val="hu-HU"/>
        </w:rPr>
      </w:pPr>
    </w:p>
    <w:p w14:paraId="3605B045" w14:textId="77777777" w:rsidR="005828C4" w:rsidRPr="005828C4" w:rsidRDefault="005828C4" w:rsidP="005828C4">
      <w:pPr>
        <w:spacing w:line="240" w:lineRule="auto"/>
        <w:rPr>
          <w:szCs w:val="22"/>
          <w:lang w:val="hu-HU"/>
        </w:rPr>
      </w:pPr>
    </w:p>
    <w:p w14:paraId="13481F43" w14:textId="77777777" w:rsidR="005828C4" w:rsidRPr="005828C4" w:rsidRDefault="005828C4" w:rsidP="005828C4">
      <w:pPr>
        <w:spacing w:line="240" w:lineRule="auto"/>
        <w:rPr>
          <w:szCs w:val="22"/>
          <w:lang w:val="hu-HU"/>
        </w:rPr>
      </w:pPr>
    </w:p>
    <w:p w14:paraId="50E3F8CC" w14:textId="77777777" w:rsidR="005828C4" w:rsidRPr="005828C4" w:rsidRDefault="005828C4" w:rsidP="005828C4">
      <w:pPr>
        <w:spacing w:line="240" w:lineRule="auto"/>
        <w:rPr>
          <w:szCs w:val="22"/>
          <w:lang w:val="hu-HU"/>
        </w:rPr>
      </w:pPr>
    </w:p>
    <w:p w14:paraId="54CC916F" w14:textId="77777777" w:rsidR="005828C4" w:rsidRPr="005828C4" w:rsidRDefault="005828C4" w:rsidP="005828C4">
      <w:pPr>
        <w:spacing w:line="240" w:lineRule="auto"/>
        <w:rPr>
          <w:szCs w:val="22"/>
          <w:lang w:val="hu-HU"/>
        </w:rPr>
      </w:pPr>
    </w:p>
    <w:p w14:paraId="46F43BAC" w14:textId="77777777" w:rsidR="005828C4" w:rsidRPr="005828C4" w:rsidRDefault="005828C4" w:rsidP="005828C4">
      <w:pPr>
        <w:spacing w:line="240" w:lineRule="auto"/>
        <w:rPr>
          <w:szCs w:val="22"/>
          <w:lang w:val="hu-HU"/>
        </w:rPr>
      </w:pPr>
    </w:p>
    <w:p w14:paraId="22A201FD" w14:textId="77777777" w:rsidR="005828C4" w:rsidRPr="005828C4" w:rsidRDefault="005828C4" w:rsidP="005828C4">
      <w:pPr>
        <w:spacing w:line="240" w:lineRule="auto"/>
        <w:rPr>
          <w:szCs w:val="22"/>
          <w:lang w:val="hu-HU"/>
        </w:rPr>
      </w:pPr>
    </w:p>
    <w:p w14:paraId="3C330BD8" w14:textId="77777777" w:rsidR="005828C4" w:rsidRPr="005828C4" w:rsidRDefault="005828C4" w:rsidP="005828C4">
      <w:pPr>
        <w:spacing w:line="240" w:lineRule="auto"/>
        <w:rPr>
          <w:szCs w:val="22"/>
          <w:lang w:val="hu-HU"/>
        </w:rPr>
      </w:pPr>
    </w:p>
    <w:p w14:paraId="0D5A3B82" w14:textId="77777777" w:rsidR="005828C4" w:rsidRPr="005828C4" w:rsidRDefault="005828C4" w:rsidP="005828C4">
      <w:pPr>
        <w:spacing w:line="240" w:lineRule="auto"/>
        <w:rPr>
          <w:szCs w:val="22"/>
          <w:lang w:val="hu-HU"/>
        </w:rPr>
      </w:pPr>
    </w:p>
    <w:p w14:paraId="59A99C21" w14:textId="77777777" w:rsidR="005828C4" w:rsidRPr="005828C4" w:rsidRDefault="005828C4" w:rsidP="005828C4">
      <w:pPr>
        <w:spacing w:line="240" w:lineRule="auto"/>
        <w:rPr>
          <w:szCs w:val="22"/>
          <w:lang w:val="hu-HU"/>
        </w:rPr>
      </w:pPr>
    </w:p>
    <w:p w14:paraId="5AD776C7" w14:textId="77777777" w:rsidR="005828C4" w:rsidRPr="005828C4" w:rsidRDefault="005828C4" w:rsidP="005828C4">
      <w:pPr>
        <w:spacing w:line="240" w:lineRule="auto"/>
        <w:rPr>
          <w:szCs w:val="22"/>
          <w:lang w:val="hu-HU"/>
        </w:rPr>
      </w:pPr>
    </w:p>
    <w:p w14:paraId="16F49380" w14:textId="77777777" w:rsidR="005828C4" w:rsidRPr="005828C4" w:rsidRDefault="005828C4" w:rsidP="005828C4">
      <w:pPr>
        <w:spacing w:line="240" w:lineRule="auto"/>
        <w:outlineLvl w:val="0"/>
        <w:rPr>
          <w:b/>
          <w:bCs/>
          <w:szCs w:val="22"/>
          <w:lang w:val="hu-HU"/>
        </w:rPr>
      </w:pPr>
    </w:p>
    <w:p w14:paraId="3FCB5BDC" w14:textId="77777777" w:rsidR="005828C4" w:rsidRPr="005828C4" w:rsidRDefault="005828C4" w:rsidP="005828C4">
      <w:pPr>
        <w:spacing w:line="240" w:lineRule="auto"/>
        <w:outlineLvl w:val="0"/>
        <w:rPr>
          <w:b/>
          <w:bCs/>
          <w:szCs w:val="22"/>
          <w:lang w:val="hu-HU"/>
        </w:rPr>
      </w:pPr>
    </w:p>
    <w:p w14:paraId="778FCFE6" w14:textId="77777777" w:rsidR="005828C4" w:rsidRPr="005828C4" w:rsidRDefault="005828C4" w:rsidP="005828C4">
      <w:pPr>
        <w:spacing w:line="240" w:lineRule="auto"/>
        <w:outlineLvl w:val="0"/>
        <w:rPr>
          <w:b/>
          <w:bCs/>
          <w:szCs w:val="22"/>
          <w:lang w:val="hu-HU"/>
        </w:rPr>
      </w:pPr>
    </w:p>
    <w:p w14:paraId="6327A79C" w14:textId="77777777" w:rsidR="005828C4" w:rsidRPr="005828C4" w:rsidRDefault="005828C4" w:rsidP="005828C4">
      <w:pPr>
        <w:spacing w:line="240" w:lineRule="auto"/>
        <w:outlineLvl w:val="0"/>
        <w:rPr>
          <w:b/>
          <w:bCs/>
          <w:szCs w:val="22"/>
          <w:lang w:val="hu-HU"/>
        </w:rPr>
      </w:pPr>
    </w:p>
    <w:p w14:paraId="0355EBA9" w14:textId="77777777" w:rsidR="005828C4" w:rsidRPr="005828C4" w:rsidRDefault="005828C4" w:rsidP="005828C4">
      <w:pPr>
        <w:spacing w:line="240" w:lineRule="auto"/>
        <w:outlineLvl w:val="0"/>
        <w:rPr>
          <w:b/>
          <w:bCs/>
          <w:szCs w:val="22"/>
          <w:lang w:val="hu-HU"/>
        </w:rPr>
      </w:pPr>
    </w:p>
    <w:p w14:paraId="123E59A9" w14:textId="77777777" w:rsidR="005828C4" w:rsidRPr="005828C4" w:rsidRDefault="005828C4" w:rsidP="005828C4">
      <w:pPr>
        <w:spacing w:line="240" w:lineRule="auto"/>
        <w:outlineLvl w:val="0"/>
        <w:rPr>
          <w:b/>
          <w:bCs/>
          <w:szCs w:val="22"/>
          <w:lang w:val="hu-HU"/>
        </w:rPr>
      </w:pPr>
    </w:p>
    <w:p w14:paraId="7D0262C3" w14:textId="77777777" w:rsidR="005828C4" w:rsidRPr="005828C4" w:rsidRDefault="005828C4" w:rsidP="005828C4">
      <w:pPr>
        <w:spacing w:line="240" w:lineRule="auto"/>
        <w:jc w:val="center"/>
        <w:outlineLvl w:val="0"/>
        <w:rPr>
          <w:szCs w:val="22"/>
          <w:lang w:val="hu-HU"/>
        </w:rPr>
      </w:pPr>
      <w:r w:rsidRPr="002C14C4">
        <w:rPr>
          <w:b/>
          <w:bCs/>
          <w:szCs w:val="22"/>
          <w:lang w:val="hu-HU"/>
        </w:rPr>
        <w:t>A. CÍMKESZÖVEG</w:t>
      </w:r>
    </w:p>
    <w:p w14:paraId="5F93BFC9" w14:textId="77777777" w:rsidR="005828C4" w:rsidRPr="005828C4" w:rsidRDefault="005828C4" w:rsidP="005828C4">
      <w:pPr>
        <w:spacing w:line="240" w:lineRule="auto"/>
        <w:rPr>
          <w:szCs w:val="22"/>
          <w:lang w:val="hu-HU"/>
        </w:rPr>
      </w:pPr>
    </w:p>
    <w:p w14:paraId="4231600E" w14:textId="77777777" w:rsidR="005828C4" w:rsidRPr="005828C4" w:rsidRDefault="005828C4" w:rsidP="005828C4">
      <w:pPr>
        <w:spacing w:line="240" w:lineRule="auto"/>
        <w:rPr>
          <w:szCs w:val="22"/>
          <w:lang w:val="hu-HU"/>
        </w:rPr>
      </w:pPr>
      <w:r w:rsidRPr="005828C4">
        <w:rPr>
          <w:szCs w:val="22"/>
          <w:lang w:val="hu-HU"/>
        </w:rPr>
        <w:br w:type="page"/>
      </w:r>
    </w:p>
    <w:p w14:paraId="7B3ED159" w14:textId="77777777" w:rsidR="005828C4" w:rsidRPr="005828C4" w:rsidRDefault="002C14C4" w:rsidP="005828C4">
      <w:pPr>
        <w:pBdr>
          <w:top w:val="single" w:sz="4" w:space="1" w:color="auto"/>
          <w:left w:val="single" w:sz="4" w:space="4" w:color="auto"/>
          <w:bottom w:val="single" w:sz="4" w:space="1" w:color="auto"/>
          <w:right w:val="single" w:sz="4" w:space="4" w:color="auto"/>
        </w:pBdr>
        <w:spacing w:line="240" w:lineRule="auto"/>
        <w:rPr>
          <w:b/>
          <w:bCs/>
          <w:szCs w:val="22"/>
          <w:lang w:val="hu-HU"/>
        </w:rPr>
      </w:pPr>
      <w:r>
        <w:rPr>
          <w:b/>
          <w:bCs/>
          <w:szCs w:val="22"/>
          <w:lang w:val="hu-HU"/>
        </w:rPr>
        <w:lastRenderedPageBreak/>
        <w:t>A KÖZVETLEN CSOMAGOLÁSON</w:t>
      </w:r>
      <w:r w:rsidR="005828C4" w:rsidRPr="005828C4">
        <w:rPr>
          <w:b/>
          <w:bCs/>
          <w:szCs w:val="22"/>
          <w:lang w:val="hu-HU"/>
        </w:rPr>
        <w:t xml:space="preserve"> FELTÜNTETENDŐ ADATOK</w:t>
      </w:r>
    </w:p>
    <w:p w14:paraId="33F2427D"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rPr>
          <w:b/>
          <w:bCs/>
          <w:szCs w:val="22"/>
          <w:lang w:val="hu-HU"/>
        </w:rPr>
      </w:pPr>
    </w:p>
    <w:p w14:paraId="6FED7253" w14:textId="77777777" w:rsidR="005828C4" w:rsidRPr="005828C4" w:rsidRDefault="002C14C4" w:rsidP="005828C4">
      <w:pPr>
        <w:pBdr>
          <w:top w:val="single" w:sz="4" w:space="1" w:color="auto"/>
          <w:left w:val="single" w:sz="4" w:space="4" w:color="auto"/>
          <w:bottom w:val="single" w:sz="4" w:space="1" w:color="auto"/>
          <w:right w:val="single" w:sz="4" w:space="4" w:color="auto"/>
        </w:pBdr>
        <w:spacing w:line="240" w:lineRule="auto"/>
        <w:rPr>
          <w:b/>
          <w:bCs/>
          <w:szCs w:val="22"/>
          <w:lang w:val="hu-HU"/>
        </w:rPr>
      </w:pPr>
      <w:r>
        <w:rPr>
          <w:b/>
          <w:bCs/>
          <w:szCs w:val="22"/>
          <w:lang w:val="hu-HU"/>
        </w:rPr>
        <w:t>KARTONDOBOZ</w:t>
      </w:r>
    </w:p>
    <w:p w14:paraId="0347CDD8" w14:textId="77777777" w:rsidR="005828C4" w:rsidRPr="005828C4" w:rsidRDefault="005828C4" w:rsidP="005828C4">
      <w:pPr>
        <w:spacing w:line="240" w:lineRule="auto"/>
        <w:rPr>
          <w:szCs w:val="22"/>
          <w:lang w:val="hu-HU"/>
        </w:rPr>
      </w:pPr>
    </w:p>
    <w:p w14:paraId="74B09C53" w14:textId="77777777" w:rsidR="005828C4" w:rsidRPr="005828C4" w:rsidRDefault="005828C4" w:rsidP="005828C4">
      <w:pPr>
        <w:spacing w:line="240" w:lineRule="auto"/>
        <w:rPr>
          <w:szCs w:val="22"/>
          <w:lang w:val="hu-HU"/>
        </w:rPr>
      </w:pPr>
    </w:p>
    <w:p w14:paraId="366A1996"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1.</w:t>
      </w:r>
      <w:r w:rsidRPr="005828C4">
        <w:rPr>
          <w:b/>
          <w:bCs/>
          <w:szCs w:val="22"/>
          <w:lang w:val="hu-HU"/>
        </w:rPr>
        <w:tab/>
        <w:t>A GYÓGYSZER NEVE</w:t>
      </w:r>
    </w:p>
    <w:p w14:paraId="1F645C99" w14:textId="77777777" w:rsidR="005828C4" w:rsidRPr="005828C4" w:rsidRDefault="005828C4" w:rsidP="005828C4">
      <w:pPr>
        <w:spacing w:line="240" w:lineRule="auto"/>
        <w:rPr>
          <w:szCs w:val="22"/>
          <w:lang w:val="hu-HU"/>
        </w:rPr>
      </w:pPr>
    </w:p>
    <w:p w14:paraId="68410989" w14:textId="77777777" w:rsidR="00C15585" w:rsidRPr="00C15585" w:rsidRDefault="00C15585" w:rsidP="00C15585">
      <w:pPr>
        <w:widowControl w:val="0"/>
        <w:rPr>
          <w:szCs w:val="22"/>
          <w:lang w:val="hu-HU"/>
        </w:rPr>
      </w:pPr>
      <w:r w:rsidRPr="00C15585">
        <w:rPr>
          <w:szCs w:val="22"/>
          <w:lang w:val="hu-HU"/>
        </w:rPr>
        <w:t>Fulvestrant Mylan 250 mg/5 ml oldatos injekció előretöltött fecskendőben</w:t>
      </w:r>
    </w:p>
    <w:p w14:paraId="2217B034" w14:textId="77777777" w:rsidR="005828C4" w:rsidRPr="005828C4" w:rsidRDefault="00C15585" w:rsidP="005828C4">
      <w:pPr>
        <w:spacing w:line="240" w:lineRule="auto"/>
        <w:rPr>
          <w:szCs w:val="22"/>
          <w:lang w:val="hu-HU"/>
        </w:rPr>
      </w:pPr>
      <w:r>
        <w:rPr>
          <w:szCs w:val="22"/>
          <w:lang w:val="hu-HU"/>
        </w:rPr>
        <w:t>fulvesztrant</w:t>
      </w:r>
    </w:p>
    <w:p w14:paraId="01CF6FCB" w14:textId="77777777" w:rsidR="005828C4" w:rsidRPr="005828C4" w:rsidRDefault="005828C4" w:rsidP="005828C4">
      <w:pPr>
        <w:spacing w:line="240" w:lineRule="auto"/>
        <w:rPr>
          <w:szCs w:val="22"/>
          <w:lang w:val="hu-HU"/>
        </w:rPr>
      </w:pPr>
    </w:p>
    <w:p w14:paraId="0E007B5E" w14:textId="77777777" w:rsidR="005828C4" w:rsidRPr="005828C4" w:rsidRDefault="005828C4" w:rsidP="005828C4">
      <w:pPr>
        <w:spacing w:line="240" w:lineRule="auto"/>
        <w:rPr>
          <w:szCs w:val="22"/>
          <w:lang w:val="hu-HU"/>
        </w:rPr>
      </w:pPr>
    </w:p>
    <w:p w14:paraId="4389769B"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2.</w:t>
      </w:r>
      <w:r w:rsidRPr="005828C4">
        <w:rPr>
          <w:b/>
          <w:bCs/>
          <w:szCs w:val="22"/>
          <w:lang w:val="hu-HU"/>
        </w:rPr>
        <w:tab/>
        <w:t>HATÓANYAG(OK) MEGNEVEZÉSE</w:t>
      </w:r>
    </w:p>
    <w:p w14:paraId="0B97DE4C" w14:textId="77777777" w:rsidR="00C15585" w:rsidRDefault="00C15585" w:rsidP="00C15585">
      <w:pPr>
        <w:rPr>
          <w:szCs w:val="22"/>
          <w:lang w:val="hu-HU"/>
        </w:rPr>
      </w:pPr>
    </w:p>
    <w:p w14:paraId="5C37AFBF" w14:textId="77777777" w:rsidR="00C15585" w:rsidRPr="008475E4" w:rsidRDefault="00C15585" w:rsidP="00C15585">
      <w:pPr>
        <w:rPr>
          <w:szCs w:val="22"/>
          <w:lang w:val="hu-HU"/>
        </w:rPr>
      </w:pPr>
      <w:r w:rsidRPr="008475E4">
        <w:rPr>
          <w:szCs w:val="22"/>
          <w:lang w:val="hu-HU"/>
        </w:rPr>
        <w:t>250 mg fulvesztrant előretöltött fecskendőnként</w:t>
      </w:r>
      <w:r>
        <w:rPr>
          <w:szCs w:val="22"/>
          <w:lang w:val="hu-HU"/>
        </w:rPr>
        <w:t>, 5 ml oldatban</w:t>
      </w:r>
      <w:r w:rsidRPr="008475E4">
        <w:rPr>
          <w:szCs w:val="22"/>
          <w:lang w:val="hu-HU"/>
        </w:rPr>
        <w:t>.</w:t>
      </w:r>
    </w:p>
    <w:p w14:paraId="5F5E1DAF" w14:textId="77777777" w:rsidR="005828C4" w:rsidRPr="005828C4" w:rsidRDefault="005828C4" w:rsidP="005828C4">
      <w:pPr>
        <w:spacing w:line="240" w:lineRule="auto"/>
        <w:rPr>
          <w:szCs w:val="22"/>
          <w:lang w:val="hu-HU"/>
        </w:rPr>
      </w:pPr>
    </w:p>
    <w:p w14:paraId="38A5A09C" w14:textId="77777777" w:rsidR="005828C4" w:rsidRPr="005828C4" w:rsidRDefault="005828C4" w:rsidP="005828C4">
      <w:pPr>
        <w:spacing w:line="240" w:lineRule="auto"/>
        <w:rPr>
          <w:szCs w:val="22"/>
          <w:lang w:val="hu-HU"/>
        </w:rPr>
      </w:pPr>
    </w:p>
    <w:p w14:paraId="450F58F0"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3.</w:t>
      </w:r>
      <w:r w:rsidRPr="005828C4">
        <w:rPr>
          <w:b/>
          <w:bCs/>
          <w:szCs w:val="22"/>
          <w:lang w:val="hu-HU"/>
        </w:rPr>
        <w:tab/>
        <w:t>SEGÉDANYAGOK FELSOROLÁSA</w:t>
      </w:r>
    </w:p>
    <w:p w14:paraId="78D3C7F9" w14:textId="77777777" w:rsidR="005828C4" w:rsidRDefault="005828C4" w:rsidP="005828C4">
      <w:pPr>
        <w:spacing w:line="240" w:lineRule="auto"/>
        <w:rPr>
          <w:szCs w:val="22"/>
          <w:lang w:val="hu-HU"/>
        </w:rPr>
      </w:pPr>
    </w:p>
    <w:p w14:paraId="6FABA506" w14:textId="77777777" w:rsidR="00AF14CD" w:rsidRDefault="00AF14CD" w:rsidP="005828C4">
      <w:pPr>
        <w:spacing w:line="240" w:lineRule="auto"/>
        <w:rPr>
          <w:szCs w:val="22"/>
          <w:lang w:val="hu-HU"/>
        </w:rPr>
      </w:pPr>
      <w:r>
        <w:rPr>
          <w:szCs w:val="22"/>
          <w:lang w:val="hu-HU"/>
        </w:rPr>
        <w:t>Benzil-benzoát</w:t>
      </w:r>
    </w:p>
    <w:p w14:paraId="26E6C3E7" w14:textId="77777777" w:rsidR="00AF14CD" w:rsidRDefault="00AF14CD" w:rsidP="005828C4">
      <w:pPr>
        <w:spacing w:line="240" w:lineRule="auto"/>
        <w:rPr>
          <w:szCs w:val="22"/>
          <w:lang w:val="hu-HU"/>
        </w:rPr>
      </w:pPr>
      <w:r>
        <w:rPr>
          <w:szCs w:val="22"/>
          <w:lang w:val="hu-HU"/>
        </w:rPr>
        <w:t>Benzil-alkohol</w:t>
      </w:r>
    </w:p>
    <w:p w14:paraId="7DF63DF8" w14:textId="77777777" w:rsidR="00AF14CD" w:rsidRDefault="00AF14CD" w:rsidP="005828C4">
      <w:pPr>
        <w:spacing w:line="240" w:lineRule="auto"/>
        <w:rPr>
          <w:szCs w:val="22"/>
          <w:lang w:val="hu-HU"/>
        </w:rPr>
      </w:pPr>
      <w:r>
        <w:rPr>
          <w:szCs w:val="22"/>
          <w:lang w:val="hu-HU"/>
        </w:rPr>
        <w:t>Vízmentes etanol</w:t>
      </w:r>
    </w:p>
    <w:p w14:paraId="6AB4571D" w14:textId="77777777" w:rsidR="00AF14CD" w:rsidRDefault="00AF14CD" w:rsidP="005828C4">
      <w:pPr>
        <w:spacing w:line="240" w:lineRule="auto"/>
        <w:rPr>
          <w:szCs w:val="22"/>
          <w:lang w:val="hu-HU"/>
        </w:rPr>
      </w:pPr>
      <w:r>
        <w:rPr>
          <w:szCs w:val="22"/>
          <w:lang w:val="hu-HU"/>
        </w:rPr>
        <w:t>Finomított ricinusolaj</w:t>
      </w:r>
    </w:p>
    <w:p w14:paraId="237EF5D6" w14:textId="77777777" w:rsidR="00AF14CD" w:rsidRDefault="00AF14CD" w:rsidP="005828C4">
      <w:pPr>
        <w:spacing w:line="240" w:lineRule="auto"/>
        <w:rPr>
          <w:szCs w:val="22"/>
          <w:lang w:val="hu-HU"/>
        </w:rPr>
      </w:pPr>
    </w:p>
    <w:p w14:paraId="58A9E7B6" w14:textId="77777777" w:rsidR="00AF14CD" w:rsidRDefault="00AF14CD" w:rsidP="005828C4">
      <w:pPr>
        <w:spacing w:line="240" w:lineRule="auto"/>
        <w:rPr>
          <w:szCs w:val="22"/>
          <w:lang w:val="hu-HU"/>
        </w:rPr>
      </w:pPr>
      <w:r>
        <w:rPr>
          <w:szCs w:val="22"/>
          <w:lang w:val="hu-HU"/>
        </w:rPr>
        <w:t>További információkért lásd a betegtájékoztatót.</w:t>
      </w:r>
    </w:p>
    <w:p w14:paraId="092B0A36" w14:textId="77777777" w:rsidR="00AF14CD" w:rsidRPr="005828C4" w:rsidRDefault="00AF14CD" w:rsidP="005828C4">
      <w:pPr>
        <w:spacing w:line="240" w:lineRule="auto"/>
        <w:rPr>
          <w:szCs w:val="22"/>
          <w:lang w:val="hu-HU"/>
        </w:rPr>
      </w:pPr>
    </w:p>
    <w:p w14:paraId="53336BF8" w14:textId="77777777" w:rsidR="005828C4" w:rsidRPr="005828C4" w:rsidRDefault="005828C4" w:rsidP="005828C4">
      <w:pPr>
        <w:spacing w:line="240" w:lineRule="auto"/>
        <w:rPr>
          <w:szCs w:val="22"/>
          <w:lang w:val="hu-HU"/>
        </w:rPr>
      </w:pPr>
    </w:p>
    <w:p w14:paraId="76C1E554"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4.</w:t>
      </w:r>
      <w:r w:rsidRPr="005828C4">
        <w:rPr>
          <w:b/>
          <w:bCs/>
          <w:szCs w:val="22"/>
          <w:lang w:val="hu-HU"/>
        </w:rPr>
        <w:tab/>
        <w:t>GYÓGYSZERFORMA ÉS TARTALOM</w:t>
      </w:r>
    </w:p>
    <w:p w14:paraId="0787B85D" w14:textId="77777777" w:rsidR="005828C4" w:rsidRDefault="005828C4" w:rsidP="005828C4">
      <w:pPr>
        <w:spacing w:line="240" w:lineRule="auto"/>
        <w:rPr>
          <w:szCs w:val="22"/>
          <w:lang w:val="hu-HU"/>
        </w:rPr>
      </w:pPr>
    </w:p>
    <w:p w14:paraId="7CB86A2D" w14:textId="5C09A28D" w:rsidR="00AF14CD" w:rsidRPr="00AF14CD" w:rsidRDefault="00AF14CD" w:rsidP="00AF14CD">
      <w:pPr>
        <w:rPr>
          <w:szCs w:val="22"/>
          <w:lang w:val="hu-HU"/>
        </w:rPr>
      </w:pPr>
      <w:r w:rsidRPr="00AF14CD">
        <w:rPr>
          <w:szCs w:val="22"/>
          <w:highlight w:val="lightGray"/>
          <w:lang w:val="hu-HU"/>
        </w:rPr>
        <w:t>Oldatos injekció</w:t>
      </w:r>
    </w:p>
    <w:p w14:paraId="49CE287F" w14:textId="77777777" w:rsidR="00AF14CD" w:rsidRDefault="00AF14CD" w:rsidP="005828C4">
      <w:pPr>
        <w:spacing w:line="240" w:lineRule="auto"/>
        <w:rPr>
          <w:szCs w:val="22"/>
          <w:lang w:val="hu-HU"/>
        </w:rPr>
      </w:pPr>
    </w:p>
    <w:p w14:paraId="04F47C90" w14:textId="37CD3CD8" w:rsidR="00AF14CD" w:rsidRDefault="00AF14CD" w:rsidP="005828C4">
      <w:pPr>
        <w:spacing w:line="240" w:lineRule="auto"/>
        <w:rPr>
          <w:szCs w:val="22"/>
          <w:lang w:val="hu-HU"/>
        </w:rPr>
      </w:pPr>
      <w:r>
        <w:rPr>
          <w:szCs w:val="22"/>
          <w:lang w:val="hu-HU"/>
        </w:rPr>
        <w:t>1 db előretöltött fecskendő (5 ml)</w:t>
      </w:r>
    </w:p>
    <w:p w14:paraId="325B4D6C" w14:textId="57A3F7F2" w:rsidR="00AF14CD" w:rsidRDefault="00AF14CD" w:rsidP="005828C4">
      <w:pPr>
        <w:spacing w:line="240" w:lineRule="auto"/>
        <w:rPr>
          <w:szCs w:val="22"/>
          <w:lang w:val="hu-HU"/>
        </w:rPr>
      </w:pPr>
      <w:r>
        <w:rPr>
          <w:szCs w:val="22"/>
          <w:lang w:val="hu-HU"/>
        </w:rPr>
        <w:t>1 db biztonsági tű</w:t>
      </w:r>
    </w:p>
    <w:p w14:paraId="73B5E90B" w14:textId="486BD1B6" w:rsidR="00AF14CD" w:rsidRPr="00AF14CD" w:rsidRDefault="00AF14CD" w:rsidP="005828C4">
      <w:pPr>
        <w:spacing w:line="240" w:lineRule="auto"/>
        <w:rPr>
          <w:szCs w:val="22"/>
          <w:highlight w:val="lightGray"/>
          <w:lang w:val="hu-HU"/>
        </w:rPr>
      </w:pPr>
      <w:r w:rsidRPr="00AF14CD">
        <w:rPr>
          <w:szCs w:val="22"/>
          <w:highlight w:val="lightGray"/>
          <w:lang w:val="hu-HU"/>
        </w:rPr>
        <w:t>2 db előretöltött fecskendő</w:t>
      </w:r>
      <w:r w:rsidR="008E0F59">
        <w:rPr>
          <w:szCs w:val="22"/>
          <w:highlight w:val="lightGray"/>
          <w:lang w:val="hu-HU"/>
        </w:rPr>
        <w:t xml:space="preserve"> (egyenként 5 ml)</w:t>
      </w:r>
    </w:p>
    <w:p w14:paraId="24BA4FC5" w14:textId="6B5901F0" w:rsidR="00AF14CD" w:rsidRDefault="00AF14CD" w:rsidP="005828C4">
      <w:pPr>
        <w:spacing w:line="240" w:lineRule="auto"/>
        <w:rPr>
          <w:szCs w:val="22"/>
          <w:lang w:val="hu-HU"/>
        </w:rPr>
      </w:pPr>
      <w:r w:rsidRPr="00AF14CD">
        <w:rPr>
          <w:szCs w:val="22"/>
          <w:highlight w:val="lightGray"/>
          <w:lang w:val="hu-HU"/>
        </w:rPr>
        <w:t>2 db biztonsági tű</w:t>
      </w:r>
    </w:p>
    <w:p w14:paraId="5570DC95" w14:textId="7C81CE7D" w:rsidR="002536CF" w:rsidRPr="00AF14CD" w:rsidRDefault="002536CF" w:rsidP="002536CF">
      <w:pPr>
        <w:spacing w:line="240" w:lineRule="auto"/>
        <w:rPr>
          <w:szCs w:val="22"/>
          <w:highlight w:val="lightGray"/>
          <w:lang w:val="hu-HU"/>
        </w:rPr>
      </w:pPr>
      <w:r>
        <w:rPr>
          <w:szCs w:val="22"/>
          <w:highlight w:val="lightGray"/>
          <w:lang w:val="hu-HU"/>
        </w:rPr>
        <w:t>4</w:t>
      </w:r>
      <w:r w:rsidRPr="00AF14CD">
        <w:rPr>
          <w:szCs w:val="22"/>
          <w:highlight w:val="lightGray"/>
          <w:lang w:val="hu-HU"/>
        </w:rPr>
        <w:t xml:space="preserve"> db előretöltött fecskendő</w:t>
      </w:r>
      <w:r w:rsidR="008E0F59">
        <w:rPr>
          <w:szCs w:val="22"/>
          <w:highlight w:val="lightGray"/>
          <w:lang w:val="hu-HU"/>
        </w:rPr>
        <w:t xml:space="preserve"> (egyenként 5 ml)</w:t>
      </w:r>
    </w:p>
    <w:p w14:paraId="65CB328B" w14:textId="35A4BA06" w:rsidR="002536CF" w:rsidRDefault="002536CF" w:rsidP="002536CF">
      <w:pPr>
        <w:spacing w:line="240" w:lineRule="auto"/>
        <w:rPr>
          <w:szCs w:val="22"/>
          <w:lang w:val="hu-HU"/>
        </w:rPr>
      </w:pPr>
      <w:r>
        <w:rPr>
          <w:szCs w:val="22"/>
          <w:highlight w:val="lightGray"/>
          <w:lang w:val="hu-HU"/>
        </w:rPr>
        <w:t>4</w:t>
      </w:r>
      <w:r w:rsidRPr="00AF14CD">
        <w:rPr>
          <w:szCs w:val="22"/>
          <w:highlight w:val="lightGray"/>
          <w:lang w:val="hu-HU"/>
        </w:rPr>
        <w:t xml:space="preserve"> db biztonsági tű</w:t>
      </w:r>
    </w:p>
    <w:p w14:paraId="409D3FF4" w14:textId="756D568F" w:rsidR="002536CF" w:rsidRPr="00AF14CD" w:rsidRDefault="002536CF" w:rsidP="002536CF">
      <w:pPr>
        <w:spacing w:line="240" w:lineRule="auto"/>
        <w:rPr>
          <w:szCs w:val="22"/>
          <w:highlight w:val="lightGray"/>
          <w:lang w:val="hu-HU"/>
        </w:rPr>
      </w:pPr>
      <w:r>
        <w:rPr>
          <w:szCs w:val="22"/>
          <w:highlight w:val="lightGray"/>
          <w:lang w:val="hu-HU"/>
        </w:rPr>
        <w:t>6</w:t>
      </w:r>
      <w:r w:rsidRPr="00AF14CD">
        <w:rPr>
          <w:szCs w:val="22"/>
          <w:highlight w:val="lightGray"/>
          <w:lang w:val="hu-HU"/>
        </w:rPr>
        <w:t xml:space="preserve"> db előretöltött fecskendő</w:t>
      </w:r>
      <w:r w:rsidR="008E0F59">
        <w:rPr>
          <w:szCs w:val="22"/>
          <w:highlight w:val="lightGray"/>
          <w:lang w:val="hu-HU"/>
        </w:rPr>
        <w:t xml:space="preserve"> (egyenként 5 ml)</w:t>
      </w:r>
    </w:p>
    <w:p w14:paraId="74F36C66" w14:textId="760EF8FC" w:rsidR="002536CF" w:rsidRDefault="002536CF" w:rsidP="005828C4">
      <w:pPr>
        <w:spacing w:line="240" w:lineRule="auto"/>
        <w:rPr>
          <w:szCs w:val="22"/>
          <w:lang w:val="hu-HU"/>
        </w:rPr>
      </w:pPr>
      <w:r>
        <w:rPr>
          <w:szCs w:val="22"/>
          <w:highlight w:val="lightGray"/>
          <w:lang w:val="hu-HU"/>
        </w:rPr>
        <w:t>6</w:t>
      </w:r>
      <w:r w:rsidRPr="00AF14CD">
        <w:rPr>
          <w:szCs w:val="22"/>
          <w:highlight w:val="lightGray"/>
          <w:lang w:val="hu-HU"/>
        </w:rPr>
        <w:t xml:space="preserve"> db biztonsági tű</w:t>
      </w:r>
    </w:p>
    <w:p w14:paraId="1A930D50" w14:textId="77777777" w:rsidR="00AF14CD" w:rsidRPr="005828C4" w:rsidRDefault="00AF14CD" w:rsidP="005828C4">
      <w:pPr>
        <w:spacing w:line="240" w:lineRule="auto"/>
        <w:rPr>
          <w:szCs w:val="22"/>
          <w:lang w:val="hu-HU"/>
        </w:rPr>
      </w:pPr>
    </w:p>
    <w:p w14:paraId="16727A40" w14:textId="77777777" w:rsidR="005828C4" w:rsidRPr="005828C4" w:rsidRDefault="005828C4" w:rsidP="005828C4">
      <w:pPr>
        <w:spacing w:line="240" w:lineRule="auto"/>
        <w:rPr>
          <w:szCs w:val="22"/>
          <w:lang w:val="hu-HU"/>
        </w:rPr>
      </w:pPr>
    </w:p>
    <w:p w14:paraId="40C8A7F7"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5.</w:t>
      </w:r>
      <w:r w:rsidRPr="005828C4">
        <w:rPr>
          <w:b/>
          <w:bCs/>
          <w:szCs w:val="22"/>
          <w:lang w:val="hu-HU"/>
        </w:rPr>
        <w:tab/>
        <w:t>AZ ALKALMAZÁSSAL KAPCSOLATOS TUDNIVALÓK ÉS AZ ALKALMAZÁS MÓDJA(I)</w:t>
      </w:r>
    </w:p>
    <w:p w14:paraId="6CE089D7" w14:textId="77777777" w:rsidR="005828C4" w:rsidRPr="005828C4" w:rsidRDefault="005828C4" w:rsidP="005828C4">
      <w:pPr>
        <w:spacing w:line="240" w:lineRule="auto"/>
        <w:rPr>
          <w:szCs w:val="22"/>
          <w:lang w:val="hu-HU"/>
        </w:rPr>
      </w:pPr>
    </w:p>
    <w:p w14:paraId="7D14F882" w14:textId="77777777" w:rsidR="005828C4" w:rsidRPr="005828C4" w:rsidRDefault="005828C4" w:rsidP="005828C4">
      <w:pPr>
        <w:spacing w:line="240" w:lineRule="auto"/>
        <w:rPr>
          <w:szCs w:val="22"/>
          <w:lang w:val="hu-HU"/>
        </w:rPr>
      </w:pPr>
      <w:r w:rsidRPr="005828C4">
        <w:rPr>
          <w:szCs w:val="22"/>
          <w:lang w:val="hu-HU"/>
        </w:rPr>
        <w:t>Használat előtt olvassa el a mellékelt betegtájékoztatót!</w:t>
      </w:r>
    </w:p>
    <w:p w14:paraId="288E99B9" w14:textId="77777777" w:rsidR="005828C4" w:rsidRDefault="002A3D74" w:rsidP="005828C4">
      <w:pPr>
        <w:spacing w:line="240" w:lineRule="auto"/>
        <w:rPr>
          <w:szCs w:val="22"/>
          <w:lang w:val="hu-HU"/>
        </w:rPr>
      </w:pPr>
      <w:r>
        <w:rPr>
          <w:szCs w:val="22"/>
          <w:lang w:val="hu-HU"/>
        </w:rPr>
        <w:t>Intramuscularis alkalmazásra.</w:t>
      </w:r>
    </w:p>
    <w:p w14:paraId="01AC29D9" w14:textId="77777777" w:rsidR="002A3D74" w:rsidRDefault="002A3D74" w:rsidP="005828C4">
      <w:pPr>
        <w:spacing w:line="240" w:lineRule="auto"/>
        <w:rPr>
          <w:szCs w:val="22"/>
          <w:lang w:val="hu-HU"/>
        </w:rPr>
      </w:pPr>
      <w:r>
        <w:rPr>
          <w:szCs w:val="22"/>
          <w:lang w:val="hu-HU"/>
        </w:rPr>
        <w:t>Kizárólag egyszeri alkalmazásra.</w:t>
      </w:r>
    </w:p>
    <w:p w14:paraId="44CE22ED" w14:textId="77777777" w:rsidR="002A3D74" w:rsidRDefault="002A3D74" w:rsidP="002A3D74">
      <w:pPr>
        <w:spacing w:line="240" w:lineRule="auto"/>
        <w:rPr>
          <w:szCs w:val="22"/>
          <w:lang w:val="hu-HU" w:eastAsia="en-GB"/>
        </w:rPr>
      </w:pPr>
      <w:r>
        <w:rPr>
          <w:szCs w:val="22"/>
          <w:lang w:val="hu-HU"/>
        </w:rPr>
        <w:t xml:space="preserve">A Fulvestrant Mylan és a biztonsági tű alkalmazásával kapcsolatos teljeskörű utasításokért lásd a </w:t>
      </w:r>
      <w:r w:rsidRPr="002A3D74">
        <w:rPr>
          <w:szCs w:val="22"/>
          <w:lang w:val="hu-HU" w:eastAsia="en-GB"/>
        </w:rPr>
        <w:t>készítmény alkalmazására vonatkozó</w:t>
      </w:r>
      <w:r>
        <w:rPr>
          <w:szCs w:val="22"/>
          <w:lang w:val="hu-HU" w:eastAsia="en-GB"/>
        </w:rPr>
        <w:t>,</w:t>
      </w:r>
      <w:r w:rsidRPr="002A3D74">
        <w:rPr>
          <w:szCs w:val="22"/>
          <w:lang w:val="hu-HU" w:eastAsia="en-GB"/>
        </w:rPr>
        <w:t xml:space="preserve"> </w:t>
      </w:r>
      <w:r>
        <w:rPr>
          <w:szCs w:val="22"/>
          <w:lang w:val="hu-HU"/>
        </w:rPr>
        <w:t xml:space="preserve">mellékelt </w:t>
      </w:r>
      <w:r w:rsidRPr="002A3D74">
        <w:rPr>
          <w:szCs w:val="22"/>
          <w:lang w:val="hu-HU" w:eastAsia="en-GB"/>
        </w:rPr>
        <w:t>útmutató</w:t>
      </w:r>
      <w:r>
        <w:rPr>
          <w:szCs w:val="22"/>
          <w:lang w:val="hu-HU" w:eastAsia="en-GB"/>
        </w:rPr>
        <w:t>t.</w:t>
      </w:r>
    </w:p>
    <w:p w14:paraId="331EC7AD" w14:textId="77777777" w:rsidR="002A3D74" w:rsidRPr="002A3D74" w:rsidRDefault="002A3D74" w:rsidP="002A3D74">
      <w:pPr>
        <w:spacing w:line="240" w:lineRule="auto"/>
        <w:rPr>
          <w:szCs w:val="22"/>
          <w:lang w:val="hu-HU"/>
        </w:rPr>
      </w:pPr>
      <w:r>
        <w:rPr>
          <w:szCs w:val="22"/>
          <w:lang w:val="hu-HU" w:eastAsia="en-GB"/>
        </w:rPr>
        <w:t xml:space="preserve">Két fecskendőt kell </w:t>
      </w:r>
      <w:r w:rsidR="00B14C5C">
        <w:rPr>
          <w:szCs w:val="22"/>
          <w:lang w:val="hu-HU" w:eastAsia="en-GB"/>
        </w:rPr>
        <w:t>felhasználni</w:t>
      </w:r>
      <w:r>
        <w:rPr>
          <w:szCs w:val="22"/>
          <w:lang w:val="hu-HU" w:eastAsia="en-GB"/>
        </w:rPr>
        <w:t xml:space="preserve"> az ajánlott 500 mg havi adag</w:t>
      </w:r>
      <w:r w:rsidR="00B14C5C">
        <w:rPr>
          <w:szCs w:val="22"/>
          <w:lang w:val="hu-HU" w:eastAsia="en-GB"/>
        </w:rPr>
        <w:t xml:space="preserve"> beadásához.</w:t>
      </w:r>
    </w:p>
    <w:p w14:paraId="3EDEFFB4" w14:textId="77777777" w:rsidR="00AF14CD" w:rsidRPr="005828C4" w:rsidRDefault="00AF14CD" w:rsidP="005828C4">
      <w:pPr>
        <w:spacing w:line="240" w:lineRule="auto"/>
        <w:rPr>
          <w:szCs w:val="22"/>
          <w:lang w:val="hu-HU"/>
        </w:rPr>
      </w:pPr>
    </w:p>
    <w:p w14:paraId="0C047DA7" w14:textId="77777777" w:rsidR="005828C4" w:rsidRPr="005828C4" w:rsidRDefault="005828C4" w:rsidP="005828C4">
      <w:pPr>
        <w:spacing w:line="240" w:lineRule="auto"/>
        <w:rPr>
          <w:szCs w:val="22"/>
          <w:lang w:val="hu-HU"/>
        </w:rPr>
      </w:pPr>
    </w:p>
    <w:p w14:paraId="23551A4E"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6.</w:t>
      </w:r>
      <w:r w:rsidRPr="005828C4">
        <w:rPr>
          <w:b/>
          <w:bCs/>
          <w:szCs w:val="22"/>
          <w:lang w:val="hu-HU"/>
        </w:rPr>
        <w:tab/>
        <w:t>KÜLÖN FIGYELMEZTETÉS, MELY SZERINT A GYÓGYSZERT GYERMEKEKTŐL ELZÁRVA KELL TARTANI</w:t>
      </w:r>
    </w:p>
    <w:p w14:paraId="12DEE360" w14:textId="77777777" w:rsidR="005828C4" w:rsidRPr="005828C4" w:rsidRDefault="005828C4" w:rsidP="005828C4">
      <w:pPr>
        <w:spacing w:line="240" w:lineRule="auto"/>
        <w:rPr>
          <w:szCs w:val="22"/>
          <w:lang w:val="hu-HU"/>
        </w:rPr>
      </w:pPr>
    </w:p>
    <w:p w14:paraId="0BC5A6D4" w14:textId="77777777" w:rsidR="005828C4" w:rsidRPr="005828C4" w:rsidRDefault="005828C4" w:rsidP="005828C4">
      <w:pPr>
        <w:spacing w:line="240" w:lineRule="auto"/>
        <w:rPr>
          <w:szCs w:val="22"/>
          <w:lang w:val="hu-HU"/>
        </w:rPr>
      </w:pPr>
      <w:r w:rsidRPr="005828C4">
        <w:rPr>
          <w:szCs w:val="22"/>
          <w:lang w:val="hu-HU"/>
        </w:rPr>
        <w:t>A gyógyszer gyermekektől elzárva tartandó!</w:t>
      </w:r>
    </w:p>
    <w:p w14:paraId="389DDB66" w14:textId="77777777" w:rsidR="005828C4" w:rsidRPr="005828C4" w:rsidRDefault="005828C4" w:rsidP="005828C4">
      <w:pPr>
        <w:spacing w:line="240" w:lineRule="auto"/>
        <w:rPr>
          <w:szCs w:val="22"/>
          <w:lang w:val="hu-HU"/>
        </w:rPr>
      </w:pPr>
    </w:p>
    <w:p w14:paraId="1AF69D5E" w14:textId="77777777" w:rsidR="005828C4" w:rsidRPr="005828C4" w:rsidRDefault="005828C4" w:rsidP="005828C4">
      <w:pPr>
        <w:spacing w:line="240" w:lineRule="auto"/>
        <w:rPr>
          <w:szCs w:val="22"/>
          <w:lang w:val="hu-HU"/>
        </w:rPr>
      </w:pPr>
    </w:p>
    <w:p w14:paraId="01FFD34D" w14:textId="77777777" w:rsidR="005828C4" w:rsidRPr="005828C4" w:rsidRDefault="005828C4" w:rsidP="002D03AE">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7.</w:t>
      </w:r>
      <w:r w:rsidRPr="005828C4">
        <w:rPr>
          <w:b/>
          <w:bCs/>
          <w:szCs w:val="22"/>
          <w:lang w:val="hu-HU"/>
        </w:rPr>
        <w:tab/>
        <w:t>TOVÁBBI FIGYELMEZTETÉS(EK), AMENNYIBEN SZÜKSÉGES</w:t>
      </w:r>
    </w:p>
    <w:p w14:paraId="4E59F4A2" w14:textId="78FD03C7" w:rsidR="005828C4" w:rsidRDefault="005828C4" w:rsidP="002D03AE">
      <w:pPr>
        <w:keepNext/>
        <w:keepLines/>
        <w:spacing w:line="240" w:lineRule="auto"/>
        <w:rPr>
          <w:szCs w:val="22"/>
          <w:lang w:val="hu-HU"/>
        </w:rPr>
      </w:pPr>
    </w:p>
    <w:p w14:paraId="1D86ED18" w14:textId="77777777" w:rsidR="00271105" w:rsidRDefault="00271105" w:rsidP="002D03AE">
      <w:pPr>
        <w:keepNext/>
        <w:keepLines/>
        <w:spacing w:line="240" w:lineRule="auto"/>
        <w:rPr>
          <w:szCs w:val="22"/>
          <w:lang w:val="hu-HU"/>
        </w:rPr>
      </w:pPr>
    </w:p>
    <w:p w14:paraId="3657A098" w14:textId="77777777" w:rsidR="002D03AE" w:rsidRPr="005828C4" w:rsidRDefault="002D03AE" w:rsidP="002D03AE">
      <w:pPr>
        <w:keepNext/>
        <w:keepLines/>
        <w:spacing w:line="240" w:lineRule="auto"/>
        <w:rPr>
          <w:szCs w:val="22"/>
          <w:lang w:val="hu-HU"/>
        </w:rPr>
      </w:pPr>
    </w:p>
    <w:p w14:paraId="7448418D"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8.</w:t>
      </w:r>
      <w:r w:rsidRPr="005828C4">
        <w:rPr>
          <w:b/>
          <w:bCs/>
          <w:szCs w:val="22"/>
          <w:lang w:val="hu-HU"/>
        </w:rPr>
        <w:tab/>
        <w:t>LEJÁRATI IDŐ</w:t>
      </w:r>
    </w:p>
    <w:p w14:paraId="1307ADF2" w14:textId="77777777" w:rsidR="005828C4" w:rsidRDefault="005828C4" w:rsidP="005828C4">
      <w:pPr>
        <w:spacing w:line="240" w:lineRule="auto"/>
        <w:rPr>
          <w:szCs w:val="22"/>
          <w:lang w:val="hu-HU"/>
        </w:rPr>
      </w:pPr>
    </w:p>
    <w:p w14:paraId="28A8C9CC" w14:textId="78ADED7C" w:rsidR="00F128FC" w:rsidRDefault="00414586" w:rsidP="005828C4">
      <w:pPr>
        <w:spacing w:line="240" w:lineRule="auto"/>
        <w:rPr>
          <w:szCs w:val="22"/>
          <w:lang w:val="hu-HU"/>
        </w:rPr>
      </w:pPr>
      <w:r>
        <w:rPr>
          <w:szCs w:val="22"/>
          <w:lang w:val="hu-HU"/>
        </w:rPr>
        <w:t>EXP</w:t>
      </w:r>
    </w:p>
    <w:p w14:paraId="6E526961" w14:textId="77777777" w:rsidR="00F128FC" w:rsidRPr="005828C4" w:rsidRDefault="00F128FC" w:rsidP="005828C4">
      <w:pPr>
        <w:spacing w:line="240" w:lineRule="auto"/>
        <w:rPr>
          <w:szCs w:val="22"/>
          <w:lang w:val="hu-HU"/>
        </w:rPr>
      </w:pPr>
    </w:p>
    <w:p w14:paraId="6AA19902" w14:textId="77777777" w:rsidR="005828C4" w:rsidRPr="005828C4" w:rsidRDefault="005828C4" w:rsidP="005828C4">
      <w:pPr>
        <w:spacing w:line="240" w:lineRule="auto"/>
        <w:rPr>
          <w:szCs w:val="22"/>
          <w:lang w:val="hu-HU"/>
        </w:rPr>
      </w:pPr>
    </w:p>
    <w:p w14:paraId="5477DBC9"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9.</w:t>
      </w:r>
      <w:r w:rsidRPr="005828C4">
        <w:rPr>
          <w:b/>
          <w:bCs/>
          <w:szCs w:val="22"/>
          <w:lang w:val="hu-HU"/>
        </w:rPr>
        <w:tab/>
        <w:t>KÜLÖNLEGES TÁROLÁSI ELŐÍRÁSOK</w:t>
      </w:r>
    </w:p>
    <w:p w14:paraId="153783BE" w14:textId="77777777" w:rsidR="005828C4" w:rsidRDefault="005828C4" w:rsidP="005828C4">
      <w:pPr>
        <w:spacing w:line="240" w:lineRule="auto"/>
        <w:rPr>
          <w:szCs w:val="22"/>
          <w:lang w:val="hu-HU"/>
        </w:rPr>
      </w:pPr>
    </w:p>
    <w:p w14:paraId="0DC5BBB6" w14:textId="77777777" w:rsidR="00F128FC" w:rsidRPr="000A2564" w:rsidRDefault="00F128FC" w:rsidP="00F128FC">
      <w:pPr>
        <w:spacing w:line="240" w:lineRule="auto"/>
        <w:ind w:left="567" w:hanging="567"/>
        <w:rPr>
          <w:noProof/>
          <w:lang w:val="hu-HU"/>
        </w:rPr>
      </w:pPr>
      <w:r w:rsidRPr="000A2564">
        <w:rPr>
          <w:noProof/>
          <w:lang w:val="hu-HU"/>
        </w:rPr>
        <w:t>Hűtve tárolandó és szállítandó.</w:t>
      </w:r>
    </w:p>
    <w:p w14:paraId="75BEE49E" w14:textId="77777777" w:rsidR="00F128FC" w:rsidRPr="000A2564" w:rsidRDefault="00F128FC" w:rsidP="00F128FC">
      <w:pPr>
        <w:spacing w:line="240" w:lineRule="auto"/>
        <w:rPr>
          <w:noProof/>
          <w:lang w:val="hu-HU"/>
        </w:rPr>
      </w:pPr>
      <w:r w:rsidRPr="000A2564">
        <w:rPr>
          <w:noProof/>
          <w:lang w:val="hu-HU"/>
        </w:rPr>
        <w:t>Az előretöltött fecskendő a fénytől való védelem érdekében az eredeti csomagolásban tárolandó.</w:t>
      </w:r>
    </w:p>
    <w:p w14:paraId="375587BF" w14:textId="77777777" w:rsidR="00F128FC" w:rsidRPr="000A2564" w:rsidRDefault="00F128FC" w:rsidP="00F128FC">
      <w:pPr>
        <w:spacing w:line="240" w:lineRule="auto"/>
        <w:rPr>
          <w:noProof/>
          <w:lang w:val="hu-HU"/>
        </w:rPr>
      </w:pPr>
      <w:r w:rsidRPr="000A2564">
        <w:rPr>
          <w:noProof/>
          <w:lang w:val="hu-HU"/>
        </w:rPr>
        <w:t>Az előírttól eltérő hőmérsékleten történő tárolásra vonatkozóan lásd a betegtájékoztatót.</w:t>
      </w:r>
    </w:p>
    <w:p w14:paraId="67457816" w14:textId="77777777" w:rsidR="00F128FC" w:rsidRPr="005828C4" w:rsidRDefault="00F128FC" w:rsidP="005828C4">
      <w:pPr>
        <w:spacing w:line="240" w:lineRule="auto"/>
        <w:rPr>
          <w:szCs w:val="22"/>
          <w:lang w:val="hu-HU"/>
        </w:rPr>
      </w:pPr>
    </w:p>
    <w:p w14:paraId="6F1CCBB1" w14:textId="77777777" w:rsidR="005828C4" w:rsidRPr="005828C4" w:rsidRDefault="005828C4" w:rsidP="005828C4">
      <w:pPr>
        <w:spacing w:line="240" w:lineRule="auto"/>
        <w:rPr>
          <w:szCs w:val="22"/>
          <w:lang w:val="hu-HU"/>
        </w:rPr>
      </w:pPr>
    </w:p>
    <w:p w14:paraId="3EBF2E20"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10.</w:t>
      </w:r>
      <w:r w:rsidRPr="005828C4">
        <w:rPr>
          <w:b/>
          <w:bCs/>
          <w:szCs w:val="22"/>
          <w:lang w:val="hu-HU"/>
        </w:rPr>
        <w:tab/>
        <w:t>KÜLÖNLEGES ÓVINTÉZKEDÉSEK A FEL NEM HASZNÁLT GYÓGYSZEREK VAGY AZ ILYEN TERMÉKEKBŐL KELETKEZETT HULLADÉKANYAGOK ÁRTALMATLANNÁ TÉTELÉRE, HA ILYENEKRE SZÜKSÉG VAN</w:t>
      </w:r>
    </w:p>
    <w:p w14:paraId="47595FF6" w14:textId="77777777" w:rsidR="005828C4" w:rsidRPr="005828C4" w:rsidRDefault="005828C4" w:rsidP="005828C4">
      <w:pPr>
        <w:spacing w:line="240" w:lineRule="auto"/>
        <w:rPr>
          <w:szCs w:val="22"/>
          <w:lang w:val="hu-HU"/>
        </w:rPr>
      </w:pPr>
    </w:p>
    <w:p w14:paraId="040A4C4A" w14:textId="5C4278AD" w:rsidR="002D03AE" w:rsidRDefault="002D03AE" w:rsidP="005828C4">
      <w:pPr>
        <w:spacing w:line="240" w:lineRule="auto"/>
        <w:rPr>
          <w:szCs w:val="22"/>
          <w:lang w:val="hu-HU"/>
        </w:rPr>
      </w:pPr>
    </w:p>
    <w:p w14:paraId="7D1C5F35" w14:textId="77777777" w:rsidR="00271105" w:rsidRPr="005828C4" w:rsidRDefault="00271105" w:rsidP="005828C4">
      <w:pPr>
        <w:spacing w:line="240" w:lineRule="auto"/>
        <w:rPr>
          <w:szCs w:val="22"/>
          <w:lang w:val="hu-HU"/>
        </w:rPr>
      </w:pPr>
    </w:p>
    <w:p w14:paraId="3CCE09BF"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11.</w:t>
      </w:r>
      <w:r w:rsidRPr="005828C4">
        <w:rPr>
          <w:b/>
          <w:bCs/>
          <w:szCs w:val="22"/>
          <w:lang w:val="hu-HU"/>
        </w:rPr>
        <w:tab/>
        <w:t>A FORGALOMBA HOZATALI ENGEDÉLY JOGOSULTJÁNAK NEVE ÉS CÍME</w:t>
      </w:r>
    </w:p>
    <w:p w14:paraId="4758C917" w14:textId="77777777" w:rsidR="005828C4" w:rsidRPr="005828C4" w:rsidRDefault="005828C4" w:rsidP="005828C4">
      <w:pPr>
        <w:spacing w:line="240" w:lineRule="auto"/>
        <w:rPr>
          <w:szCs w:val="22"/>
          <w:lang w:val="hu-HU"/>
        </w:rPr>
      </w:pPr>
    </w:p>
    <w:p w14:paraId="1143279A" w14:textId="77777777" w:rsidR="00354D8B" w:rsidRPr="008E4CE7" w:rsidRDefault="00354D8B" w:rsidP="00354D8B">
      <w:pPr>
        <w:numPr>
          <w:ilvl w:val="12"/>
          <w:numId w:val="0"/>
        </w:numPr>
        <w:spacing w:line="240" w:lineRule="auto"/>
        <w:ind w:right="-2"/>
        <w:rPr>
          <w:noProof/>
          <w:lang w:val="en-US"/>
        </w:rPr>
      </w:pPr>
      <w:r w:rsidRPr="008E4CE7">
        <w:rPr>
          <w:noProof/>
          <w:lang w:val="en-US"/>
        </w:rPr>
        <w:t>MYLAN PHARMACEUTICALS LIMITED</w:t>
      </w:r>
    </w:p>
    <w:p w14:paraId="585308C0" w14:textId="77777777" w:rsidR="00354D8B" w:rsidRPr="008E4CE7" w:rsidRDefault="00354D8B" w:rsidP="00354D8B">
      <w:pPr>
        <w:numPr>
          <w:ilvl w:val="12"/>
          <w:numId w:val="0"/>
        </w:numPr>
        <w:spacing w:line="240" w:lineRule="auto"/>
        <w:ind w:right="-2"/>
        <w:rPr>
          <w:noProof/>
          <w:lang w:val="en-US"/>
        </w:rPr>
      </w:pPr>
      <w:r w:rsidRPr="008E4CE7">
        <w:rPr>
          <w:noProof/>
          <w:lang w:val="en-US"/>
        </w:rPr>
        <w:t>Damastown Industrial Park</w:t>
      </w:r>
    </w:p>
    <w:p w14:paraId="0483845F" w14:textId="77777777" w:rsidR="00354D8B" w:rsidRPr="008E4CE7" w:rsidRDefault="00354D8B" w:rsidP="00354D8B">
      <w:pPr>
        <w:numPr>
          <w:ilvl w:val="12"/>
          <w:numId w:val="0"/>
        </w:numPr>
        <w:spacing w:line="240" w:lineRule="auto"/>
        <w:ind w:right="-2"/>
        <w:rPr>
          <w:noProof/>
          <w:lang w:val="en-US"/>
        </w:rPr>
      </w:pPr>
      <w:r w:rsidRPr="008E4CE7">
        <w:rPr>
          <w:noProof/>
          <w:lang w:val="en-US"/>
        </w:rPr>
        <w:t xml:space="preserve">Mulhuddart </w:t>
      </w:r>
    </w:p>
    <w:p w14:paraId="4479E317" w14:textId="77777777" w:rsidR="00354D8B" w:rsidRPr="008E4CE7" w:rsidRDefault="00354D8B" w:rsidP="00354D8B">
      <w:pPr>
        <w:numPr>
          <w:ilvl w:val="12"/>
          <w:numId w:val="0"/>
        </w:numPr>
        <w:spacing w:line="240" w:lineRule="auto"/>
        <w:ind w:right="-2"/>
        <w:rPr>
          <w:noProof/>
          <w:lang w:val="en-US"/>
        </w:rPr>
      </w:pPr>
      <w:r w:rsidRPr="008E4CE7">
        <w:rPr>
          <w:noProof/>
          <w:lang w:val="en-US"/>
        </w:rPr>
        <w:t>Dublin 15</w:t>
      </w:r>
    </w:p>
    <w:p w14:paraId="1309B423" w14:textId="77777777" w:rsidR="00354D8B" w:rsidRDefault="00354D8B" w:rsidP="00354D8B">
      <w:pPr>
        <w:numPr>
          <w:ilvl w:val="12"/>
          <w:numId w:val="0"/>
        </w:numPr>
        <w:spacing w:line="240" w:lineRule="auto"/>
        <w:ind w:right="-2"/>
        <w:rPr>
          <w:noProof/>
          <w:lang w:val="en-US"/>
        </w:rPr>
      </w:pPr>
      <w:r w:rsidRPr="008E4CE7">
        <w:rPr>
          <w:noProof/>
          <w:lang w:val="en-US"/>
        </w:rPr>
        <w:t>DUBLIN</w:t>
      </w:r>
    </w:p>
    <w:p w14:paraId="765060D4" w14:textId="77777777" w:rsidR="00354D8B" w:rsidRDefault="00354D8B" w:rsidP="00354D8B">
      <w:pPr>
        <w:numPr>
          <w:ilvl w:val="12"/>
          <w:numId w:val="0"/>
        </w:numPr>
        <w:spacing w:line="240" w:lineRule="auto"/>
        <w:ind w:right="-2"/>
        <w:rPr>
          <w:noProof/>
          <w:lang w:val="en-US"/>
        </w:rPr>
      </w:pPr>
      <w:r>
        <w:rPr>
          <w:noProof/>
          <w:lang w:val="en-US"/>
        </w:rPr>
        <w:t>Ireland</w:t>
      </w:r>
    </w:p>
    <w:p w14:paraId="1D8E8E23" w14:textId="77777777" w:rsidR="005828C4" w:rsidRPr="005828C4" w:rsidRDefault="005828C4" w:rsidP="005828C4">
      <w:pPr>
        <w:spacing w:line="240" w:lineRule="auto"/>
        <w:rPr>
          <w:szCs w:val="22"/>
          <w:lang w:val="hu-HU"/>
        </w:rPr>
      </w:pPr>
    </w:p>
    <w:p w14:paraId="00EF924F" w14:textId="77777777" w:rsidR="005828C4" w:rsidRPr="005828C4" w:rsidRDefault="005828C4" w:rsidP="005828C4">
      <w:pPr>
        <w:spacing w:line="240" w:lineRule="auto"/>
        <w:rPr>
          <w:szCs w:val="22"/>
          <w:lang w:val="hu-HU"/>
        </w:rPr>
      </w:pPr>
    </w:p>
    <w:p w14:paraId="01CCA005"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12.</w:t>
      </w:r>
      <w:r w:rsidRPr="005828C4">
        <w:rPr>
          <w:b/>
          <w:bCs/>
          <w:szCs w:val="22"/>
          <w:lang w:val="hu-HU"/>
        </w:rPr>
        <w:tab/>
        <w:t>A FORGALOMBA HOZATALI ENGEDÉLY SZÁMA(I)</w:t>
      </w:r>
    </w:p>
    <w:p w14:paraId="22237F97" w14:textId="77777777" w:rsidR="005828C4" w:rsidRDefault="005828C4" w:rsidP="005828C4">
      <w:pPr>
        <w:spacing w:line="240" w:lineRule="auto"/>
        <w:rPr>
          <w:szCs w:val="22"/>
          <w:lang w:val="hu-HU"/>
        </w:rPr>
      </w:pPr>
    </w:p>
    <w:p w14:paraId="46E2836E" w14:textId="77777777" w:rsidR="004C273F" w:rsidRPr="000A2564" w:rsidRDefault="004C273F" w:rsidP="004C273F">
      <w:pPr>
        <w:rPr>
          <w:lang w:val="fr-FR"/>
        </w:rPr>
      </w:pPr>
      <w:r w:rsidRPr="000A2564">
        <w:rPr>
          <w:lang w:val="fr-FR"/>
        </w:rPr>
        <w:t>EU/1/17/1253/001</w:t>
      </w:r>
    </w:p>
    <w:p w14:paraId="7AD8EDA9" w14:textId="3772C19A" w:rsidR="004C273F" w:rsidRPr="000E3F02" w:rsidRDefault="004C273F" w:rsidP="004C273F">
      <w:pPr>
        <w:rPr>
          <w:highlight w:val="lightGray"/>
          <w:lang w:val="fr-FR"/>
        </w:rPr>
      </w:pPr>
      <w:r w:rsidRPr="000E3F02">
        <w:rPr>
          <w:highlight w:val="lightGray"/>
          <w:lang w:val="fr-FR"/>
        </w:rPr>
        <w:t>EU/1/17/1253/002</w:t>
      </w:r>
    </w:p>
    <w:p w14:paraId="4879F3B5" w14:textId="1869DD8B" w:rsidR="008E0F59" w:rsidRPr="000E3F02" w:rsidRDefault="008E0F59" w:rsidP="004C273F">
      <w:pPr>
        <w:rPr>
          <w:szCs w:val="22"/>
          <w:highlight w:val="lightGray"/>
          <w:lang w:val="hu-HU"/>
        </w:rPr>
      </w:pPr>
      <w:r w:rsidRPr="000E3F02">
        <w:rPr>
          <w:highlight w:val="lightGray"/>
          <w:lang w:val="fr-FR"/>
        </w:rPr>
        <w:t>EU/1/17/1253/003</w:t>
      </w:r>
    </w:p>
    <w:p w14:paraId="6F2254B1" w14:textId="0950C6BD" w:rsidR="00AA5FF3" w:rsidRDefault="008E0F59" w:rsidP="005828C4">
      <w:pPr>
        <w:spacing w:line="240" w:lineRule="auto"/>
        <w:rPr>
          <w:lang w:val="fr-FR"/>
        </w:rPr>
      </w:pPr>
      <w:r w:rsidRPr="000E3F02">
        <w:rPr>
          <w:highlight w:val="lightGray"/>
          <w:lang w:val="fr-FR"/>
        </w:rPr>
        <w:t>EU/1/17/1253/004</w:t>
      </w:r>
    </w:p>
    <w:p w14:paraId="7AE5078A" w14:textId="77777777" w:rsidR="008E0F59" w:rsidRPr="005828C4" w:rsidRDefault="008E0F59" w:rsidP="005828C4">
      <w:pPr>
        <w:spacing w:line="240" w:lineRule="auto"/>
        <w:rPr>
          <w:szCs w:val="22"/>
          <w:lang w:val="hu-HU"/>
        </w:rPr>
      </w:pPr>
    </w:p>
    <w:p w14:paraId="13180483" w14:textId="77777777" w:rsidR="005828C4" w:rsidRPr="005828C4" w:rsidRDefault="005828C4" w:rsidP="005828C4">
      <w:pPr>
        <w:spacing w:line="240" w:lineRule="auto"/>
        <w:rPr>
          <w:szCs w:val="22"/>
          <w:lang w:val="hu-HU"/>
        </w:rPr>
      </w:pPr>
    </w:p>
    <w:p w14:paraId="1B71D2F5" w14:textId="77777777" w:rsidR="005828C4" w:rsidRPr="005828C4" w:rsidRDefault="00C41752"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Pr>
          <w:b/>
          <w:bCs/>
          <w:szCs w:val="22"/>
          <w:lang w:val="hu-HU"/>
        </w:rPr>
        <w:t>13.</w:t>
      </w:r>
      <w:r>
        <w:rPr>
          <w:b/>
          <w:bCs/>
          <w:szCs w:val="22"/>
          <w:lang w:val="hu-HU"/>
        </w:rPr>
        <w:tab/>
        <w:t xml:space="preserve">A GYÁRTÁSI TÉTEL SZÁMA </w:t>
      </w:r>
    </w:p>
    <w:p w14:paraId="78B6D1C6" w14:textId="77777777" w:rsidR="005828C4" w:rsidRDefault="005828C4" w:rsidP="005828C4">
      <w:pPr>
        <w:spacing w:line="240" w:lineRule="auto"/>
        <w:rPr>
          <w:szCs w:val="22"/>
          <w:lang w:val="hu-HU"/>
        </w:rPr>
      </w:pPr>
    </w:p>
    <w:p w14:paraId="189A91CB" w14:textId="437CAE53" w:rsidR="008F40AA" w:rsidRDefault="00414586" w:rsidP="005828C4">
      <w:pPr>
        <w:spacing w:line="240" w:lineRule="auto"/>
        <w:rPr>
          <w:szCs w:val="22"/>
          <w:lang w:val="hu-HU"/>
        </w:rPr>
      </w:pPr>
      <w:r>
        <w:rPr>
          <w:szCs w:val="22"/>
          <w:lang w:val="hu-HU"/>
        </w:rPr>
        <w:t>LOT</w:t>
      </w:r>
    </w:p>
    <w:p w14:paraId="7CD7CBC5" w14:textId="77777777" w:rsidR="008F40AA" w:rsidRPr="005828C4" w:rsidRDefault="008F40AA" w:rsidP="005828C4">
      <w:pPr>
        <w:spacing w:line="240" w:lineRule="auto"/>
        <w:rPr>
          <w:szCs w:val="22"/>
          <w:lang w:val="hu-HU"/>
        </w:rPr>
      </w:pPr>
    </w:p>
    <w:p w14:paraId="7DB13927" w14:textId="77777777" w:rsidR="005828C4" w:rsidRPr="005828C4" w:rsidRDefault="005828C4" w:rsidP="005828C4">
      <w:pPr>
        <w:spacing w:line="240" w:lineRule="auto"/>
        <w:rPr>
          <w:szCs w:val="22"/>
          <w:lang w:val="hu-HU"/>
        </w:rPr>
      </w:pPr>
    </w:p>
    <w:p w14:paraId="12EA7F49"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14.</w:t>
      </w:r>
      <w:r w:rsidRPr="005828C4">
        <w:rPr>
          <w:b/>
          <w:bCs/>
          <w:szCs w:val="22"/>
          <w:lang w:val="hu-HU"/>
        </w:rPr>
        <w:tab/>
        <w:t>A GYÓGYSZER RENDELHETŐSÉGE</w:t>
      </w:r>
    </w:p>
    <w:p w14:paraId="4921DF92" w14:textId="77777777" w:rsidR="005828C4" w:rsidRPr="005828C4" w:rsidRDefault="005828C4" w:rsidP="005828C4">
      <w:pPr>
        <w:spacing w:line="240" w:lineRule="auto"/>
        <w:rPr>
          <w:szCs w:val="22"/>
          <w:lang w:val="hu-HU"/>
        </w:rPr>
      </w:pPr>
    </w:p>
    <w:p w14:paraId="338ACBE4" w14:textId="447D76B4" w:rsidR="005828C4" w:rsidRDefault="005828C4" w:rsidP="005828C4">
      <w:pPr>
        <w:spacing w:line="240" w:lineRule="auto"/>
        <w:rPr>
          <w:szCs w:val="22"/>
          <w:lang w:val="hu-HU"/>
        </w:rPr>
      </w:pPr>
    </w:p>
    <w:p w14:paraId="1C3FBA60" w14:textId="77777777" w:rsidR="00271105" w:rsidRDefault="00271105" w:rsidP="005828C4">
      <w:pPr>
        <w:spacing w:line="240" w:lineRule="auto"/>
        <w:rPr>
          <w:szCs w:val="22"/>
          <w:lang w:val="hu-HU"/>
        </w:rPr>
      </w:pPr>
    </w:p>
    <w:p w14:paraId="6EBCBA39"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15.</w:t>
      </w:r>
      <w:r w:rsidRPr="005828C4">
        <w:rPr>
          <w:b/>
          <w:bCs/>
          <w:szCs w:val="22"/>
          <w:lang w:val="hu-HU"/>
        </w:rPr>
        <w:tab/>
        <w:t>AZ ALKALMAZÁSRA VONATKOZÓ UTASÍTÁSOK</w:t>
      </w:r>
    </w:p>
    <w:p w14:paraId="59411916" w14:textId="53DDA654" w:rsidR="005828C4" w:rsidRDefault="005828C4" w:rsidP="005828C4">
      <w:pPr>
        <w:spacing w:line="240" w:lineRule="auto"/>
        <w:rPr>
          <w:szCs w:val="22"/>
          <w:lang w:val="hu-HU"/>
        </w:rPr>
      </w:pPr>
    </w:p>
    <w:p w14:paraId="7942B9DB" w14:textId="77777777" w:rsidR="00271105" w:rsidRDefault="00271105" w:rsidP="00271105">
      <w:pPr>
        <w:keepNext/>
        <w:keepLines/>
        <w:spacing w:line="240" w:lineRule="auto"/>
        <w:rPr>
          <w:szCs w:val="22"/>
          <w:lang w:val="hu-HU"/>
        </w:rPr>
      </w:pPr>
    </w:p>
    <w:p w14:paraId="316C4EEA" w14:textId="77777777" w:rsidR="005828C4" w:rsidRPr="005828C4" w:rsidRDefault="005828C4" w:rsidP="00271105">
      <w:pPr>
        <w:keepNext/>
        <w:keepLines/>
        <w:spacing w:line="240" w:lineRule="auto"/>
        <w:rPr>
          <w:szCs w:val="22"/>
          <w:lang w:val="hu-HU"/>
        </w:rPr>
      </w:pPr>
    </w:p>
    <w:p w14:paraId="231C2C65" w14:textId="77777777" w:rsidR="005828C4" w:rsidRPr="005828C4" w:rsidRDefault="005828C4" w:rsidP="00271105">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bCs/>
          <w:szCs w:val="22"/>
          <w:lang w:val="hu-HU"/>
        </w:rPr>
      </w:pPr>
      <w:r w:rsidRPr="005828C4">
        <w:rPr>
          <w:b/>
          <w:bCs/>
          <w:szCs w:val="22"/>
          <w:lang w:val="hu-HU"/>
        </w:rPr>
        <w:t>16.</w:t>
      </w:r>
      <w:r w:rsidRPr="005828C4">
        <w:rPr>
          <w:b/>
          <w:bCs/>
          <w:szCs w:val="22"/>
          <w:lang w:val="hu-HU"/>
        </w:rPr>
        <w:tab/>
        <w:t>BRAILLE ÍRÁSSAL FELTÜNTETETT INFORMÁCIÓK</w:t>
      </w:r>
    </w:p>
    <w:p w14:paraId="0ADFD9D0" w14:textId="77777777" w:rsidR="005828C4" w:rsidRPr="005828C4" w:rsidRDefault="005828C4" w:rsidP="00271105">
      <w:pPr>
        <w:keepNext/>
        <w:keepLines/>
        <w:spacing w:line="240" w:lineRule="auto"/>
        <w:rPr>
          <w:szCs w:val="22"/>
          <w:lang w:val="hu-HU"/>
        </w:rPr>
      </w:pPr>
    </w:p>
    <w:p w14:paraId="48B3C01A" w14:textId="77777777" w:rsidR="005828C4" w:rsidRPr="005828C4" w:rsidRDefault="005828C4" w:rsidP="00271105">
      <w:pPr>
        <w:keepNext/>
        <w:keepLines/>
        <w:spacing w:line="240" w:lineRule="auto"/>
        <w:rPr>
          <w:szCs w:val="22"/>
          <w:shd w:val="clear" w:color="auto" w:fill="CCCCCC"/>
          <w:lang w:val="hu-HU"/>
        </w:rPr>
      </w:pPr>
      <w:r w:rsidRPr="005828C4">
        <w:rPr>
          <w:szCs w:val="22"/>
          <w:shd w:val="clear" w:color="auto" w:fill="CCCCCC"/>
          <w:lang w:val="hu-HU"/>
        </w:rPr>
        <w:t>Braille-ír</w:t>
      </w:r>
      <w:r w:rsidR="008F40AA">
        <w:rPr>
          <w:szCs w:val="22"/>
          <w:shd w:val="clear" w:color="auto" w:fill="CCCCCC"/>
          <w:lang w:val="hu-HU"/>
        </w:rPr>
        <w:t>ás feltüntetése alól felmentve.</w:t>
      </w:r>
    </w:p>
    <w:p w14:paraId="32DD807C" w14:textId="77777777" w:rsidR="005828C4" w:rsidRPr="005828C4" w:rsidRDefault="005828C4" w:rsidP="005828C4">
      <w:pPr>
        <w:spacing w:line="240" w:lineRule="auto"/>
        <w:rPr>
          <w:szCs w:val="22"/>
          <w:lang w:val="hu-HU"/>
        </w:rPr>
      </w:pPr>
    </w:p>
    <w:p w14:paraId="7696E31F" w14:textId="77777777" w:rsidR="005828C4" w:rsidRPr="000A2564" w:rsidRDefault="005828C4" w:rsidP="005828C4">
      <w:pPr>
        <w:spacing w:line="240" w:lineRule="auto"/>
        <w:rPr>
          <w:noProof/>
          <w:szCs w:val="22"/>
          <w:shd w:val="clear" w:color="auto" w:fill="CCCCCC"/>
          <w:lang w:val="hu-HU"/>
        </w:rPr>
      </w:pPr>
    </w:p>
    <w:p w14:paraId="15940072" w14:textId="77777777" w:rsidR="005828C4" w:rsidRPr="005828C4" w:rsidRDefault="005828C4" w:rsidP="005828C4">
      <w:pPr>
        <w:keepNext/>
        <w:numPr>
          <w:ilvl w:val="1"/>
          <w:numId w:val="24"/>
        </w:numPr>
        <w:pBdr>
          <w:top w:val="single" w:sz="4" w:space="1" w:color="auto"/>
          <w:left w:val="single" w:sz="4" w:space="4" w:color="auto"/>
          <w:bottom w:val="single" w:sz="4" w:space="1" w:color="auto"/>
          <w:right w:val="single" w:sz="4" w:space="4" w:color="auto"/>
        </w:pBdr>
        <w:spacing w:line="240" w:lineRule="auto"/>
        <w:ind w:hanging="1650"/>
        <w:outlineLvl w:val="0"/>
        <w:rPr>
          <w:i/>
          <w:noProof/>
          <w:szCs w:val="22"/>
        </w:rPr>
      </w:pPr>
      <w:r w:rsidRPr="005828C4">
        <w:rPr>
          <w:b/>
          <w:noProof/>
          <w:szCs w:val="22"/>
        </w:rPr>
        <w:t>EGYEDI AZONOSÍTÓ – 2D VONALKÓD</w:t>
      </w:r>
    </w:p>
    <w:p w14:paraId="69E1C358" w14:textId="77777777" w:rsidR="005828C4" w:rsidRPr="005828C4" w:rsidRDefault="005828C4" w:rsidP="005828C4">
      <w:pPr>
        <w:tabs>
          <w:tab w:val="clear" w:pos="567"/>
        </w:tabs>
        <w:spacing w:line="240" w:lineRule="auto"/>
        <w:rPr>
          <w:noProof/>
          <w:szCs w:val="22"/>
        </w:rPr>
      </w:pPr>
    </w:p>
    <w:p w14:paraId="150FEE13" w14:textId="77777777" w:rsidR="005828C4" w:rsidRPr="005828C4" w:rsidRDefault="005828C4" w:rsidP="005828C4">
      <w:pPr>
        <w:spacing w:line="240" w:lineRule="auto"/>
        <w:rPr>
          <w:noProof/>
          <w:szCs w:val="22"/>
          <w:shd w:val="clear" w:color="auto" w:fill="CCCCCC"/>
        </w:rPr>
      </w:pPr>
      <w:r w:rsidRPr="000A2564">
        <w:rPr>
          <w:noProof/>
          <w:szCs w:val="22"/>
          <w:highlight w:val="lightGray"/>
        </w:rPr>
        <w:t>Egyedi azon</w:t>
      </w:r>
      <w:r w:rsidR="008F40AA" w:rsidRPr="000A2564">
        <w:rPr>
          <w:noProof/>
          <w:szCs w:val="22"/>
          <w:highlight w:val="lightGray"/>
        </w:rPr>
        <w:t>osítójú 2D vonalkóddal ellátva.</w:t>
      </w:r>
    </w:p>
    <w:p w14:paraId="34530902" w14:textId="77777777" w:rsidR="005828C4" w:rsidRPr="005828C4" w:rsidRDefault="005828C4" w:rsidP="005828C4">
      <w:pPr>
        <w:tabs>
          <w:tab w:val="clear" w:pos="567"/>
        </w:tabs>
        <w:spacing w:line="240" w:lineRule="auto"/>
        <w:rPr>
          <w:noProof/>
          <w:szCs w:val="22"/>
        </w:rPr>
      </w:pPr>
    </w:p>
    <w:p w14:paraId="708D5B14" w14:textId="77777777" w:rsidR="005828C4" w:rsidRPr="005828C4" w:rsidRDefault="005828C4" w:rsidP="005828C4">
      <w:pPr>
        <w:tabs>
          <w:tab w:val="clear" w:pos="567"/>
        </w:tabs>
        <w:spacing w:line="240" w:lineRule="auto"/>
        <w:rPr>
          <w:noProof/>
          <w:szCs w:val="22"/>
        </w:rPr>
      </w:pPr>
    </w:p>
    <w:p w14:paraId="79EC07CC" w14:textId="77777777" w:rsidR="005828C4" w:rsidRPr="005828C4" w:rsidRDefault="005828C4" w:rsidP="005828C4">
      <w:pPr>
        <w:keepNext/>
        <w:numPr>
          <w:ilvl w:val="1"/>
          <w:numId w:val="24"/>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5828C4">
        <w:rPr>
          <w:b/>
          <w:noProof/>
          <w:szCs w:val="22"/>
        </w:rPr>
        <w:t>EGYEDI AZONOSÍTÓ OLVASHATÓ FORMÁTUMA</w:t>
      </w:r>
    </w:p>
    <w:p w14:paraId="6EF40EEC" w14:textId="77777777" w:rsidR="005828C4" w:rsidRPr="005828C4" w:rsidRDefault="005828C4" w:rsidP="005828C4">
      <w:pPr>
        <w:tabs>
          <w:tab w:val="clear" w:pos="567"/>
        </w:tabs>
        <w:spacing w:line="240" w:lineRule="auto"/>
        <w:rPr>
          <w:noProof/>
          <w:szCs w:val="22"/>
        </w:rPr>
      </w:pPr>
    </w:p>
    <w:p w14:paraId="23ED70A4" w14:textId="23143EDF" w:rsidR="005828C4" w:rsidRPr="005828C4" w:rsidRDefault="008F40AA" w:rsidP="005828C4">
      <w:pPr>
        <w:spacing w:line="240" w:lineRule="auto"/>
        <w:rPr>
          <w:color w:val="008000"/>
          <w:szCs w:val="22"/>
        </w:rPr>
      </w:pPr>
      <w:r>
        <w:rPr>
          <w:szCs w:val="22"/>
        </w:rPr>
        <w:t>PC</w:t>
      </w:r>
    </w:p>
    <w:p w14:paraId="6707159F" w14:textId="5ABCAD2E" w:rsidR="005828C4" w:rsidRPr="005828C4" w:rsidRDefault="008F40AA" w:rsidP="005828C4">
      <w:pPr>
        <w:spacing w:line="240" w:lineRule="auto"/>
        <w:rPr>
          <w:szCs w:val="22"/>
        </w:rPr>
      </w:pPr>
      <w:r>
        <w:rPr>
          <w:szCs w:val="22"/>
        </w:rPr>
        <w:t>SN</w:t>
      </w:r>
    </w:p>
    <w:p w14:paraId="15D570FF" w14:textId="134C9215" w:rsidR="005828C4" w:rsidRPr="005828C4" w:rsidRDefault="008F40AA" w:rsidP="005828C4">
      <w:pPr>
        <w:spacing w:line="240" w:lineRule="auto"/>
        <w:rPr>
          <w:szCs w:val="22"/>
        </w:rPr>
      </w:pPr>
      <w:r>
        <w:rPr>
          <w:szCs w:val="22"/>
        </w:rPr>
        <w:t>NN</w:t>
      </w:r>
    </w:p>
    <w:p w14:paraId="547CD19A" w14:textId="77777777" w:rsidR="005828C4" w:rsidRPr="005828C4" w:rsidRDefault="005828C4" w:rsidP="005828C4">
      <w:pPr>
        <w:spacing w:line="240" w:lineRule="auto"/>
        <w:rPr>
          <w:noProof/>
          <w:vanish/>
          <w:szCs w:val="22"/>
        </w:rPr>
      </w:pPr>
    </w:p>
    <w:p w14:paraId="5381E1AD" w14:textId="77777777" w:rsidR="005828C4" w:rsidRPr="005828C4" w:rsidRDefault="005828C4" w:rsidP="005828C4">
      <w:pPr>
        <w:tabs>
          <w:tab w:val="clear" w:pos="567"/>
        </w:tabs>
        <w:spacing w:line="240" w:lineRule="auto"/>
        <w:rPr>
          <w:noProof/>
          <w:vanish/>
          <w:szCs w:val="22"/>
        </w:rPr>
      </w:pPr>
    </w:p>
    <w:p w14:paraId="38BB96CB" w14:textId="77777777" w:rsidR="005828C4" w:rsidRPr="005828C4" w:rsidRDefault="005828C4" w:rsidP="005828C4">
      <w:pPr>
        <w:spacing w:line="240" w:lineRule="auto"/>
        <w:rPr>
          <w:szCs w:val="22"/>
          <w:lang w:val="hu-HU"/>
        </w:rPr>
      </w:pPr>
      <w:r w:rsidRPr="005828C4">
        <w:rPr>
          <w:b/>
          <w:bCs/>
          <w:szCs w:val="22"/>
          <w:u w:val="single"/>
          <w:lang w:val="hu-HU"/>
        </w:rPr>
        <w:br w:type="page"/>
      </w:r>
    </w:p>
    <w:p w14:paraId="0F94C7A2"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rPr>
          <w:b/>
          <w:bCs/>
          <w:szCs w:val="22"/>
          <w:lang w:val="hu-HU"/>
        </w:rPr>
      </w:pPr>
      <w:r w:rsidRPr="005828C4">
        <w:rPr>
          <w:b/>
          <w:bCs/>
          <w:szCs w:val="22"/>
          <w:lang w:val="hu-HU"/>
        </w:rPr>
        <w:lastRenderedPageBreak/>
        <w:t>A KIS KÖZVETLEN CSOMAGOLÁSI EGYSÉGEKEN MINIMÁLISAN FELTÜNTETENDŐ ADATOK</w:t>
      </w:r>
    </w:p>
    <w:p w14:paraId="59BB5C2E"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rPr>
          <w:b/>
          <w:bCs/>
          <w:szCs w:val="22"/>
          <w:lang w:val="hu-HU"/>
        </w:rPr>
      </w:pPr>
    </w:p>
    <w:p w14:paraId="03CC31BF" w14:textId="77777777" w:rsidR="005828C4" w:rsidRPr="005828C4" w:rsidRDefault="00BD7718" w:rsidP="005828C4">
      <w:pPr>
        <w:pBdr>
          <w:top w:val="single" w:sz="4" w:space="1" w:color="auto"/>
          <w:left w:val="single" w:sz="4" w:space="4" w:color="auto"/>
          <w:bottom w:val="single" w:sz="4" w:space="1" w:color="auto"/>
          <w:right w:val="single" w:sz="4" w:space="4" w:color="auto"/>
        </w:pBdr>
        <w:spacing w:line="240" w:lineRule="auto"/>
        <w:rPr>
          <w:b/>
          <w:bCs/>
          <w:szCs w:val="22"/>
          <w:lang w:val="hu-HU"/>
        </w:rPr>
      </w:pPr>
      <w:r>
        <w:rPr>
          <w:b/>
          <w:bCs/>
          <w:szCs w:val="22"/>
          <w:lang w:val="hu-HU"/>
        </w:rPr>
        <w:t>ELŐRETÖLTÖTT FECSKENDŐ</w:t>
      </w:r>
    </w:p>
    <w:p w14:paraId="4B9D287B" w14:textId="77777777" w:rsidR="005828C4" w:rsidRPr="005828C4" w:rsidRDefault="005828C4" w:rsidP="005828C4">
      <w:pPr>
        <w:spacing w:line="240" w:lineRule="auto"/>
        <w:rPr>
          <w:szCs w:val="22"/>
          <w:lang w:val="hu-HU"/>
        </w:rPr>
      </w:pPr>
    </w:p>
    <w:p w14:paraId="6726C415" w14:textId="77777777" w:rsidR="005828C4" w:rsidRPr="005828C4" w:rsidRDefault="005828C4" w:rsidP="005828C4">
      <w:pPr>
        <w:spacing w:line="240" w:lineRule="auto"/>
        <w:rPr>
          <w:b/>
          <w:bCs/>
          <w:szCs w:val="22"/>
          <w:lang w:val="hu-HU"/>
        </w:rPr>
      </w:pPr>
    </w:p>
    <w:p w14:paraId="553D4BD2"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outlineLvl w:val="0"/>
        <w:rPr>
          <w:b/>
          <w:bCs/>
          <w:szCs w:val="22"/>
          <w:lang w:val="hu-HU"/>
        </w:rPr>
      </w:pPr>
      <w:r w:rsidRPr="005828C4">
        <w:rPr>
          <w:b/>
          <w:bCs/>
          <w:szCs w:val="22"/>
          <w:lang w:val="hu-HU"/>
        </w:rPr>
        <w:t>1.</w:t>
      </w:r>
      <w:r w:rsidRPr="005828C4">
        <w:rPr>
          <w:b/>
          <w:bCs/>
          <w:szCs w:val="22"/>
          <w:lang w:val="hu-HU"/>
        </w:rPr>
        <w:tab/>
        <w:t>A GYÓGYSZER NEVE ÉS AZ ALKALMAZÁS MÓDJA(I)</w:t>
      </w:r>
    </w:p>
    <w:p w14:paraId="2B928A3C" w14:textId="77777777" w:rsidR="005828C4" w:rsidRPr="005828C4" w:rsidRDefault="005828C4" w:rsidP="005828C4">
      <w:pPr>
        <w:spacing w:line="240" w:lineRule="auto"/>
        <w:ind w:left="567" w:hanging="567"/>
        <w:rPr>
          <w:szCs w:val="22"/>
          <w:lang w:val="hu-HU"/>
        </w:rPr>
      </w:pPr>
    </w:p>
    <w:p w14:paraId="2FCDFC8F" w14:textId="77777777" w:rsidR="00BD7718" w:rsidRPr="00C15585" w:rsidRDefault="00BD7718" w:rsidP="00BD7718">
      <w:pPr>
        <w:widowControl w:val="0"/>
        <w:rPr>
          <w:szCs w:val="22"/>
          <w:lang w:val="hu-HU"/>
        </w:rPr>
      </w:pPr>
      <w:r w:rsidRPr="00C15585">
        <w:rPr>
          <w:szCs w:val="22"/>
          <w:lang w:val="hu-HU"/>
        </w:rPr>
        <w:t>Fulvestrant Mylan 250 mg/5 ml oldatos injekció előretöltött fecskendőben</w:t>
      </w:r>
    </w:p>
    <w:p w14:paraId="0C5ECED9" w14:textId="77777777" w:rsidR="00BD7718" w:rsidRPr="005828C4" w:rsidRDefault="00BD7718" w:rsidP="00BD7718">
      <w:pPr>
        <w:spacing w:line="240" w:lineRule="auto"/>
        <w:rPr>
          <w:szCs w:val="22"/>
          <w:lang w:val="hu-HU"/>
        </w:rPr>
      </w:pPr>
      <w:r>
        <w:rPr>
          <w:szCs w:val="22"/>
          <w:lang w:val="hu-HU"/>
        </w:rPr>
        <w:t>fulvesztrant</w:t>
      </w:r>
    </w:p>
    <w:p w14:paraId="2C320697" w14:textId="77777777" w:rsidR="00BD7718" w:rsidRPr="005828C4" w:rsidRDefault="00BD7718" w:rsidP="00BD7718">
      <w:pPr>
        <w:spacing w:line="240" w:lineRule="auto"/>
        <w:rPr>
          <w:szCs w:val="22"/>
          <w:lang w:val="hu-HU"/>
        </w:rPr>
      </w:pPr>
      <w:r>
        <w:rPr>
          <w:szCs w:val="22"/>
          <w:lang w:val="hu-HU"/>
        </w:rPr>
        <w:t>IM alkalmazásra</w:t>
      </w:r>
    </w:p>
    <w:p w14:paraId="1633ABB2" w14:textId="77777777" w:rsidR="005828C4" w:rsidRPr="005828C4" w:rsidRDefault="005828C4" w:rsidP="005828C4">
      <w:pPr>
        <w:spacing w:line="240" w:lineRule="auto"/>
        <w:ind w:left="567" w:hanging="567"/>
        <w:rPr>
          <w:szCs w:val="22"/>
          <w:lang w:val="hu-HU"/>
        </w:rPr>
      </w:pPr>
    </w:p>
    <w:p w14:paraId="574E8129" w14:textId="77777777" w:rsidR="005828C4" w:rsidRPr="005828C4" w:rsidRDefault="005828C4" w:rsidP="005828C4">
      <w:pPr>
        <w:spacing w:line="240" w:lineRule="auto"/>
        <w:ind w:left="567" w:hanging="567"/>
        <w:rPr>
          <w:szCs w:val="22"/>
          <w:lang w:val="hu-HU"/>
        </w:rPr>
      </w:pPr>
    </w:p>
    <w:p w14:paraId="79BDF641"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outlineLvl w:val="0"/>
        <w:rPr>
          <w:b/>
          <w:bCs/>
          <w:szCs w:val="22"/>
          <w:lang w:val="hu-HU"/>
        </w:rPr>
      </w:pPr>
      <w:r w:rsidRPr="005828C4">
        <w:rPr>
          <w:b/>
          <w:bCs/>
          <w:szCs w:val="22"/>
          <w:lang w:val="hu-HU"/>
        </w:rPr>
        <w:t>2.</w:t>
      </w:r>
      <w:r w:rsidRPr="005828C4">
        <w:rPr>
          <w:b/>
          <w:bCs/>
          <w:szCs w:val="22"/>
          <w:lang w:val="hu-HU"/>
        </w:rPr>
        <w:tab/>
        <w:t>AZ ALKALMAZÁSSAL KAPCSOLATOS TUDNIVALÓK</w:t>
      </w:r>
    </w:p>
    <w:p w14:paraId="31C24CC7" w14:textId="2F6BF545" w:rsidR="00BD7718" w:rsidRDefault="00BD7718" w:rsidP="005828C4">
      <w:pPr>
        <w:spacing w:line="240" w:lineRule="auto"/>
        <w:ind w:left="567" w:hanging="567"/>
        <w:rPr>
          <w:szCs w:val="22"/>
          <w:lang w:val="hu-HU"/>
        </w:rPr>
      </w:pPr>
    </w:p>
    <w:p w14:paraId="5BAD349A" w14:textId="77777777" w:rsidR="00271105" w:rsidRPr="005828C4" w:rsidRDefault="00271105" w:rsidP="005828C4">
      <w:pPr>
        <w:spacing w:line="240" w:lineRule="auto"/>
        <w:ind w:left="567" w:hanging="567"/>
        <w:rPr>
          <w:szCs w:val="22"/>
          <w:lang w:val="hu-HU"/>
        </w:rPr>
      </w:pPr>
    </w:p>
    <w:p w14:paraId="06084E0E" w14:textId="77777777" w:rsidR="005828C4" w:rsidRPr="005828C4" w:rsidRDefault="005828C4" w:rsidP="005828C4">
      <w:pPr>
        <w:spacing w:line="240" w:lineRule="auto"/>
        <w:ind w:left="567" w:hanging="567"/>
        <w:rPr>
          <w:szCs w:val="22"/>
          <w:lang w:val="hu-HU"/>
        </w:rPr>
      </w:pPr>
    </w:p>
    <w:p w14:paraId="07A727CF"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outlineLvl w:val="0"/>
        <w:rPr>
          <w:b/>
          <w:bCs/>
          <w:szCs w:val="22"/>
          <w:lang w:val="hu-HU"/>
        </w:rPr>
      </w:pPr>
      <w:r w:rsidRPr="005828C4">
        <w:rPr>
          <w:b/>
          <w:bCs/>
          <w:szCs w:val="22"/>
          <w:lang w:val="hu-HU"/>
        </w:rPr>
        <w:t>3.</w:t>
      </w:r>
      <w:r w:rsidRPr="005828C4">
        <w:rPr>
          <w:b/>
          <w:bCs/>
          <w:szCs w:val="22"/>
          <w:lang w:val="hu-HU"/>
        </w:rPr>
        <w:tab/>
        <w:t>LEJÁRATI IDŐ</w:t>
      </w:r>
    </w:p>
    <w:p w14:paraId="32AEF6EF" w14:textId="77777777" w:rsidR="005828C4" w:rsidRDefault="005828C4" w:rsidP="005828C4">
      <w:pPr>
        <w:spacing w:line="240" w:lineRule="auto"/>
        <w:ind w:left="567" w:hanging="567"/>
        <w:rPr>
          <w:szCs w:val="22"/>
          <w:lang w:val="hu-HU"/>
        </w:rPr>
      </w:pPr>
    </w:p>
    <w:p w14:paraId="7D43F448" w14:textId="21387ECB" w:rsidR="00BD7718" w:rsidRDefault="00C175A1" w:rsidP="005828C4">
      <w:pPr>
        <w:spacing w:line="240" w:lineRule="auto"/>
        <w:ind w:left="567" w:hanging="567"/>
        <w:rPr>
          <w:szCs w:val="22"/>
          <w:lang w:val="hu-HU"/>
        </w:rPr>
      </w:pPr>
      <w:r>
        <w:rPr>
          <w:szCs w:val="22"/>
          <w:lang w:val="hu-HU"/>
        </w:rPr>
        <w:t>EXP</w:t>
      </w:r>
    </w:p>
    <w:p w14:paraId="32FF569C" w14:textId="77777777" w:rsidR="00BD7718" w:rsidRPr="005828C4" w:rsidRDefault="00BD7718" w:rsidP="005828C4">
      <w:pPr>
        <w:spacing w:line="240" w:lineRule="auto"/>
        <w:ind w:left="567" w:hanging="567"/>
        <w:rPr>
          <w:szCs w:val="22"/>
          <w:lang w:val="hu-HU"/>
        </w:rPr>
      </w:pPr>
    </w:p>
    <w:p w14:paraId="08AA5A3E" w14:textId="77777777" w:rsidR="005828C4" w:rsidRPr="005828C4" w:rsidRDefault="005828C4" w:rsidP="005828C4">
      <w:pPr>
        <w:spacing w:line="240" w:lineRule="auto"/>
        <w:ind w:left="567" w:hanging="567"/>
        <w:rPr>
          <w:szCs w:val="22"/>
          <w:lang w:val="hu-HU"/>
        </w:rPr>
      </w:pPr>
    </w:p>
    <w:p w14:paraId="0A54BF83"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outlineLvl w:val="0"/>
        <w:rPr>
          <w:b/>
          <w:bCs/>
          <w:szCs w:val="22"/>
          <w:lang w:val="hu-HU"/>
        </w:rPr>
      </w:pPr>
      <w:r w:rsidRPr="005828C4">
        <w:rPr>
          <w:b/>
          <w:bCs/>
          <w:szCs w:val="22"/>
          <w:lang w:val="hu-HU"/>
        </w:rPr>
        <w:t>4.</w:t>
      </w:r>
      <w:r w:rsidRPr="005828C4">
        <w:rPr>
          <w:b/>
          <w:bCs/>
          <w:szCs w:val="22"/>
          <w:lang w:val="hu-HU"/>
        </w:rPr>
        <w:tab/>
        <w:t xml:space="preserve">A GYÁRTÁSI TÉTEL SZÁMA </w:t>
      </w:r>
    </w:p>
    <w:p w14:paraId="7043C6E6" w14:textId="77777777" w:rsidR="005828C4" w:rsidRPr="005828C4" w:rsidRDefault="005828C4" w:rsidP="005828C4">
      <w:pPr>
        <w:spacing w:line="240" w:lineRule="auto"/>
        <w:ind w:left="567" w:hanging="567"/>
        <w:rPr>
          <w:szCs w:val="22"/>
          <w:lang w:val="hu-HU"/>
        </w:rPr>
      </w:pPr>
    </w:p>
    <w:p w14:paraId="73325C3D" w14:textId="0F650705" w:rsidR="005828C4" w:rsidRDefault="00C175A1" w:rsidP="005828C4">
      <w:pPr>
        <w:spacing w:line="240" w:lineRule="auto"/>
        <w:ind w:left="567" w:hanging="567"/>
        <w:rPr>
          <w:szCs w:val="22"/>
          <w:lang w:val="hu-HU"/>
        </w:rPr>
      </w:pPr>
      <w:r>
        <w:rPr>
          <w:szCs w:val="22"/>
          <w:lang w:val="hu-HU"/>
        </w:rPr>
        <w:t>LOT</w:t>
      </w:r>
    </w:p>
    <w:p w14:paraId="6E098592" w14:textId="77777777" w:rsidR="00E01113" w:rsidRDefault="00E01113" w:rsidP="005828C4">
      <w:pPr>
        <w:spacing w:line="240" w:lineRule="auto"/>
        <w:ind w:left="567" w:hanging="567"/>
        <w:rPr>
          <w:szCs w:val="22"/>
          <w:lang w:val="hu-HU"/>
        </w:rPr>
      </w:pPr>
    </w:p>
    <w:p w14:paraId="7E562427" w14:textId="77777777" w:rsidR="00BD7718" w:rsidRPr="005828C4" w:rsidRDefault="00BD7718" w:rsidP="005828C4">
      <w:pPr>
        <w:spacing w:line="240" w:lineRule="auto"/>
        <w:ind w:left="567" w:hanging="567"/>
        <w:rPr>
          <w:szCs w:val="22"/>
          <w:lang w:val="hu-HU"/>
        </w:rPr>
      </w:pPr>
    </w:p>
    <w:p w14:paraId="49B5DE95"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outlineLvl w:val="0"/>
        <w:rPr>
          <w:b/>
          <w:bCs/>
          <w:szCs w:val="22"/>
          <w:lang w:val="hu-HU"/>
        </w:rPr>
      </w:pPr>
      <w:r w:rsidRPr="005828C4">
        <w:rPr>
          <w:b/>
          <w:bCs/>
          <w:szCs w:val="22"/>
          <w:lang w:val="hu-HU"/>
        </w:rPr>
        <w:t>5.</w:t>
      </w:r>
      <w:r w:rsidRPr="005828C4">
        <w:rPr>
          <w:b/>
          <w:bCs/>
          <w:szCs w:val="22"/>
          <w:lang w:val="hu-HU"/>
        </w:rPr>
        <w:tab/>
        <w:t>A TARTALOM SÚLYRA, TÉRFOGATRA, VAGY EGYSÉGRE VONATKOZTATVA</w:t>
      </w:r>
    </w:p>
    <w:p w14:paraId="6128E20E" w14:textId="77777777" w:rsidR="005828C4" w:rsidRDefault="005828C4" w:rsidP="005828C4">
      <w:pPr>
        <w:spacing w:line="240" w:lineRule="auto"/>
        <w:ind w:left="567" w:hanging="567"/>
        <w:rPr>
          <w:szCs w:val="22"/>
          <w:lang w:val="hu-HU"/>
        </w:rPr>
      </w:pPr>
    </w:p>
    <w:p w14:paraId="78750A73" w14:textId="77777777" w:rsidR="00BD7718" w:rsidRDefault="00C41752" w:rsidP="005828C4">
      <w:pPr>
        <w:spacing w:line="240" w:lineRule="auto"/>
        <w:ind w:left="567" w:hanging="567"/>
        <w:rPr>
          <w:szCs w:val="22"/>
          <w:lang w:val="hu-HU"/>
        </w:rPr>
      </w:pPr>
      <w:r>
        <w:rPr>
          <w:szCs w:val="22"/>
          <w:lang w:val="hu-HU"/>
        </w:rPr>
        <w:t>5 ml</w:t>
      </w:r>
    </w:p>
    <w:p w14:paraId="3D1ED60A" w14:textId="77777777" w:rsidR="00C41752" w:rsidRPr="005828C4" w:rsidRDefault="00C41752" w:rsidP="005828C4">
      <w:pPr>
        <w:spacing w:line="240" w:lineRule="auto"/>
        <w:ind w:left="567" w:hanging="567"/>
        <w:rPr>
          <w:szCs w:val="22"/>
          <w:lang w:val="hu-HU"/>
        </w:rPr>
      </w:pPr>
    </w:p>
    <w:p w14:paraId="630605A3" w14:textId="77777777" w:rsidR="005828C4" w:rsidRPr="005828C4" w:rsidRDefault="005828C4" w:rsidP="005828C4">
      <w:pPr>
        <w:spacing w:line="240" w:lineRule="auto"/>
        <w:ind w:left="567" w:hanging="567"/>
        <w:rPr>
          <w:szCs w:val="22"/>
          <w:lang w:val="hu-HU"/>
        </w:rPr>
      </w:pPr>
    </w:p>
    <w:p w14:paraId="79132D68" w14:textId="77777777" w:rsidR="005828C4" w:rsidRPr="005828C4" w:rsidRDefault="005828C4" w:rsidP="005828C4">
      <w:pPr>
        <w:pBdr>
          <w:top w:val="single" w:sz="4" w:space="1" w:color="auto"/>
          <w:left w:val="single" w:sz="4" w:space="4" w:color="auto"/>
          <w:bottom w:val="single" w:sz="4" w:space="1" w:color="auto"/>
          <w:right w:val="single" w:sz="4" w:space="4" w:color="auto"/>
        </w:pBdr>
        <w:spacing w:line="240" w:lineRule="auto"/>
        <w:outlineLvl w:val="0"/>
        <w:rPr>
          <w:b/>
          <w:bCs/>
          <w:szCs w:val="22"/>
          <w:lang w:val="hu-HU"/>
        </w:rPr>
      </w:pPr>
      <w:r w:rsidRPr="005828C4">
        <w:rPr>
          <w:b/>
          <w:bCs/>
          <w:szCs w:val="22"/>
          <w:lang w:val="hu-HU"/>
        </w:rPr>
        <w:t>6.</w:t>
      </w:r>
      <w:r w:rsidRPr="005828C4">
        <w:rPr>
          <w:b/>
          <w:bCs/>
          <w:szCs w:val="22"/>
          <w:lang w:val="hu-HU"/>
        </w:rPr>
        <w:tab/>
        <w:t>EGYÉB INFORMÁCIÓK</w:t>
      </w:r>
    </w:p>
    <w:p w14:paraId="6FC1DDE6" w14:textId="77777777" w:rsidR="005828C4" w:rsidRPr="005828C4" w:rsidRDefault="005828C4" w:rsidP="005828C4">
      <w:pPr>
        <w:spacing w:line="240" w:lineRule="auto"/>
        <w:ind w:left="567" w:hanging="567"/>
        <w:rPr>
          <w:szCs w:val="22"/>
          <w:lang w:val="hu-HU"/>
        </w:rPr>
      </w:pPr>
    </w:p>
    <w:p w14:paraId="7B6AA8C7" w14:textId="3BBDD568" w:rsidR="005828C4" w:rsidRDefault="005828C4" w:rsidP="005828C4">
      <w:pPr>
        <w:spacing w:line="240" w:lineRule="auto"/>
        <w:ind w:left="567" w:hanging="567"/>
        <w:rPr>
          <w:szCs w:val="22"/>
          <w:lang w:val="hu-HU"/>
        </w:rPr>
      </w:pPr>
    </w:p>
    <w:p w14:paraId="7CB0CCB8" w14:textId="77777777" w:rsidR="002D03AE" w:rsidRPr="005828C4" w:rsidRDefault="002D03AE" w:rsidP="005828C4">
      <w:pPr>
        <w:spacing w:line="240" w:lineRule="auto"/>
        <w:ind w:left="567" w:hanging="567"/>
        <w:rPr>
          <w:szCs w:val="22"/>
          <w:lang w:val="hu-HU"/>
        </w:rPr>
      </w:pPr>
    </w:p>
    <w:p w14:paraId="45D9CD9C" w14:textId="77777777" w:rsidR="005828C4" w:rsidRPr="005828C4" w:rsidRDefault="005828C4" w:rsidP="005828C4">
      <w:pPr>
        <w:spacing w:line="240" w:lineRule="auto"/>
        <w:rPr>
          <w:szCs w:val="22"/>
          <w:lang w:val="hu-HU"/>
        </w:rPr>
      </w:pPr>
      <w:r w:rsidRPr="005828C4">
        <w:rPr>
          <w:szCs w:val="22"/>
          <w:lang w:val="hu-HU"/>
        </w:rPr>
        <w:br w:type="page"/>
      </w:r>
    </w:p>
    <w:p w14:paraId="4FB1A220" w14:textId="77777777" w:rsidR="005828C4" w:rsidRPr="005828C4" w:rsidRDefault="005828C4" w:rsidP="005828C4">
      <w:pPr>
        <w:spacing w:line="240" w:lineRule="auto"/>
        <w:rPr>
          <w:szCs w:val="22"/>
          <w:lang w:val="hu-HU"/>
        </w:rPr>
      </w:pPr>
    </w:p>
    <w:p w14:paraId="6CA59843" w14:textId="77777777" w:rsidR="005828C4" w:rsidRPr="005828C4" w:rsidRDefault="005828C4" w:rsidP="005828C4">
      <w:pPr>
        <w:spacing w:line="240" w:lineRule="auto"/>
        <w:outlineLvl w:val="0"/>
        <w:rPr>
          <w:b/>
          <w:bCs/>
          <w:szCs w:val="22"/>
          <w:lang w:val="hu-HU"/>
        </w:rPr>
      </w:pPr>
    </w:p>
    <w:p w14:paraId="27CF3F19" w14:textId="77777777" w:rsidR="005828C4" w:rsidRPr="005828C4" w:rsidRDefault="005828C4" w:rsidP="005828C4">
      <w:pPr>
        <w:spacing w:line="240" w:lineRule="auto"/>
        <w:outlineLvl w:val="0"/>
        <w:rPr>
          <w:b/>
          <w:bCs/>
          <w:szCs w:val="22"/>
          <w:lang w:val="hu-HU"/>
        </w:rPr>
      </w:pPr>
    </w:p>
    <w:p w14:paraId="54B46631" w14:textId="77777777" w:rsidR="005828C4" w:rsidRPr="005828C4" w:rsidRDefault="005828C4" w:rsidP="005828C4">
      <w:pPr>
        <w:spacing w:line="240" w:lineRule="auto"/>
        <w:outlineLvl w:val="0"/>
        <w:rPr>
          <w:b/>
          <w:bCs/>
          <w:szCs w:val="22"/>
          <w:lang w:val="hu-HU"/>
        </w:rPr>
      </w:pPr>
    </w:p>
    <w:p w14:paraId="27C143EA" w14:textId="77777777" w:rsidR="005828C4" w:rsidRPr="005828C4" w:rsidRDefault="005828C4" w:rsidP="005828C4">
      <w:pPr>
        <w:spacing w:line="240" w:lineRule="auto"/>
        <w:outlineLvl w:val="0"/>
        <w:rPr>
          <w:b/>
          <w:bCs/>
          <w:szCs w:val="22"/>
          <w:lang w:val="hu-HU"/>
        </w:rPr>
      </w:pPr>
    </w:p>
    <w:p w14:paraId="3C5720E1" w14:textId="77777777" w:rsidR="005828C4" w:rsidRPr="005828C4" w:rsidRDefault="005828C4" w:rsidP="005828C4">
      <w:pPr>
        <w:spacing w:line="240" w:lineRule="auto"/>
        <w:outlineLvl w:val="0"/>
        <w:rPr>
          <w:b/>
          <w:bCs/>
          <w:szCs w:val="22"/>
          <w:lang w:val="hu-HU"/>
        </w:rPr>
      </w:pPr>
    </w:p>
    <w:p w14:paraId="75952C68" w14:textId="77777777" w:rsidR="005828C4" w:rsidRPr="005828C4" w:rsidRDefault="005828C4" w:rsidP="005828C4">
      <w:pPr>
        <w:spacing w:line="240" w:lineRule="auto"/>
        <w:outlineLvl w:val="0"/>
        <w:rPr>
          <w:b/>
          <w:bCs/>
          <w:szCs w:val="22"/>
          <w:lang w:val="hu-HU"/>
        </w:rPr>
      </w:pPr>
    </w:p>
    <w:p w14:paraId="76D5755C" w14:textId="77777777" w:rsidR="005828C4" w:rsidRPr="005828C4" w:rsidRDefault="005828C4" w:rsidP="005828C4">
      <w:pPr>
        <w:spacing w:line="240" w:lineRule="auto"/>
        <w:outlineLvl w:val="0"/>
        <w:rPr>
          <w:b/>
          <w:bCs/>
          <w:szCs w:val="22"/>
          <w:lang w:val="hu-HU"/>
        </w:rPr>
      </w:pPr>
    </w:p>
    <w:p w14:paraId="760433B1" w14:textId="77777777" w:rsidR="005828C4" w:rsidRPr="005828C4" w:rsidRDefault="005828C4" w:rsidP="005828C4">
      <w:pPr>
        <w:spacing w:line="240" w:lineRule="auto"/>
        <w:outlineLvl w:val="0"/>
        <w:rPr>
          <w:b/>
          <w:bCs/>
          <w:szCs w:val="22"/>
          <w:lang w:val="hu-HU"/>
        </w:rPr>
      </w:pPr>
    </w:p>
    <w:p w14:paraId="1A401573" w14:textId="77777777" w:rsidR="005828C4" w:rsidRPr="005828C4" w:rsidRDefault="005828C4" w:rsidP="005828C4">
      <w:pPr>
        <w:spacing w:line="240" w:lineRule="auto"/>
        <w:outlineLvl w:val="0"/>
        <w:rPr>
          <w:b/>
          <w:bCs/>
          <w:szCs w:val="22"/>
          <w:lang w:val="hu-HU"/>
        </w:rPr>
      </w:pPr>
    </w:p>
    <w:p w14:paraId="278391E7" w14:textId="77777777" w:rsidR="005828C4" w:rsidRPr="005828C4" w:rsidRDefault="005828C4" w:rsidP="005828C4">
      <w:pPr>
        <w:spacing w:line="240" w:lineRule="auto"/>
        <w:outlineLvl w:val="0"/>
        <w:rPr>
          <w:b/>
          <w:bCs/>
          <w:szCs w:val="22"/>
          <w:lang w:val="hu-HU"/>
        </w:rPr>
      </w:pPr>
    </w:p>
    <w:p w14:paraId="7D811C70" w14:textId="77777777" w:rsidR="005828C4" w:rsidRPr="005828C4" w:rsidRDefault="005828C4" w:rsidP="005828C4">
      <w:pPr>
        <w:spacing w:line="240" w:lineRule="auto"/>
        <w:outlineLvl w:val="0"/>
        <w:rPr>
          <w:b/>
          <w:bCs/>
          <w:szCs w:val="22"/>
          <w:lang w:val="hu-HU"/>
        </w:rPr>
      </w:pPr>
    </w:p>
    <w:p w14:paraId="5D2CE681" w14:textId="77777777" w:rsidR="005828C4" w:rsidRPr="005828C4" w:rsidRDefault="005828C4" w:rsidP="005828C4">
      <w:pPr>
        <w:spacing w:line="240" w:lineRule="auto"/>
        <w:outlineLvl w:val="0"/>
        <w:rPr>
          <w:b/>
          <w:bCs/>
          <w:szCs w:val="22"/>
          <w:lang w:val="hu-HU"/>
        </w:rPr>
      </w:pPr>
    </w:p>
    <w:p w14:paraId="1E93B968" w14:textId="77777777" w:rsidR="005828C4" w:rsidRPr="005828C4" w:rsidRDefault="005828C4" w:rsidP="005828C4">
      <w:pPr>
        <w:spacing w:line="240" w:lineRule="auto"/>
        <w:outlineLvl w:val="0"/>
        <w:rPr>
          <w:b/>
          <w:bCs/>
          <w:szCs w:val="22"/>
          <w:lang w:val="hu-HU"/>
        </w:rPr>
      </w:pPr>
    </w:p>
    <w:p w14:paraId="243C9CC1" w14:textId="77777777" w:rsidR="005828C4" w:rsidRPr="005828C4" w:rsidRDefault="005828C4" w:rsidP="005828C4">
      <w:pPr>
        <w:spacing w:line="240" w:lineRule="auto"/>
        <w:outlineLvl w:val="0"/>
        <w:rPr>
          <w:b/>
          <w:bCs/>
          <w:szCs w:val="22"/>
          <w:lang w:val="hu-HU"/>
        </w:rPr>
      </w:pPr>
    </w:p>
    <w:p w14:paraId="44566703" w14:textId="77777777" w:rsidR="005828C4" w:rsidRPr="005828C4" w:rsidRDefault="005828C4" w:rsidP="005828C4">
      <w:pPr>
        <w:spacing w:line="240" w:lineRule="auto"/>
        <w:outlineLvl w:val="0"/>
        <w:rPr>
          <w:b/>
          <w:bCs/>
          <w:szCs w:val="22"/>
          <w:lang w:val="hu-HU"/>
        </w:rPr>
      </w:pPr>
    </w:p>
    <w:p w14:paraId="41BAC232" w14:textId="77777777" w:rsidR="005828C4" w:rsidRPr="005828C4" w:rsidRDefault="005828C4" w:rsidP="005828C4">
      <w:pPr>
        <w:spacing w:line="240" w:lineRule="auto"/>
        <w:outlineLvl w:val="0"/>
        <w:rPr>
          <w:b/>
          <w:bCs/>
          <w:szCs w:val="22"/>
          <w:lang w:val="hu-HU"/>
        </w:rPr>
      </w:pPr>
    </w:p>
    <w:p w14:paraId="34B8C56B" w14:textId="77777777" w:rsidR="005828C4" w:rsidRPr="005828C4" w:rsidRDefault="005828C4" w:rsidP="005828C4">
      <w:pPr>
        <w:spacing w:line="240" w:lineRule="auto"/>
        <w:outlineLvl w:val="0"/>
        <w:rPr>
          <w:b/>
          <w:bCs/>
          <w:szCs w:val="22"/>
          <w:lang w:val="hu-HU"/>
        </w:rPr>
      </w:pPr>
    </w:p>
    <w:p w14:paraId="2F7A57C3" w14:textId="77777777" w:rsidR="005828C4" w:rsidRPr="005828C4" w:rsidRDefault="005828C4" w:rsidP="005828C4">
      <w:pPr>
        <w:spacing w:line="240" w:lineRule="auto"/>
        <w:outlineLvl w:val="0"/>
        <w:rPr>
          <w:b/>
          <w:bCs/>
          <w:szCs w:val="22"/>
          <w:lang w:val="hu-HU"/>
        </w:rPr>
      </w:pPr>
    </w:p>
    <w:p w14:paraId="0385AF08" w14:textId="77777777" w:rsidR="005828C4" w:rsidRPr="005828C4" w:rsidRDefault="005828C4" w:rsidP="005828C4">
      <w:pPr>
        <w:spacing w:line="240" w:lineRule="auto"/>
        <w:outlineLvl w:val="0"/>
        <w:rPr>
          <w:b/>
          <w:bCs/>
          <w:szCs w:val="22"/>
          <w:lang w:val="hu-HU"/>
        </w:rPr>
      </w:pPr>
    </w:p>
    <w:p w14:paraId="3A987B8E" w14:textId="77777777" w:rsidR="005828C4" w:rsidRPr="005828C4" w:rsidRDefault="005828C4" w:rsidP="005828C4">
      <w:pPr>
        <w:spacing w:line="240" w:lineRule="auto"/>
        <w:outlineLvl w:val="0"/>
        <w:rPr>
          <w:b/>
          <w:bCs/>
          <w:szCs w:val="22"/>
          <w:lang w:val="hu-HU"/>
        </w:rPr>
      </w:pPr>
    </w:p>
    <w:p w14:paraId="06C8D287" w14:textId="77777777" w:rsidR="005828C4" w:rsidRPr="005828C4" w:rsidRDefault="005828C4" w:rsidP="005828C4">
      <w:pPr>
        <w:spacing w:line="240" w:lineRule="auto"/>
        <w:outlineLvl w:val="0"/>
        <w:rPr>
          <w:b/>
          <w:bCs/>
          <w:szCs w:val="22"/>
          <w:lang w:val="hu-HU"/>
        </w:rPr>
      </w:pPr>
    </w:p>
    <w:p w14:paraId="614133A6" w14:textId="77777777" w:rsidR="005828C4" w:rsidRPr="005828C4" w:rsidRDefault="005828C4" w:rsidP="005828C4">
      <w:pPr>
        <w:spacing w:line="240" w:lineRule="auto"/>
        <w:jc w:val="center"/>
        <w:outlineLvl w:val="0"/>
        <w:rPr>
          <w:b/>
          <w:bCs/>
          <w:szCs w:val="22"/>
          <w:lang w:val="hu-HU"/>
        </w:rPr>
      </w:pPr>
      <w:r w:rsidRPr="005828C4">
        <w:rPr>
          <w:b/>
          <w:bCs/>
          <w:szCs w:val="22"/>
          <w:lang w:val="hu-HU"/>
        </w:rPr>
        <w:t>B. BETEGTÁJÉKOZTATÓ</w:t>
      </w:r>
    </w:p>
    <w:p w14:paraId="1D674066" w14:textId="77777777" w:rsidR="007D121C" w:rsidRPr="000A2564" w:rsidRDefault="005828C4" w:rsidP="007D121C">
      <w:pPr>
        <w:spacing w:line="240" w:lineRule="auto"/>
        <w:jc w:val="center"/>
        <w:outlineLvl w:val="0"/>
        <w:rPr>
          <w:rFonts w:eastAsia="SimSun"/>
          <w:noProof/>
          <w:snapToGrid w:val="0"/>
          <w:szCs w:val="24"/>
          <w:lang w:val="hu-HU" w:eastAsia="zh-CN"/>
        </w:rPr>
      </w:pPr>
      <w:r w:rsidRPr="005828C4">
        <w:rPr>
          <w:b/>
          <w:bCs/>
          <w:szCs w:val="22"/>
          <w:lang w:val="hu-HU"/>
        </w:rPr>
        <w:br w:type="page"/>
      </w:r>
      <w:r w:rsidR="007D121C" w:rsidRPr="000A2564">
        <w:rPr>
          <w:rFonts w:eastAsia="SimSun"/>
          <w:b/>
          <w:noProof/>
          <w:snapToGrid w:val="0"/>
          <w:szCs w:val="24"/>
          <w:lang w:val="hu-HU" w:eastAsia="zh-CN"/>
        </w:rPr>
        <w:lastRenderedPageBreak/>
        <w:t>Betegtájékoztató: Információk a felhasználó számára</w:t>
      </w:r>
    </w:p>
    <w:p w14:paraId="1D1E3B69" w14:textId="77777777" w:rsidR="007D121C" w:rsidRPr="000A2564" w:rsidRDefault="007D121C" w:rsidP="007D121C">
      <w:pPr>
        <w:spacing w:line="240" w:lineRule="auto"/>
        <w:jc w:val="center"/>
        <w:outlineLvl w:val="0"/>
        <w:rPr>
          <w:b/>
          <w:noProof/>
          <w:lang w:val="hu-HU"/>
        </w:rPr>
      </w:pPr>
    </w:p>
    <w:p w14:paraId="2BD9E105" w14:textId="77777777" w:rsidR="007D121C" w:rsidRPr="000A2564" w:rsidRDefault="007D121C" w:rsidP="007D121C">
      <w:pPr>
        <w:numPr>
          <w:ilvl w:val="12"/>
          <w:numId w:val="0"/>
        </w:numPr>
        <w:spacing w:line="240" w:lineRule="auto"/>
        <w:jc w:val="center"/>
        <w:rPr>
          <w:b/>
          <w:bCs/>
          <w:noProof/>
          <w:lang w:val="hu-HU"/>
        </w:rPr>
      </w:pPr>
      <w:r w:rsidRPr="000A2564">
        <w:rPr>
          <w:b/>
          <w:bCs/>
          <w:noProof/>
          <w:lang w:val="hu-HU"/>
        </w:rPr>
        <w:t>Fulvestrant Mylan 250 mg/5 ml oldatos injekció előretöltött fecskendőben</w:t>
      </w:r>
    </w:p>
    <w:p w14:paraId="609A474B" w14:textId="77777777" w:rsidR="007D121C" w:rsidRPr="000A2564" w:rsidRDefault="007D121C" w:rsidP="007D121C">
      <w:pPr>
        <w:numPr>
          <w:ilvl w:val="12"/>
          <w:numId w:val="0"/>
        </w:numPr>
        <w:spacing w:line="240" w:lineRule="auto"/>
        <w:jc w:val="center"/>
        <w:rPr>
          <w:noProof/>
          <w:lang w:val="hu-HU"/>
        </w:rPr>
      </w:pPr>
      <w:r w:rsidRPr="000A2564">
        <w:rPr>
          <w:noProof/>
          <w:lang w:val="hu-HU"/>
        </w:rPr>
        <w:t>fulvesztrant</w:t>
      </w:r>
    </w:p>
    <w:p w14:paraId="19ADF738" w14:textId="77777777" w:rsidR="007D121C" w:rsidRPr="000A2564" w:rsidRDefault="007D121C" w:rsidP="007D121C">
      <w:pPr>
        <w:spacing w:line="240" w:lineRule="auto"/>
        <w:jc w:val="center"/>
        <w:rPr>
          <w:noProof/>
          <w:lang w:val="hu-HU"/>
        </w:rPr>
      </w:pPr>
    </w:p>
    <w:p w14:paraId="41F1D332" w14:textId="77777777" w:rsidR="007D121C" w:rsidRPr="000A2564" w:rsidRDefault="007D121C" w:rsidP="007D121C">
      <w:pPr>
        <w:keepNext/>
        <w:spacing w:line="240" w:lineRule="auto"/>
        <w:rPr>
          <w:rFonts w:eastAsia="SimSun"/>
          <w:b/>
          <w:snapToGrid w:val="0"/>
          <w:lang w:val="hu-HU" w:eastAsia="zh-CN"/>
        </w:rPr>
      </w:pPr>
      <w:r w:rsidRPr="000A2564">
        <w:rPr>
          <w:rFonts w:eastAsia="SimSun"/>
          <w:b/>
          <w:snapToGrid w:val="0"/>
          <w:lang w:val="hu-HU" w:eastAsia="zh-CN"/>
        </w:rPr>
        <w:t xml:space="preserve">Mielőtt elkezdi alkalmazni ezt a gyógyszert, olvassa el figyelmesen az alábbi </w:t>
      </w:r>
      <w:r w:rsidRPr="000A2564">
        <w:rPr>
          <w:rFonts w:eastAsia="SimSun"/>
          <w:b/>
          <w:noProof/>
          <w:snapToGrid w:val="0"/>
          <w:szCs w:val="24"/>
          <w:lang w:val="hu-HU" w:eastAsia="zh-CN"/>
        </w:rPr>
        <w:t>betegtájékoztatót, mert az Ön számára fontos információkat tartalmaz</w:t>
      </w:r>
      <w:r w:rsidRPr="000A2564">
        <w:rPr>
          <w:rFonts w:eastAsia="SimSun"/>
          <w:b/>
          <w:snapToGrid w:val="0"/>
          <w:lang w:val="hu-HU" w:eastAsia="zh-CN"/>
        </w:rPr>
        <w:t>.</w:t>
      </w:r>
    </w:p>
    <w:p w14:paraId="753FF350" w14:textId="77777777" w:rsidR="007D121C" w:rsidRPr="000A2564" w:rsidRDefault="007D121C" w:rsidP="007D121C">
      <w:pPr>
        <w:numPr>
          <w:ilvl w:val="0"/>
          <w:numId w:val="14"/>
        </w:numPr>
        <w:tabs>
          <w:tab w:val="clear" w:pos="360"/>
          <w:tab w:val="clear" w:pos="567"/>
        </w:tabs>
        <w:suppressAutoHyphens/>
        <w:ind w:left="567" w:hanging="567"/>
        <w:rPr>
          <w:rFonts w:eastAsia="SimSun"/>
          <w:snapToGrid w:val="0"/>
          <w:lang w:val="hu-HU" w:eastAsia="zh-CN"/>
        </w:rPr>
      </w:pPr>
      <w:r w:rsidRPr="000A2564">
        <w:rPr>
          <w:rFonts w:eastAsia="SimSun"/>
          <w:snapToGrid w:val="0"/>
          <w:lang w:val="hu-HU" w:eastAsia="zh-CN"/>
        </w:rPr>
        <w:t xml:space="preserve">Tartsa meg a betegtájékoztatót, mert a benne szereplő információkra a </w:t>
      </w:r>
      <w:r w:rsidRPr="000A2564">
        <w:rPr>
          <w:rFonts w:eastAsia="SimSun"/>
          <w:noProof/>
          <w:snapToGrid w:val="0"/>
          <w:szCs w:val="24"/>
          <w:lang w:val="hu-HU" w:eastAsia="zh-CN"/>
        </w:rPr>
        <w:t>későbbiekben</w:t>
      </w:r>
      <w:r w:rsidRPr="000A2564">
        <w:rPr>
          <w:rFonts w:eastAsia="SimSun"/>
          <w:snapToGrid w:val="0"/>
          <w:lang w:val="hu-HU" w:eastAsia="zh-CN"/>
        </w:rPr>
        <w:t xml:space="preserve"> is szüksége lehet.</w:t>
      </w:r>
    </w:p>
    <w:p w14:paraId="31662F36" w14:textId="77777777" w:rsidR="007D121C" w:rsidRPr="000A2564" w:rsidRDefault="007D121C" w:rsidP="007D121C">
      <w:pPr>
        <w:numPr>
          <w:ilvl w:val="0"/>
          <w:numId w:val="15"/>
        </w:numPr>
        <w:tabs>
          <w:tab w:val="clear" w:pos="360"/>
          <w:tab w:val="clear" w:pos="567"/>
        </w:tabs>
        <w:suppressAutoHyphens/>
        <w:ind w:left="567" w:hanging="567"/>
        <w:rPr>
          <w:rFonts w:eastAsia="SimSun"/>
          <w:snapToGrid w:val="0"/>
          <w:lang w:val="hu-HU" w:eastAsia="zh-CN"/>
        </w:rPr>
      </w:pPr>
      <w:r w:rsidRPr="000A2564">
        <w:rPr>
          <w:rFonts w:eastAsia="SimSun"/>
          <w:snapToGrid w:val="0"/>
          <w:lang w:val="hu-HU" w:eastAsia="zh-CN"/>
        </w:rPr>
        <w:t xml:space="preserve">További kérdéseivel forduljon </w:t>
      </w:r>
      <w:r w:rsidRPr="000A2564">
        <w:rPr>
          <w:rFonts w:eastAsia="SimSun"/>
          <w:noProof/>
          <w:snapToGrid w:val="0"/>
          <w:szCs w:val="24"/>
          <w:lang w:val="hu-HU" w:eastAsia="zh-CN"/>
        </w:rPr>
        <w:t>kezelőorvosához,</w:t>
      </w:r>
      <w:r w:rsidRPr="000A2564">
        <w:rPr>
          <w:rFonts w:eastAsia="SimSun"/>
          <w:snapToGrid w:val="0"/>
          <w:lang w:val="hu-HU" w:eastAsia="zh-CN"/>
        </w:rPr>
        <w:t xml:space="preserve"> gyógyszerészéhez</w:t>
      </w:r>
      <w:r w:rsidRPr="000A2564">
        <w:rPr>
          <w:rFonts w:eastAsia="SimSun"/>
          <w:noProof/>
          <w:snapToGrid w:val="0"/>
          <w:szCs w:val="24"/>
          <w:lang w:val="hu-HU" w:eastAsia="zh-CN"/>
        </w:rPr>
        <w:t xml:space="preserve"> </w:t>
      </w:r>
      <w:r w:rsidRPr="000A2564">
        <w:rPr>
          <w:rFonts w:eastAsia="SimSun"/>
          <w:snapToGrid w:val="0"/>
          <w:lang w:val="hu-HU" w:eastAsia="zh-CN"/>
        </w:rPr>
        <w:t>vagy a gondozását végző egészségügyi szakemberhez.</w:t>
      </w:r>
    </w:p>
    <w:p w14:paraId="382DFADE" w14:textId="77777777" w:rsidR="007D121C" w:rsidRPr="000A2564" w:rsidRDefault="007D121C" w:rsidP="007D121C">
      <w:pPr>
        <w:numPr>
          <w:ilvl w:val="0"/>
          <w:numId w:val="15"/>
        </w:numPr>
        <w:tabs>
          <w:tab w:val="clear" w:pos="360"/>
          <w:tab w:val="clear" w:pos="567"/>
        </w:tabs>
        <w:suppressAutoHyphens/>
        <w:ind w:left="567" w:hanging="567"/>
        <w:rPr>
          <w:rFonts w:eastAsia="SimSun"/>
          <w:snapToGrid w:val="0"/>
          <w:lang w:val="hu-HU" w:eastAsia="zh-CN"/>
        </w:rPr>
      </w:pPr>
      <w:r w:rsidRPr="000A2564">
        <w:rPr>
          <w:rFonts w:eastAsia="SimSun"/>
          <w:snapToGrid w:val="0"/>
          <w:lang w:val="hu-HU" w:eastAsia="zh-CN"/>
        </w:rPr>
        <w:t>Ezt a gyógyszert az orvos kizárólag Önnek írta fel. Ne adja át a készítményt másnak, mert számára ártalmas lehet még abban az esetben is, ha a betegsége tünetei az Önéhez hasonlóak.</w:t>
      </w:r>
    </w:p>
    <w:p w14:paraId="56FDDEBA" w14:textId="77777777" w:rsidR="007D121C" w:rsidRPr="00E80AA8" w:rsidRDefault="007D121C" w:rsidP="007D121C">
      <w:pPr>
        <w:numPr>
          <w:ilvl w:val="0"/>
          <w:numId w:val="16"/>
        </w:numPr>
        <w:tabs>
          <w:tab w:val="clear" w:pos="360"/>
          <w:tab w:val="clear" w:pos="567"/>
        </w:tabs>
        <w:suppressAutoHyphens/>
        <w:ind w:left="567" w:hanging="567"/>
        <w:rPr>
          <w:rFonts w:eastAsia="SimSun"/>
          <w:snapToGrid w:val="0"/>
          <w:lang w:eastAsia="zh-CN"/>
        </w:rPr>
      </w:pPr>
      <w:r w:rsidRPr="000A2564">
        <w:rPr>
          <w:rFonts w:eastAsia="SimSun"/>
          <w:snapToGrid w:val="0"/>
          <w:lang w:val="hu-HU" w:eastAsia="zh-CN"/>
        </w:rPr>
        <w:t xml:space="preserve">Ha </w:t>
      </w:r>
      <w:r w:rsidRPr="000A2564">
        <w:rPr>
          <w:rFonts w:eastAsia="SimSun"/>
          <w:noProof/>
          <w:snapToGrid w:val="0"/>
          <w:szCs w:val="24"/>
          <w:lang w:val="hu-HU" w:eastAsia="zh-CN"/>
        </w:rPr>
        <w:t>Önnél bármilyen</w:t>
      </w:r>
      <w:r w:rsidRPr="000A2564">
        <w:rPr>
          <w:rFonts w:eastAsia="SimSun"/>
          <w:snapToGrid w:val="0"/>
          <w:lang w:val="hu-HU" w:eastAsia="zh-CN"/>
        </w:rPr>
        <w:t xml:space="preserve"> mellékhatás </w:t>
      </w:r>
      <w:r w:rsidRPr="000A2564">
        <w:rPr>
          <w:rFonts w:eastAsia="SimSun"/>
          <w:noProof/>
          <w:snapToGrid w:val="0"/>
          <w:szCs w:val="24"/>
          <w:lang w:val="hu-HU" w:eastAsia="zh-CN"/>
        </w:rPr>
        <w:t xml:space="preserve">jelentkezik, tájékoztassa erről kezelőorvosát, gyógyszerészét </w:t>
      </w:r>
      <w:r w:rsidRPr="000A2564">
        <w:rPr>
          <w:rFonts w:eastAsia="SimSun"/>
          <w:snapToGrid w:val="0"/>
          <w:lang w:val="hu-HU" w:eastAsia="zh-CN"/>
        </w:rPr>
        <w:t xml:space="preserve">vagy a gondozását végző egészségügyi szakembert. </w:t>
      </w:r>
      <w:r w:rsidRPr="000A2564">
        <w:rPr>
          <w:rFonts w:eastAsia="SimSun"/>
          <w:noProof/>
          <w:snapToGrid w:val="0"/>
          <w:szCs w:val="24"/>
          <w:lang w:val="hu-HU" w:eastAsia="zh-CN"/>
        </w:rPr>
        <w:t>Ez</w:t>
      </w:r>
      <w:r w:rsidRPr="000A2564">
        <w:rPr>
          <w:rFonts w:eastAsia="SimSun"/>
          <w:snapToGrid w:val="0"/>
          <w:lang w:val="hu-HU" w:eastAsia="zh-CN"/>
        </w:rPr>
        <w:t xml:space="preserve"> a betegtájékoztatóban </w:t>
      </w:r>
      <w:r w:rsidRPr="000A2564">
        <w:rPr>
          <w:rFonts w:eastAsia="SimSun"/>
          <w:noProof/>
          <w:snapToGrid w:val="0"/>
          <w:szCs w:val="24"/>
          <w:lang w:val="hu-HU" w:eastAsia="zh-CN"/>
        </w:rPr>
        <w:t>fel nem sorolt bármilyen lehetséges mellékhatásra is vonatkozik.</w:t>
      </w:r>
      <w:r w:rsidRPr="000A2564">
        <w:rPr>
          <w:rFonts w:eastAsia="SimSun"/>
          <w:snapToGrid w:val="0"/>
          <w:lang w:val="hu-HU" w:eastAsia="zh-CN"/>
        </w:rPr>
        <w:t xml:space="preserve"> </w:t>
      </w:r>
      <w:proofErr w:type="spellStart"/>
      <w:r>
        <w:rPr>
          <w:rFonts w:eastAsia="SimSun"/>
          <w:snapToGrid w:val="0"/>
          <w:lang w:eastAsia="zh-CN"/>
        </w:rPr>
        <w:t>Lásd</w:t>
      </w:r>
      <w:proofErr w:type="spellEnd"/>
      <w:r>
        <w:rPr>
          <w:rFonts w:eastAsia="SimSun"/>
          <w:snapToGrid w:val="0"/>
          <w:lang w:eastAsia="zh-CN"/>
        </w:rPr>
        <w:t xml:space="preserve"> 4. </w:t>
      </w:r>
      <w:proofErr w:type="spellStart"/>
      <w:r w:rsidRPr="00E80AA8">
        <w:rPr>
          <w:rFonts w:eastAsia="SimSun"/>
          <w:snapToGrid w:val="0"/>
          <w:lang w:eastAsia="zh-CN"/>
        </w:rPr>
        <w:t>pont</w:t>
      </w:r>
      <w:proofErr w:type="spellEnd"/>
      <w:r w:rsidRPr="00E80AA8">
        <w:rPr>
          <w:rFonts w:eastAsia="SimSun"/>
          <w:snapToGrid w:val="0"/>
          <w:lang w:eastAsia="zh-CN"/>
        </w:rPr>
        <w:t>.</w:t>
      </w:r>
    </w:p>
    <w:p w14:paraId="64567BBB" w14:textId="77777777" w:rsidR="007D121C" w:rsidRPr="00E80AA8" w:rsidRDefault="007D121C" w:rsidP="007D121C">
      <w:pPr>
        <w:spacing w:line="240" w:lineRule="auto"/>
        <w:ind w:right="-2"/>
        <w:rPr>
          <w:noProof/>
        </w:rPr>
      </w:pPr>
    </w:p>
    <w:p w14:paraId="64D59FEE" w14:textId="77777777" w:rsidR="007D121C" w:rsidRPr="00E80AA8" w:rsidRDefault="007D121C" w:rsidP="007D121C">
      <w:pPr>
        <w:keepNext/>
        <w:numPr>
          <w:ilvl w:val="12"/>
          <w:numId w:val="0"/>
        </w:numPr>
        <w:spacing w:line="240" w:lineRule="auto"/>
        <w:ind w:right="-2"/>
        <w:outlineLvl w:val="0"/>
        <w:rPr>
          <w:b/>
        </w:rPr>
      </w:pPr>
      <w:r w:rsidRPr="00E80AA8">
        <w:rPr>
          <w:b/>
        </w:rPr>
        <w:t xml:space="preserve">A </w:t>
      </w:r>
      <w:proofErr w:type="spellStart"/>
      <w:r w:rsidRPr="00E80AA8">
        <w:rPr>
          <w:b/>
        </w:rPr>
        <w:t>betegtájékoztató</w:t>
      </w:r>
      <w:proofErr w:type="spellEnd"/>
      <w:r w:rsidRPr="00E80AA8">
        <w:rPr>
          <w:b/>
        </w:rPr>
        <w:t xml:space="preserve"> </w:t>
      </w:r>
      <w:proofErr w:type="spellStart"/>
      <w:r w:rsidRPr="00E80AA8">
        <w:rPr>
          <w:b/>
        </w:rPr>
        <w:t>tartalma</w:t>
      </w:r>
      <w:proofErr w:type="spellEnd"/>
      <w:r w:rsidRPr="00E80AA8">
        <w:rPr>
          <w:b/>
        </w:rPr>
        <w:t>:</w:t>
      </w:r>
    </w:p>
    <w:p w14:paraId="726555FC" w14:textId="77777777" w:rsidR="007D121C" w:rsidRPr="00C437B8" w:rsidRDefault="007D121C" w:rsidP="007D121C">
      <w:pPr>
        <w:numPr>
          <w:ilvl w:val="12"/>
          <w:numId w:val="0"/>
        </w:numPr>
        <w:ind w:left="567" w:hanging="567"/>
        <w:rPr>
          <w:noProof/>
        </w:rPr>
      </w:pPr>
      <w:r>
        <w:rPr>
          <w:noProof/>
        </w:rPr>
        <w:t>1.</w:t>
      </w:r>
      <w:r>
        <w:rPr>
          <w:noProof/>
        </w:rPr>
        <w:tab/>
      </w:r>
      <w:r w:rsidRPr="00C437B8">
        <w:rPr>
          <w:noProof/>
        </w:rPr>
        <w:t xml:space="preserve">Milyen típusú gyógyszer a Fulvestrant </w:t>
      </w:r>
      <w:r>
        <w:rPr>
          <w:noProof/>
        </w:rPr>
        <w:t>Mylan</w:t>
      </w:r>
      <w:r w:rsidRPr="00C437B8">
        <w:rPr>
          <w:noProof/>
        </w:rPr>
        <w:t xml:space="preserve"> és milyen betegségek esetén alkalmazható?</w:t>
      </w:r>
    </w:p>
    <w:p w14:paraId="34A08D4C" w14:textId="77777777" w:rsidR="007D121C" w:rsidRPr="00E80AA8" w:rsidRDefault="007D121C" w:rsidP="007D121C">
      <w:pPr>
        <w:numPr>
          <w:ilvl w:val="12"/>
          <w:numId w:val="0"/>
        </w:numPr>
        <w:ind w:left="567" w:hanging="567"/>
        <w:rPr>
          <w:noProof/>
        </w:rPr>
      </w:pPr>
      <w:r>
        <w:rPr>
          <w:noProof/>
        </w:rPr>
        <w:t>2.</w:t>
      </w:r>
      <w:r>
        <w:rPr>
          <w:noProof/>
        </w:rPr>
        <w:tab/>
      </w:r>
      <w:r w:rsidRPr="00E80AA8">
        <w:rPr>
          <w:noProof/>
        </w:rPr>
        <w:t>Tudnivalók a</w:t>
      </w:r>
      <w:r w:rsidRPr="00C437B8">
        <w:rPr>
          <w:noProof/>
        </w:rPr>
        <w:t xml:space="preserve"> </w:t>
      </w:r>
      <w:r w:rsidRPr="00E80AA8">
        <w:rPr>
          <w:noProof/>
        </w:rPr>
        <w:t xml:space="preserve">Fulvestrant </w:t>
      </w:r>
      <w:r>
        <w:rPr>
          <w:noProof/>
        </w:rPr>
        <w:t>Mylan alkalmazása</w:t>
      </w:r>
      <w:r w:rsidRPr="00E80AA8">
        <w:rPr>
          <w:noProof/>
        </w:rPr>
        <w:t xml:space="preserve"> előtt </w:t>
      </w:r>
    </w:p>
    <w:p w14:paraId="0E59740E" w14:textId="31CAF30E" w:rsidR="007D121C" w:rsidRPr="00E80AA8" w:rsidRDefault="007D121C" w:rsidP="007D121C">
      <w:pPr>
        <w:numPr>
          <w:ilvl w:val="12"/>
          <w:numId w:val="0"/>
        </w:numPr>
        <w:ind w:left="567" w:hanging="567"/>
        <w:rPr>
          <w:noProof/>
        </w:rPr>
      </w:pPr>
      <w:r>
        <w:rPr>
          <w:noProof/>
        </w:rPr>
        <w:t>3.</w:t>
      </w:r>
      <w:r>
        <w:rPr>
          <w:noProof/>
        </w:rPr>
        <w:tab/>
        <w:t>Hogyan kell alkalmazni a</w:t>
      </w:r>
      <w:r w:rsidRPr="00E80AA8">
        <w:rPr>
          <w:noProof/>
        </w:rPr>
        <w:t xml:space="preserve"> Fulvestrant </w:t>
      </w:r>
      <w:r>
        <w:rPr>
          <w:noProof/>
        </w:rPr>
        <w:t>Mylan</w:t>
      </w:r>
      <w:r w:rsidR="00953DA0">
        <w:rPr>
          <w:noProof/>
        </w:rPr>
        <w:noBreakHyphen/>
      </w:r>
      <w:r>
        <w:rPr>
          <w:noProof/>
        </w:rPr>
        <w:t>t?</w:t>
      </w:r>
    </w:p>
    <w:p w14:paraId="18C5EF97" w14:textId="77777777" w:rsidR="007D121C" w:rsidRPr="00E80AA8" w:rsidRDefault="007D121C" w:rsidP="007D121C">
      <w:pPr>
        <w:numPr>
          <w:ilvl w:val="12"/>
          <w:numId w:val="0"/>
        </w:numPr>
        <w:ind w:left="567" w:hanging="567"/>
        <w:rPr>
          <w:noProof/>
        </w:rPr>
      </w:pPr>
      <w:r>
        <w:rPr>
          <w:noProof/>
        </w:rPr>
        <w:t>4.</w:t>
      </w:r>
      <w:r>
        <w:rPr>
          <w:noProof/>
        </w:rPr>
        <w:tab/>
        <w:t>Lehetséges mellékhatások</w:t>
      </w:r>
    </w:p>
    <w:p w14:paraId="7C8537AA" w14:textId="51DB2851" w:rsidR="007D121C" w:rsidRPr="00E80AA8" w:rsidRDefault="007D121C" w:rsidP="007D121C">
      <w:pPr>
        <w:numPr>
          <w:ilvl w:val="12"/>
          <w:numId w:val="0"/>
        </w:numPr>
        <w:ind w:left="567" w:hanging="567"/>
        <w:rPr>
          <w:noProof/>
        </w:rPr>
      </w:pPr>
      <w:r>
        <w:rPr>
          <w:noProof/>
        </w:rPr>
        <w:t>5.</w:t>
      </w:r>
      <w:r>
        <w:rPr>
          <w:noProof/>
        </w:rPr>
        <w:tab/>
        <w:t>Hogyan kell a</w:t>
      </w:r>
      <w:r w:rsidRPr="00E80AA8">
        <w:rPr>
          <w:noProof/>
        </w:rPr>
        <w:t xml:space="preserve"> Fulvestrant </w:t>
      </w:r>
      <w:r>
        <w:rPr>
          <w:noProof/>
        </w:rPr>
        <w:t>Mylan</w:t>
      </w:r>
      <w:r w:rsidR="00953DA0">
        <w:rPr>
          <w:noProof/>
        </w:rPr>
        <w:noBreakHyphen/>
      </w:r>
      <w:r>
        <w:rPr>
          <w:noProof/>
        </w:rPr>
        <w:t>t tárolni?</w:t>
      </w:r>
    </w:p>
    <w:p w14:paraId="1DB55D5C" w14:textId="77777777" w:rsidR="007D121C" w:rsidRPr="004E2F46" w:rsidRDefault="007D121C" w:rsidP="007D121C">
      <w:pPr>
        <w:numPr>
          <w:ilvl w:val="12"/>
          <w:numId w:val="0"/>
        </w:numPr>
        <w:ind w:left="567" w:hanging="567"/>
        <w:rPr>
          <w:noProof/>
          <w:lang w:val="es-ES"/>
        </w:rPr>
      </w:pPr>
      <w:r w:rsidRPr="004E2F46">
        <w:rPr>
          <w:noProof/>
          <w:lang w:val="es-ES"/>
        </w:rPr>
        <w:t>6.</w:t>
      </w:r>
      <w:r w:rsidRPr="004E2F46">
        <w:rPr>
          <w:noProof/>
          <w:lang w:val="es-ES"/>
        </w:rPr>
        <w:tab/>
        <w:t>A csomagolás tartalma és egyéb információk</w:t>
      </w:r>
    </w:p>
    <w:p w14:paraId="51CB5BC7" w14:textId="77777777" w:rsidR="007D121C" w:rsidRPr="004E2F46" w:rsidRDefault="007D121C" w:rsidP="007D121C">
      <w:pPr>
        <w:numPr>
          <w:ilvl w:val="12"/>
          <w:numId w:val="0"/>
        </w:numPr>
        <w:spacing w:line="240" w:lineRule="auto"/>
        <w:rPr>
          <w:noProof/>
          <w:lang w:val="es-ES"/>
        </w:rPr>
      </w:pPr>
    </w:p>
    <w:p w14:paraId="018CB478" w14:textId="77777777" w:rsidR="007D121C" w:rsidRPr="004E2F46" w:rsidRDefault="007D121C" w:rsidP="007D121C">
      <w:pPr>
        <w:numPr>
          <w:ilvl w:val="12"/>
          <w:numId w:val="0"/>
        </w:numPr>
        <w:spacing w:line="240" w:lineRule="auto"/>
        <w:rPr>
          <w:noProof/>
          <w:lang w:val="es-ES"/>
        </w:rPr>
      </w:pPr>
    </w:p>
    <w:p w14:paraId="0DF40489" w14:textId="77777777" w:rsidR="007D121C" w:rsidRPr="004E2F46" w:rsidRDefault="007D121C" w:rsidP="007D121C">
      <w:pPr>
        <w:keepNext/>
        <w:numPr>
          <w:ilvl w:val="12"/>
          <w:numId w:val="0"/>
        </w:numPr>
        <w:ind w:left="567" w:hanging="567"/>
        <w:rPr>
          <w:b/>
          <w:noProof/>
          <w:lang w:val="es-ES"/>
        </w:rPr>
      </w:pPr>
      <w:r w:rsidRPr="004E2F46">
        <w:rPr>
          <w:b/>
          <w:noProof/>
          <w:lang w:val="es-ES"/>
        </w:rPr>
        <w:t>1.</w:t>
      </w:r>
      <w:r w:rsidRPr="004E2F46">
        <w:rPr>
          <w:b/>
          <w:noProof/>
          <w:lang w:val="es-ES"/>
        </w:rPr>
        <w:tab/>
        <w:t>Milyen típusú gyógyszer a Fulvestrant Mylan és milyen</w:t>
      </w:r>
      <w:r w:rsidR="000A2564" w:rsidRPr="004E2F46">
        <w:rPr>
          <w:b/>
          <w:noProof/>
          <w:lang w:val="es-ES"/>
        </w:rPr>
        <w:t xml:space="preserve"> betegségek esetén alkalmazható</w:t>
      </w:r>
      <w:r w:rsidR="00953DA0">
        <w:rPr>
          <w:b/>
          <w:noProof/>
          <w:lang w:val="es-ES"/>
        </w:rPr>
        <w:t>?</w:t>
      </w:r>
    </w:p>
    <w:p w14:paraId="655EC44D" w14:textId="77777777" w:rsidR="007D121C" w:rsidRPr="004E2F46" w:rsidRDefault="007D121C" w:rsidP="007D121C">
      <w:pPr>
        <w:keepNext/>
        <w:numPr>
          <w:ilvl w:val="12"/>
          <w:numId w:val="0"/>
        </w:numPr>
        <w:ind w:left="567" w:hanging="567"/>
        <w:rPr>
          <w:noProof/>
          <w:lang w:val="es-ES"/>
        </w:rPr>
      </w:pPr>
    </w:p>
    <w:p w14:paraId="7F9D9CB7" w14:textId="77777777" w:rsidR="007D121C" w:rsidRPr="004E2F46" w:rsidRDefault="007D121C" w:rsidP="007D121C">
      <w:pPr>
        <w:autoSpaceDE w:val="0"/>
        <w:autoSpaceDN w:val="0"/>
        <w:adjustRightInd w:val="0"/>
        <w:spacing w:line="240" w:lineRule="auto"/>
        <w:rPr>
          <w:lang w:val="es-ES" w:eastAsia="en-GB"/>
        </w:rPr>
      </w:pPr>
      <w:r w:rsidRPr="004E2F46">
        <w:rPr>
          <w:lang w:val="es-ES" w:eastAsia="en-GB"/>
        </w:rPr>
        <w:t xml:space="preserve">A </w:t>
      </w:r>
      <w:proofErr w:type="spellStart"/>
      <w:r w:rsidRPr="004E2F46">
        <w:rPr>
          <w:lang w:val="es-ES" w:eastAsia="en-GB"/>
        </w:rPr>
        <w:t>Fulvestrant</w:t>
      </w:r>
      <w:proofErr w:type="spellEnd"/>
      <w:r w:rsidRPr="004E2F46">
        <w:rPr>
          <w:lang w:val="es-ES" w:eastAsia="en-GB"/>
        </w:rPr>
        <w:t xml:space="preserve"> </w:t>
      </w:r>
      <w:proofErr w:type="spellStart"/>
      <w:r w:rsidRPr="004E2F46">
        <w:rPr>
          <w:lang w:val="es-ES" w:eastAsia="en-GB"/>
        </w:rPr>
        <w:t>Mylan</w:t>
      </w:r>
      <w:proofErr w:type="spellEnd"/>
      <w:r w:rsidRPr="004E2F46">
        <w:rPr>
          <w:lang w:val="es-ES" w:eastAsia="en-GB"/>
        </w:rPr>
        <w:t xml:space="preserve"> </w:t>
      </w:r>
      <w:proofErr w:type="spellStart"/>
      <w:r w:rsidRPr="004E2F46">
        <w:rPr>
          <w:lang w:val="es-ES" w:eastAsia="en-GB"/>
        </w:rPr>
        <w:t>hatóanyaga</w:t>
      </w:r>
      <w:proofErr w:type="spellEnd"/>
      <w:r w:rsidRPr="004E2F46">
        <w:rPr>
          <w:lang w:val="es-ES" w:eastAsia="en-GB"/>
        </w:rPr>
        <w:t xml:space="preserve"> a </w:t>
      </w:r>
      <w:proofErr w:type="spellStart"/>
      <w:r w:rsidRPr="004E2F46">
        <w:rPr>
          <w:lang w:val="es-ES" w:eastAsia="en-GB"/>
        </w:rPr>
        <w:t>fulvesztrant</w:t>
      </w:r>
      <w:proofErr w:type="spellEnd"/>
      <w:r w:rsidRPr="004E2F46">
        <w:rPr>
          <w:lang w:val="es-ES" w:eastAsia="en-GB"/>
        </w:rPr>
        <w:t xml:space="preserve">, </w:t>
      </w:r>
      <w:proofErr w:type="spellStart"/>
      <w:r w:rsidRPr="004E2F46">
        <w:rPr>
          <w:lang w:val="es-ES" w:eastAsia="en-GB"/>
        </w:rPr>
        <w:t>amely</w:t>
      </w:r>
      <w:proofErr w:type="spellEnd"/>
      <w:r w:rsidRPr="004E2F46">
        <w:rPr>
          <w:lang w:val="es-ES" w:eastAsia="en-GB"/>
        </w:rPr>
        <w:t xml:space="preserve"> </w:t>
      </w:r>
      <w:proofErr w:type="spellStart"/>
      <w:r w:rsidRPr="004E2F46">
        <w:rPr>
          <w:lang w:val="es-ES" w:eastAsia="en-GB"/>
        </w:rPr>
        <w:t>az</w:t>
      </w:r>
      <w:proofErr w:type="spellEnd"/>
      <w:r w:rsidRPr="004E2F46">
        <w:rPr>
          <w:lang w:val="es-ES" w:eastAsia="en-GB"/>
        </w:rPr>
        <w:t xml:space="preserve"> </w:t>
      </w:r>
      <w:proofErr w:type="spellStart"/>
      <w:r w:rsidRPr="004E2F46">
        <w:rPr>
          <w:lang w:val="es-ES" w:eastAsia="en-GB"/>
        </w:rPr>
        <w:t>ösztrogén-blokkolók</w:t>
      </w:r>
      <w:proofErr w:type="spellEnd"/>
      <w:r w:rsidRPr="004E2F46">
        <w:rPr>
          <w:lang w:val="es-ES" w:eastAsia="en-GB"/>
        </w:rPr>
        <w:t xml:space="preserve"> </w:t>
      </w:r>
      <w:proofErr w:type="spellStart"/>
      <w:r w:rsidRPr="004E2F46">
        <w:rPr>
          <w:lang w:val="es-ES" w:eastAsia="en-GB"/>
        </w:rPr>
        <w:t>csoportjába</w:t>
      </w:r>
      <w:proofErr w:type="spellEnd"/>
      <w:r w:rsidRPr="004E2F46">
        <w:rPr>
          <w:lang w:val="es-ES" w:eastAsia="en-GB"/>
        </w:rPr>
        <w:t xml:space="preserve"> </w:t>
      </w:r>
      <w:proofErr w:type="spellStart"/>
      <w:r w:rsidRPr="004E2F46">
        <w:rPr>
          <w:lang w:val="es-ES" w:eastAsia="en-GB"/>
        </w:rPr>
        <w:t>tartozik</w:t>
      </w:r>
      <w:proofErr w:type="spellEnd"/>
      <w:r w:rsidRPr="004E2F46">
        <w:rPr>
          <w:lang w:val="es-ES" w:eastAsia="en-GB"/>
        </w:rPr>
        <w:t xml:space="preserve">. </w:t>
      </w:r>
      <w:proofErr w:type="spellStart"/>
      <w:r w:rsidRPr="004E2F46">
        <w:rPr>
          <w:lang w:val="es-ES" w:eastAsia="en-GB"/>
        </w:rPr>
        <w:t>Az</w:t>
      </w:r>
      <w:proofErr w:type="spellEnd"/>
      <w:r w:rsidRPr="004E2F46">
        <w:rPr>
          <w:lang w:val="es-ES" w:eastAsia="en-GB"/>
        </w:rPr>
        <w:t xml:space="preserve"> </w:t>
      </w:r>
      <w:proofErr w:type="spellStart"/>
      <w:r w:rsidRPr="004E2F46">
        <w:rPr>
          <w:lang w:val="es-ES" w:eastAsia="en-GB"/>
        </w:rPr>
        <w:t>ösztrogén</w:t>
      </w:r>
      <w:proofErr w:type="spellEnd"/>
      <w:r w:rsidRPr="004E2F46">
        <w:rPr>
          <w:lang w:val="es-ES" w:eastAsia="en-GB"/>
        </w:rPr>
        <w:t xml:space="preserve">, </w:t>
      </w:r>
      <w:proofErr w:type="spellStart"/>
      <w:r w:rsidRPr="004E2F46">
        <w:rPr>
          <w:lang w:val="es-ES" w:eastAsia="en-GB"/>
        </w:rPr>
        <w:t>amely</w:t>
      </w:r>
      <w:proofErr w:type="spellEnd"/>
      <w:r w:rsidRPr="004E2F46">
        <w:rPr>
          <w:lang w:val="es-ES" w:eastAsia="en-GB"/>
        </w:rPr>
        <w:t xml:space="preserve"> a </w:t>
      </w:r>
      <w:proofErr w:type="spellStart"/>
      <w:r w:rsidRPr="004E2F46">
        <w:rPr>
          <w:lang w:val="es-ES" w:eastAsia="en-GB"/>
        </w:rPr>
        <w:t>női</w:t>
      </w:r>
      <w:proofErr w:type="spellEnd"/>
      <w:r w:rsidRPr="004E2F46">
        <w:rPr>
          <w:lang w:val="es-ES" w:eastAsia="en-GB"/>
        </w:rPr>
        <w:t xml:space="preserve"> </w:t>
      </w:r>
      <w:proofErr w:type="spellStart"/>
      <w:r w:rsidRPr="004E2F46">
        <w:rPr>
          <w:lang w:val="es-ES" w:eastAsia="en-GB"/>
        </w:rPr>
        <w:t>nemi</w:t>
      </w:r>
      <w:proofErr w:type="spellEnd"/>
      <w:r w:rsidRPr="004E2F46">
        <w:rPr>
          <w:lang w:val="es-ES" w:eastAsia="en-GB"/>
        </w:rPr>
        <w:t xml:space="preserve"> </w:t>
      </w:r>
      <w:proofErr w:type="spellStart"/>
      <w:r w:rsidRPr="004E2F46">
        <w:rPr>
          <w:lang w:val="es-ES" w:eastAsia="en-GB"/>
        </w:rPr>
        <w:t>hormonok</w:t>
      </w:r>
      <w:proofErr w:type="spellEnd"/>
      <w:r w:rsidRPr="004E2F46">
        <w:rPr>
          <w:lang w:val="es-ES" w:eastAsia="en-GB"/>
        </w:rPr>
        <w:t xml:space="preserve"> </w:t>
      </w:r>
      <w:proofErr w:type="spellStart"/>
      <w:r w:rsidRPr="004E2F46">
        <w:rPr>
          <w:lang w:val="es-ES" w:eastAsia="en-GB"/>
        </w:rPr>
        <w:t>egy</w:t>
      </w:r>
      <w:proofErr w:type="spellEnd"/>
      <w:r w:rsidRPr="004E2F46">
        <w:rPr>
          <w:lang w:val="es-ES" w:eastAsia="en-GB"/>
        </w:rPr>
        <w:t xml:space="preserve"> </w:t>
      </w:r>
      <w:proofErr w:type="spellStart"/>
      <w:r w:rsidRPr="004E2F46">
        <w:rPr>
          <w:lang w:val="es-ES" w:eastAsia="en-GB"/>
        </w:rPr>
        <w:t>fajtája</w:t>
      </w:r>
      <w:proofErr w:type="spellEnd"/>
      <w:r w:rsidRPr="004E2F46">
        <w:rPr>
          <w:lang w:val="es-ES" w:eastAsia="en-GB"/>
        </w:rPr>
        <w:t xml:space="preserve">, </w:t>
      </w:r>
      <w:proofErr w:type="spellStart"/>
      <w:r w:rsidRPr="004E2F46">
        <w:rPr>
          <w:lang w:val="es-ES" w:eastAsia="en-GB"/>
        </w:rPr>
        <w:t>esetenként</w:t>
      </w:r>
      <w:proofErr w:type="spellEnd"/>
      <w:r w:rsidRPr="004E2F46">
        <w:rPr>
          <w:lang w:val="es-ES" w:eastAsia="en-GB"/>
        </w:rPr>
        <w:t xml:space="preserve"> </w:t>
      </w:r>
      <w:proofErr w:type="spellStart"/>
      <w:r w:rsidRPr="004E2F46">
        <w:rPr>
          <w:lang w:val="es-ES" w:eastAsia="en-GB"/>
        </w:rPr>
        <w:t>szerepet</w:t>
      </w:r>
      <w:proofErr w:type="spellEnd"/>
      <w:r w:rsidRPr="004E2F46">
        <w:rPr>
          <w:lang w:val="es-ES" w:eastAsia="en-GB"/>
        </w:rPr>
        <w:t xml:space="preserve"> </w:t>
      </w:r>
      <w:proofErr w:type="spellStart"/>
      <w:r w:rsidRPr="004E2F46">
        <w:rPr>
          <w:lang w:val="es-ES" w:eastAsia="en-GB"/>
        </w:rPr>
        <w:t>játszhat</w:t>
      </w:r>
      <w:proofErr w:type="spellEnd"/>
      <w:r w:rsidRPr="004E2F46">
        <w:rPr>
          <w:lang w:val="es-ES" w:eastAsia="en-GB"/>
        </w:rPr>
        <w:t xml:space="preserve"> </w:t>
      </w:r>
      <w:proofErr w:type="spellStart"/>
      <w:r w:rsidRPr="004E2F46">
        <w:rPr>
          <w:lang w:val="es-ES" w:eastAsia="en-GB"/>
        </w:rPr>
        <w:t>az</w:t>
      </w:r>
      <w:proofErr w:type="spellEnd"/>
      <w:r w:rsidRPr="004E2F46">
        <w:rPr>
          <w:lang w:val="es-ES" w:eastAsia="en-GB"/>
        </w:rPr>
        <w:t xml:space="preserve"> </w:t>
      </w:r>
      <w:proofErr w:type="spellStart"/>
      <w:r w:rsidRPr="004E2F46">
        <w:rPr>
          <w:lang w:val="es-ES" w:eastAsia="en-GB"/>
        </w:rPr>
        <w:t>emlőrák</w:t>
      </w:r>
      <w:proofErr w:type="spellEnd"/>
      <w:r w:rsidRPr="004E2F46">
        <w:rPr>
          <w:lang w:val="es-ES" w:eastAsia="en-GB"/>
        </w:rPr>
        <w:t xml:space="preserve"> </w:t>
      </w:r>
      <w:proofErr w:type="spellStart"/>
      <w:r w:rsidRPr="004E2F46">
        <w:rPr>
          <w:lang w:val="es-ES" w:eastAsia="en-GB"/>
        </w:rPr>
        <w:t>növekedésében</w:t>
      </w:r>
      <w:proofErr w:type="spellEnd"/>
      <w:r w:rsidRPr="004E2F46">
        <w:rPr>
          <w:lang w:val="es-ES" w:eastAsia="en-GB"/>
        </w:rPr>
        <w:t>.</w:t>
      </w:r>
    </w:p>
    <w:p w14:paraId="5C921FCD" w14:textId="77777777" w:rsidR="007D121C" w:rsidRPr="004E2F46" w:rsidRDefault="007D121C" w:rsidP="007D121C">
      <w:pPr>
        <w:autoSpaceDE w:val="0"/>
        <w:autoSpaceDN w:val="0"/>
        <w:adjustRightInd w:val="0"/>
        <w:spacing w:line="240" w:lineRule="auto"/>
        <w:rPr>
          <w:lang w:val="es-ES" w:eastAsia="en-GB"/>
        </w:rPr>
      </w:pPr>
    </w:p>
    <w:p w14:paraId="075A03BF" w14:textId="161E86D9" w:rsidR="00FF5510" w:rsidRPr="00FF5510" w:rsidRDefault="00FF5510" w:rsidP="00FF5510">
      <w:pPr>
        <w:spacing w:line="240" w:lineRule="auto"/>
        <w:rPr>
          <w:szCs w:val="22"/>
        </w:rPr>
      </w:pPr>
      <w:r w:rsidRPr="00FF5510">
        <w:rPr>
          <w:szCs w:val="22"/>
        </w:rPr>
        <w:t xml:space="preserve">A </w:t>
      </w:r>
      <w:proofErr w:type="spellStart"/>
      <w:r w:rsidR="00556249">
        <w:rPr>
          <w:szCs w:val="22"/>
        </w:rPr>
        <w:t>F</w:t>
      </w:r>
      <w:r>
        <w:rPr>
          <w:szCs w:val="22"/>
        </w:rPr>
        <w:t>ulvestrant</w:t>
      </w:r>
      <w:proofErr w:type="spellEnd"/>
      <w:r w:rsidR="00556249">
        <w:rPr>
          <w:szCs w:val="22"/>
        </w:rPr>
        <w:t xml:space="preserve"> Mylan</w:t>
      </w:r>
      <w:r>
        <w:rPr>
          <w:szCs w:val="22"/>
        </w:rPr>
        <w:noBreakHyphen/>
      </w:r>
      <w:r w:rsidRPr="00FF5510">
        <w:rPr>
          <w:szCs w:val="22"/>
        </w:rPr>
        <w:t xml:space="preserve">t a </w:t>
      </w:r>
      <w:proofErr w:type="spellStart"/>
      <w:r w:rsidRPr="00FF5510">
        <w:rPr>
          <w:szCs w:val="22"/>
        </w:rPr>
        <w:t>következő</w:t>
      </w:r>
      <w:proofErr w:type="spellEnd"/>
      <w:r w:rsidRPr="00FF5510">
        <w:rPr>
          <w:szCs w:val="22"/>
        </w:rPr>
        <w:t xml:space="preserve"> </w:t>
      </w:r>
      <w:proofErr w:type="spellStart"/>
      <w:r w:rsidRPr="00FF5510">
        <w:rPr>
          <w:szCs w:val="22"/>
        </w:rPr>
        <w:t>állapotokban</w:t>
      </w:r>
      <w:proofErr w:type="spellEnd"/>
      <w:r w:rsidRPr="00FF5510">
        <w:rPr>
          <w:szCs w:val="22"/>
        </w:rPr>
        <w:t xml:space="preserve"> </w:t>
      </w:r>
      <w:proofErr w:type="spellStart"/>
      <w:r w:rsidRPr="00FF5510">
        <w:rPr>
          <w:szCs w:val="22"/>
        </w:rPr>
        <w:t>alkalmazzák</w:t>
      </w:r>
      <w:proofErr w:type="spellEnd"/>
      <w:r w:rsidRPr="00FF5510">
        <w:rPr>
          <w:szCs w:val="22"/>
        </w:rPr>
        <w:t>:</w:t>
      </w:r>
    </w:p>
    <w:p w14:paraId="234E7388" w14:textId="7B8CF755" w:rsidR="00FF5510" w:rsidRPr="00E511F8" w:rsidRDefault="00FF5510" w:rsidP="00F715D1">
      <w:pPr>
        <w:numPr>
          <w:ilvl w:val="0"/>
          <w:numId w:val="30"/>
        </w:numPr>
        <w:tabs>
          <w:tab w:val="clear" w:pos="567"/>
        </w:tabs>
        <w:suppressAutoHyphens/>
        <w:spacing w:line="240" w:lineRule="auto"/>
        <w:ind w:left="567" w:hanging="567"/>
        <w:rPr>
          <w:szCs w:val="22"/>
        </w:rPr>
      </w:pPr>
      <w:proofErr w:type="spellStart"/>
      <w:r w:rsidRPr="00E511F8">
        <w:rPr>
          <w:szCs w:val="22"/>
        </w:rPr>
        <w:t>vagy</w:t>
      </w:r>
      <w:proofErr w:type="spellEnd"/>
      <w:r w:rsidRPr="00E511F8">
        <w:rPr>
          <w:szCs w:val="22"/>
        </w:rPr>
        <w:t xml:space="preserve"> </w:t>
      </w:r>
      <w:proofErr w:type="spellStart"/>
      <w:r w:rsidRPr="00E511F8">
        <w:rPr>
          <w:szCs w:val="22"/>
        </w:rPr>
        <w:t>önmagában</w:t>
      </w:r>
      <w:proofErr w:type="spellEnd"/>
      <w:r w:rsidRPr="00E511F8">
        <w:rPr>
          <w:szCs w:val="22"/>
        </w:rPr>
        <w:t xml:space="preserve">, </w:t>
      </w:r>
      <w:proofErr w:type="spellStart"/>
      <w:r w:rsidRPr="00E511F8">
        <w:rPr>
          <w:szCs w:val="22"/>
        </w:rPr>
        <w:t>az</w:t>
      </w:r>
      <w:proofErr w:type="spellEnd"/>
      <w:r w:rsidRPr="00E511F8">
        <w:rPr>
          <w:szCs w:val="22"/>
        </w:rPr>
        <w:t xml:space="preserve"> </w:t>
      </w:r>
      <w:proofErr w:type="spellStart"/>
      <w:r w:rsidRPr="00E511F8">
        <w:rPr>
          <w:szCs w:val="22"/>
        </w:rPr>
        <w:t>egyik</w:t>
      </w:r>
      <w:proofErr w:type="spellEnd"/>
      <w:r w:rsidRPr="00E511F8">
        <w:rPr>
          <w:szCs w:val="22"/>
        </w:rPr>
        <w:t xml:space="preserve"> </w:t>
      </w:r>
      <w:proofErr w:type="spellStart"/>
      <w:r w:rsidRPr="00E511F8">
        <w:rPr>
          <w:szCs w:val="22"/>
        </w:rPr>
        <w:t>emlőrák</w:t>
      </w:r>
      <w:proofErr w:type="spellEnd"/>
      <w:r w:rsidRPr="00E511F8">
        <w:rPr>
          <w:szCs w:val="22"/>
        </w:rPr>
        <w:t xml:space="preserve"> </w:t>
      </w:r>
      <w:proofErr w:type="spellStart"/>
      <w:r w:rsidRPr="00E511F8">
        <w:rPr>
          <w:szCs w:val="22"/>
        </w:rPr>
        <w:t>fajta</w:t>
      </w:r>
      <w:proofErr w:type="spellEnd"/>
      <w:r w:rsidRPr="00E511F8">
        <w:rPr>
          <w:szCs w:val="22"/>
        </w:rPr>
        <w:t xml:space="preserve">, </w:t>
      </w:r>
      <w:proofErr w:type="spellStart"/>
      <w:r w:rsidRPr="00E511F8">
        <w:rPr>
          <w:szCs w:val="22"/>
        </w:rPr>
        <w:t>az</w:t>
      </w:r>
      <w:proofErr w:type="spellEnd"/>
      <w:r w:rsidRPr="00E511F8">
        <w:rPr>
          <w:szCs w:val="22"/>
        </w:rPr>
        <w:t xml:space="preserve"> </w:t>
      </w:r>
      <w:proofErr w:type="spellStart"/>
      <w:r w:rsidRPr="00E511F8">
        <w:rPr>
          <w:szCs w:val="22"/>
        </w:rPr>
        <w:t>úgynevezett</w:t>
      </w:r>
      <w:proofErr w:type="spellEnd"/>
      <w:r w:rsidRPr="00E511F8">
        <w:rPr>
          <w:szCs w:val="22"/>
        </w:rPr>
        <w:t xml:space="preserve"> </w:t>
      </w:r>
      <w:proofErr w:type="spellStart"/>
      <w:r w:rsidRPr="00E511F8">
        <w:rPr>
          <w:szCs w:val="22"/>
        </w:rPr>
        <w:t>ösztrogénreceptor</w:t>
      </w:r>
      <w:proofErr w:type="spellEnd"/>
      <w:r w:rsidRPr="00E511F8">
        <w:rPr>
          <w:szCs w:val="22"/>
        </w:rPr>
        <w:t xml:space="preserve"> </w:t>
      </w:r>
      <w:proofErr w:type="spellStart"/>
      <w:r w:rsidRPr="00E511F8">
        <w:rPr>
          <w:szCs w:val="22"/>
        </w:rPr>
        <w:t>pozitív</w:t>
      </w:r>
      <w:proofErr w:type="spellEnd"/>
      <w:r w:rsidRPr="00E511F8">
        <w:rPr>
          <w:szCs w:val="22"/>
        </w:rPr>
        <w:t xml:space="preserve">, </w:t>
      </w:r>
      <w:proofErr w:type="spellStart"/>
      <w:r w:rsidRPr="00E511F8">
        <w:rPr>
          <w:szCs w:val="22"/>
        </w:rPr>
        <w:t>helyileg</w:t>
      </w:r>
      <w:proofErr w:type="spellEnd"/>
      <w:r w:rsidRPr="00E511F8">
        <w:rPr>
          <w:szCs w:val="22"/>
        </w:rPr>
        <w:t xml:space="preserve"> </w:t>
      </w:r>
      <w:proofErr w:type="spellStart"/>
      <w:r w:rsidRPr="00E511F8">
        <w:rPr>
          <w:szCs w:val="22"/>
        </w:rPr>
        <w:t>előrehaladott</w:t>
      </w:r>
      <w:proofErr w:type="spellEnd"/>
      <w:r w:rsidRPr="00E511F8">
        <w:rPr>
          <w:szCs w:val="22"/>
        </w:rPr>
        <w:t xml:space="preserve"> </w:t>
      </w:r>
      <w:proofErr w:type="spellStart"/>
      <w:r w:rsidRPr="00E511F8">
        <w:rPr>
          <w:szCs w:val="22"/>
        </w:rPr>
        <w:t>vagy</w:t>
      </w:r>
      <w:proofErr w:type="spellEnd"/>
      <w:r w:rsidRPr="00E511F8">
        <w:rPr>
          <w:szCs w:val="22"/>
        </w:rPr>
        <w:t xml:space="preserve"> a test </w:t>
      </w:r>
      <w:proofErr w:type="spellStart"/>
      <w:r w:rsidRPr="00E511F8">
        <w:rPr>
          <w:szCs w:val="22"/>
        </w:rPr>
        <w:t>más</w:t>
      </w:r>
      <w:proofErr w:type="spellEnd"/>
      <w:r w:rsidRPr="00E511F8">
        <w:rPr>
          <w:szCs w:val="22"/>
        </w:rPr>
        <w:t xml:space="preserve"> </w:t>
      </w:r>
      <w:proofErr w:type="spellStart"/>
      <w:r w:rsidRPr="00E511F8">
        <w:rPr>
          <w:szCs w:val="22"/>
        </w:rPr>
        <w:t>részébe</w:t>
      </w:r>
      <w:proofErr w:type="spellEnd"/>
      <w:r w:rsidRPr="00E511F8">
        <w:rPr>
          <w:szCs w:val="22"/>
        </w:rPr>
        <w:t xml:space="preserve"> is </w:t>
      </w:r>
      <w:proofErr w:type="spellStart"/>
      <w:r w:rsidRPr="00E511F8">
        <w:rPr>
          <w:szCs w:val="22"/>
        </w:rPr>
        <w:t>kiterjedt</w:t>
      </w:r>
      <w:proofErr w:type="spellEnd"/>
      <w:r w:rsidRPr="00E511F8">
        <w:rPr>
          <w:szCs w:val="22"/>
        </w:rPr>
        <w:t xml:space="preserve"> (</w:t>
      </w:r>
      <w:proofErr w:type="spellStart"/>
      <w:r w:rsidR="0086416E" w:rsidRPr="00E511F8">
        <w:rPr>
          <w:szCs w:val="22"/>
        </w:rPr>
        <w:t>metaszt</w:t>
      </w:r>
      <w:r w:rsidR="0086416E">
        <w:rPr>
          <w:szCs w:val="22"/>
        </w:rPr>
        <w:t>atikus</w:t>
      </w:r>
      <w:proofErr w:type="spellEnd"/>
      <w:r w:rsidRPr="00E511F8">
        <w:rPr>
          <w:szCs w:val="22"/>
        </w:rPr>
        <w:t xml:space="preserve">) </w:t>
      </w:r>
      <w:proofErr w:type="spellStart"/>
      <w:r w:rsidRPr="00E511F8">
        <w:rPr>
          <w:szCs w:val="22"/>
        </w:rPr>
        <w:t>emlőrák</w:t>
      </w:r>
      <w:proofErr w:type="spellEnd"/>
      <w:r w:rsidRPr="00E511F8">
        <w:rPr>
          <w:szCs w:val="22"/>
        </w:rPr>
        <w:t xml:space="preserve"> </w:t>
      </w:r>
      <w:proofErr w:type="spellStart"/>
      <w:r w:rsidRPr="00E511F8">
        <w:rPr>
          <w:szCs w:val="22"/>
        </w:rPr>
        <w:t>kezelésére</w:t>
      </w:r>
      <w:proofErr w:type="spellEnd"/>
      <w:r w:rsidRPr="00E511F8">
        <w:rPr>
          <w:szCs w:val="22"/>
        </w:rPr>
        <w:t xml:space="preserve"> a </w:t>
      </w:r>
      <w:proofErr w:type="spellStart"/>
      <w:r w:rsidRPr="00E511F8">
        <w:rPr>
          <w:szCs w:val="22"/>
        </w:rPr>
        <w:t>posztmenopauzában</w:t>
      </w:r>
      <w:proofErr w:type="spellEnd"/>
      <w:r w:rsidRPr="00E511F8">
        <w:rPr>
          <w:szCs w:val="22"/>
        </w:rPr>
        <w:t xml:space="preserve"> </w:t>
      </w:r>
      <w:proofErr w:type="spellStart"/>
      <w:r w:rsidRPr="00E511F8">
        <w:rPr>
          <w:szCs w:val="22"/>
        </w:rPr>
        <w:t>lévő</w:t>
      </w:r>
      <w:proofErr w:type="spellEnd"/>
      <w:r w:rsidRPr="00E511F8">
        <w:rPr>
          <w:szCs w:val="22"/>
        </w:rPr>
        <w:t xml:space="preserve"> </w:t>
      </w:r>
      <w:proofErr w:type="spellStart"/>
      <w:proofErr w:type="gramStart"/>
      <w:r w:rsidRPr="00E511F8">
        <w:rPr>
          <w:szCs w:val="22"/>
        </w:rPr>
        <w:t>nőknél</w:t>
      </w:r>
      <w:proofErr w:type="spellEnd"/>
      <w:r w:rsidRPr="00E511F8">
        <w:rPr>
          <w:szCs w:val="22"/>
        </w:rPr>
        <w:t>;</w:t>
      </w:r>
      <w:proofErr w:type="gramEnd"/>
      <w:r w:rsidRPr="00E511F8">
        <w:rPr>
          <w:szCs w:val="22"/>
        </w:rPr>
        <w:t xml:space="preserve"> </w:t>
      </w:r>
    </w:p>
    <w:p w14:paraId="13B2E447" w14:textId="410C9BC0" w:rsidR="00FF5510" w:rsidRPr="00E511F8" w:rsidRDefault="00FF5510" w:rsidP="00F715D1">
      <w:pPr>
        <w:numPr>
          <w:ilvl w:val="0"/>
          <w:numId w:val="38"/>
        </w:numPr>
        <w:tabs>
          <w:tab w:val="clear" w:pos="567"/>
        </w:tabs>
        <w:suppressAutoHyphens/>
        <w:spacing w:line="240" w:lineRule="auto"/>
        <w:ind w:left="567" w:hanging="567"/>
        <w:rPr>
          <w:szCs w:val="22"/>
        </w:rPr>
      </w:pPr>
      <w:proofErr w:type="spellStart"/>
      <w:r w:rsidRPr="00E511F8">
        <w:rPr>
          <w:szCs w:val="22"/>
        </w:rPr>
        <w:t>vagy</w:t>
      </w:r>
      <w:proofErr w:type="spellEnd"/>
      <w:r w:rsidRPr="00E511F8">
        <w:rPr>
          <w:szCs w:val="22"/>
        </w:rPr>
        <w:t xml:space="preserve"> </w:t>
      </w:r>
      <w:proofErr w:type="spellStart"/>
      <w:r w:rsidRPr="00E511F8">
        <w:rPr>
          <w:szCs w:val="22"/>
        </w:rPr>
        <w:t>palbociklibbel</w:t>
      </w:r>
      <w:proofErr w:type="spellEnd"/>
      <w:r w:rsidRPr="00E511F8">
        <w:rPr>
          <w:szCs w:val="22"/>
        </w:rPr>
        <w:t xml:space="preserve"> </w:t>
      </w:r>
      <w:proofErr w:type="spellStart"/>
      <w:r w:rsidRPr="00E511F8">
        <w:rPr>
          <w:szCs w:val="22"/>
        </w:rPr>
        <w:t>kombinációban</w:t>
      </w:r>
      <w:proofErr w:type="spellEnd"/>
      <w:r w:rsidRPr="00E511F8">
        <w:rPr>
          <w:szCs w:val="22"/>
        </w:rPr>
        <w:t xml:space="preserve"> </w:t>
      </w:r>
      <w:proofErr w:type="spellStart"/>
      <w:r w:rsidRPr="00E511F8">
        <w:rPr>
          <w:szCs w:val="22"/>
        </w:rPr>
        <w:t>az</w:t>
      </w:r>
      <w:proofErr w:type="spellEnd"/>
      <w:r w:rsidRPr="00E511F8">
        <w:rPr>
          <w:szCs w:val="22"/>
        </w:rPr>
        <w:t xml:space="preserve"> </w:t>
      </w:r>
      <w:proofErr w:type="spellStart"/>
      <w:r w:rsidRPr="00E511F8">
        <w:rPr>
          <w:szCs w:val="22"/>
        </w:rPr>
        <w:t>úgynevezett</w:t>
      </w:r>
      <w:proofErr w:type="spellEnd"/>
      <w:r w:rsidRPr="00E511F8">
        <w:rPr>
          <w:szCs w:val="22"/>
        </w:rPr>
        <w:t xml:space="preserve"> </w:t>
      </w:r>
      <w:proofErr w:type="spellStart"/>
      <w:r w:rsidRPr="00E511F8">
        <w:rPr>
          <w:szCs w:val="22"/>
        </w:rPr>
        <w:t>hormonreceptor</w:t>
      </w:r>
      <w:proofErr w:type="spellEnd"/>
      <w:r w:rsidRPr="00E511F8">
        <w:rPr>
          <w:szCs w:val="22"/>
        </w:rPr>
        <w:t xml:space="preserve"> - </w:t>
      </w:r>
      <w:proofErr w:type="spellStart"/>
      <w:r w:rsidRPr="00E511F8">
        <w:rPr>
          <w:szCs w:val="22"/>
        </w:rPr>
        <w:t>pozitív</w:t>
      </w:r>
      <w:proofErr w:type="spellEnd"/>
      <w:r w:rsidRPr="00E511F8">
        <w:rPr>
          <w:szCs w:val="22"/>
        </w:rPr>
        <w:t xml:space="preserve">, </w:t>
      </w:r>
      <w:proofErr w:type="spellStart"/>
      <w:r w:rsidRPr="00E511F8">
        <w:rPr>
          <w:szCs w:val="22"/>
        </w:rPr>
        <w:t>humán</w:t>
      </w:r>
      <w:proofErr w:type="spellEnd"/>
      <w:r w:rsidRPr="00E511F8">
        <w:rPr>
          <w:szCs w:val="22"/>
        </w:rPr>
        <w:t xml:space="preserve"> </w:t>
      </w:r>
      <w:proofErr w:type="spellStart"/>
      <w:r w:rsidRPr="00E511F8">
        <w:rPr>
          <w:szCs w:val="22"/>
        </w:rPr>
        <w:t>epidermális</w:t>
      </w:r>
      <w:proofErr w:type="spellEnd"/>
      <w:r w:rsidRPr="00E511F8">
        <w:rPr>
          <w:szCs w:val="22"/>
        </w:rPr>
        <w:t xml:space="preserve"> </w:t>
      </w:r>
      <w:proofErr w:type="spellStart"/>
      <w:r w:rsidRPr="00E511F8">
        <w:rPr>
          <w:szCs w:val="22"/>
        </w:rPr>
        <w:t>növekedési</w:t>
      </w:r>
      <w:proofErr w:type="spellEnd"/>
      <w:r w:rsidRPr="00E511F8">
        <w:rPr>
          <w:szCs w:val="22"/>
        </w:rPr>
        <w:t xml:space="preserve"> </w:t>
      </w:r>
      <w:proofErr w:type="spellStart"/>
      <w:r w:rsidRPr="00E511F8">
        <w:rPr>
          <w:szCs w:val="22"/>
        </w:rPr>
        <w:t>faktor</w:t>
      </w:r>
      <w:proofErr w:type="spellEnd"/>
      <w:r w:rsidRPr="00E511F8">
        <w:rPr>
          <w:szCs w:val="22"/>
        </w:rPr>
        <w:t xml:space="preserve"> receptor 2 – </w:t>
      </w:r>
      <w:proofErr w:type="spellStart"/>
      <w:r w:rsidRPr="00E511F8">
        <w:rPr>
          <w:szCs w:val="22"/>
        </w:rPr>
        <w:t>negatív</w:t>
      </w:r>
      <w:proofErr w:type="spellEnd"/>
      <w:r w:rsidRPr="00E511F8">
        <w:rPr>
          <w:szCs w:val="22"/>
        </w:rPr>
        <w:t xml:space="preserve"> </w:t>
      </w:r>
      <w:proofErr w:type="spellStart"/>
      <w:r w:rsidRPr="00E511F8">
        <w:rPr>
          <w:szCs w:val="22"/>
        </w:rPr>
        <w:t>típusú</w:t>
      </w:r>
      <w:proofErr w:type="spellEnd"/>
      <w:r w:rsidRPr="00E511F8">
        <w:rPr>
          <w:szCs w:val="22"/>
        </w:rPr>
        <w:t xml:space="preserve"> </w:t>
      </w:r>
      <w:proofErr w:type="spellStart"/>
      <w:r w:rsidRPr="00E511F8">
        <w:rPr>
          <w:szCs w:val="22"/>
        </w:rPr>
        <w:t>emlőrák</w:t>
      </w:r>
      <w:proofErr w:type="spellEnd"/>
      <w:r w:rsidRPr="00E511F8">
        <w:rPr>
          <w:szCs w:val="22"/>
        </w:rPr>
        <w:t xml:space="preserve"> </w:t>
      </w:r>
      <w:proofErr w:type="spellStart"/>
      <w:r w:rsidRPr="00E511F8">
        <w:rPr>
          <w:szCs w:val="22"/>
        </w:rPr>
        <w:t>kezelésére</w:t>
      </w:r>
      <w:proofErr w:type="spellEnd"/>
      <w:r w:rsidRPr="00E511F8">
        <w:rPr>
          <w:szCs w:val="22"/>
        </w:rPr>
        <w:t xml:space="preserve">, </w:t>
      </w:r>
      <w:proofErr w:type="spellStart"/>
      <w:r w:rsidRPr="00E511F8">
        <w:rPr>
          <w:szCs w:val="22"/>
        </w:rPr>
        <w:t>amely</w:t>
      </w:r>
      <w:proofErr w:type="spellEnd"/>
      <w:r w:rsidRPr="00E511F8">
        <w:rPr>
          <w:szCs w:val="22"/>
        </w:rPr>
        <w:t xml:space="preserve"> </w:t>
      </w:r>
      <w:proofErr w:type="spellStart"/>
      <w:r w:rsidRPr="00E511F8">
        <w:rPr>
          <w:szCs w:val="22"/>
        </w:rPr>
        <w:t>helyileg</w:t>
      </w:r>
      <w:proofErr w:type="spellEnd"/>
      <w:r w:rsidRPr="00E511F8">
        <w:rPr>
          <w:szCs w:val="22"/>
        </w:rPr>
        <w:t xml:space="preserve"> </w:t>
      </w:r>
      <w:proofErr w:type="spellStart"/>
      <w:r w:rsidRPr="00E511F8">
        <w:rPr>
          <w:szCs w:val="22"/>
        </w:rPr>
        <w:t>előrehaladott</w:t>
      </w:r>
      <w:proofErr w:type="spellEnd"/>
      <w:r w:rsidRPr="00E511F8">
        <w:rPr>
          <w:szCs w:val="22"/>
        </w:rPr>
        <w:t xml:space="preserve"> </w:t>
      </w:r>
      <w:proofErr w:type="spellStart"/>
      <w:r w:rsidRPr="00E511F8">
        <w:rPr>
          <w:szCs w:val="22"/>
        </w:rPr>
        <w:t>vagy</w:t>
      </w:r>
      <w:proofErr w:type="spellEnd"/>
      <w:r w:rsidRPr="00E511F8">
        <w:rPr>
          <w:szCs w:val="22"/>
        </w:rPr>
        <w:t xml:space="preserve"> a test </w:t>
      </w:r>
      <w:proofErr w:type="spellStart"/>
      <w:r w:rsidRPr="00E511F8">
        <w:rPr>
          <w:szCs w:val="22"/>
        </w:rPr>
        <w:t>más</w:t>
      </w:r>
      <w:proofErr w:type="spellEnd"/>
      <w:r w:rsidRPr="00E511F8">
        <w:rPr>
          <w:szCs w:val="22"/>
        </w:rPr>
        <w:t xml:space="preserve"> </w:t>
      </w:r>
      <w:proofErr w:type="spellStart"/>
      <w:r w:rsidRPr="00E511F8">
        <w:rPr>
          <w:szCs w:val="22"/>
        </w:rPr>
        <w:t>részébe</w:t>
      </w:r>
      <w:proofErr w:type="spellEnd"/>
      <w:r w:rsidRPr="00E511F8">
        <w:rPr>
          <w:szCs w:val="22"/>
        </w:rPr>
        <w:t xml:space="preserve"> </w:t>
      </w:r>
      <w:proofErr w:type="spellStart"/>
      <w:r w:rsidRPr="00E511F8">
        <w:rPr>
          <w:szCs w:val="22"/>
        </w:rPr>
        <w:t>kiterjedt</w:t>
      </w:r>
      <w:proofErr w:type="spellEnd"/>
      <w:r w:rsidRPr="00E511F8">
        <w:rPr>
          <w:szCs w:val="22"/>
        </w:rPr>
        <w:t xml:space="preserve"> (</w:t>
      </w:r>
      <w:proofErr w:type="spellStart"/>
      <w:r w:rsidRPr="00E511F8">
        <w:rPr>
          <w:szCs w:val="22"/>
        </w:rPr>
        <w:t>metasztatikus</w:t>
      </w:r>
      <w:proofErr w:type="spellEnd"/>
      <w:r w:rsidRPr="00E511F8">
        <w:rPr>
          <w:szCs w:val="22"/>
        </w:rPr>
        <w:t xml:space="preserve">). </w:t>
      </w:r>
      <w:proofErr w:type="spellStart"/>
      <w:r w:rsidRPr="00E511F8">
        <w:rPr>
          <w:szCs w:val="22"/>
        </w:rPr>
        <w:t>Azok</w:t>
      </w:r>
      <w:proofErr w:type="spellEnd"/>
      <w:r w:rsidRPr="00E511F8">
        <w:rPr>
          <w:szCs w:val="22"/>
        </w:rPr>
        <w:t xml:space="preserve"> a </w:t>
      </w:r>
      <w:proofErr w:type="spellStart"/>
      <w:r w:rsidRPr="00E511F8">
        <w:rPr>
          <w:szCs w:val="22"/>
        </w:rPr>
        <w:t>nők</w:t>
      </w:r>
      <w:proofErr w:type="spellEnd"/>
      <w:r w:rsidRPr="00E511F8">
        <w:rPr>
          <w:szCs w:val="22"/>
        </w:rPr>
        <w:t xml:space="preserve">, </w:t>
      </w:r>
      <w:proofErr w:type="spellStart"/>
      <w:r w:rsidRPr="00E511F8">
        <w:rPr>
          <w:szCs w:val="22"/>
        </w:rPr>
        <w:t>akik</w:t>
      </w:r>
      <w:proofErr w:type="spellEnd"/>
      <w:r w:rsidRPr="00E511F8">
        <w:rPr>
          <w:szCs w:val="22"/>
        </w:rPr>
        <w:t xml:space="preserve"> </w:t>
      </w:r>
      <w:proofErr w:type="spellStart"/>
      <w:r w:rsidRPr="00E511F8">
        <w:rPr>
          <w:szCs w:val="22"/>
        </w:rPr>
        <w:t>még</w:t>
      </w:r>
      <w:proofErr w:type="spellEnd"/>
      <w:r w:rsidRPr="00E511F8">
        <w:rPr>
          <w:szCs w:val="22"/>
        </w:rPr>
        <w:t xml:space="preserve"> </w:t>
      </w:r>
      <w:proofErr w:type="spellStart"/>
      <w:r w:rsidRPr="00E511F8">
        <w:rPr>
          <w:szCs w:val="22"/>
        </w:rPr>
        <w:t>nem</w:t>
      </w:r>
      <w:proofErr w:type="spellEnd"/>
      <w:r w:rsidRPr="00E511F8">
        <w:rPr>
          <w:szCs w:val="22"/>
        </w:rPr>
        <w:t xml:space="preserve"> </w:t>
      </w:r>
      <w:proofErr w:type="spellStart"/>
      <w:r w:rsidRPr="00E511F8">
        <w:rPr>
          <w:szCs w:val="22"/>
        </w:rPr>
        <w:t>léptek</w:t>
      </w:r>
      <w:proofErr w:type="spellEnd"/>
      <w:r w:rsidRPr="00E511F8">
        <w:rPr>
          <w:szCs w:val="22"/>
        </w:rPr>
        <w:t xml:space="preserve"> be a </w:t>
      </w:r>
      <w:proofErr w:type="spellStart"/>
      <w:r w:rsidRPr="00E511F8">
        <w:rPr>
          <w:szCs w:val="22"/>
        </w:rPr>
        <w:t>menopauzába</w:t>
      </w:r>
      <w:proofErr w:type="spellEnd"/>
      <w:r w:rsidRPr="00E511F8">
        <w:rPr>
          <w:szCs w:val="22"/>
        </w:rPr>
        <w:t xml:space="preserve">, </w:t>
      </w:r>
      <w:proofErr w:type="spellStart"/>
      <w:r w:rsidRPr="00E511F8">
        <w:rPr>
          <w:szCs w:val="22"/>
        </w:rPr>
        <w:t>emellé</w:t>
      </w:r>
      <w:proofErr w:type="spellEnd"/>
      <w:r w:rsidRPr="00E511F8">
        <w:rPr>
          <w:szCs w:val="22"/>
        </w:rPr>
        <w:t xml:space="preserve"> </w:t>
      </w:r>
      <w:proofErr w:type="spellStart"/>
      <w:r w:rsidRPr="00E511F8">
        <w:rPr>
          <w:szCs w:val="22"/>
        </w:rPr>
        <w:t>úgynevezett</w:t>
      </w:r>
      <w:proofErr w:type="spellEnd"/>
      <w:r w:rsidRPr="00E511F8">
        <w:rPr>
          <w:szCs w:val="22"/>
        </w:rPr>
        <w:t xml:space="preserve"> </w:t>
      </w:r>
      <w:proofErr w:type="spellStart"/>
      <w:r w:rsidRPr="00E511F8">
        <w:rPr>
          <w:szCs w:val="22"/>
        </w:rPr>
        <w:t>luteinizáló</w:t>
      </w:r>
      <w:proofErr w:type="spellEnd"/>
      <w:r w:rsidRPr="00E511F8">
        <w:rPr>
          <w:szCs w:val="22"/>
        </w:rPr>
        <w:t xml:space="preserve"> </w:t>
      </w:r>
      <w:proofErr w:type="spellStart"/>
      <w:r w:rsidRPr="00E511F8">
        <w:rPr>
          <w:szCs w:val="22"/>
        </w:rPr>
        <w:t>hormon-felszabadító</w:t>
      </w:r>
      <w:proofErr w:type="spellEnd"/>
      <w:r w:rsidRPr="00E511F8">
        <w:rPr>
          <w:szCs w:val="22"/>
        </w:rPr>
        <w:t xml:space="preserve"> </w:t>
      </w:r>
      <w:proofErr w:type="spellStart"/>
      <w:r w:rsidRPr="00E511F8">
        <w:rPr>
          <w:szCs w:val="22"/>
        </w:rPr>
        <w:t>hormon</w:t>
      </w:r>
      <w:proofErr w:type="spellEnd"/>
      <w:r w:rsidRPr="00E511F8">
        <w:rPr>
          <w:szCs w:val="22"/>
        </w:rPr>
        <w:t xml:space="preserve"> (LHRH) </w:t>
      </w:r>
      <w:proofErr w:type="spellStart"/>
      <w:r w:rsidRPr="00E511F8">
        <w:rPr>
          <w:szCs w:val="22"/>
        </w:rPr>
        <w:t>agonista</w:t>
      </w:r>
      <w:proofErr w:type="spellEnd"/>
      <w:r w:rsidRPr="00E511F8">
        <w:rPr>
          <w:szCs w:val="22"/>
        </w:rPr>
        <w:t xml:space="preserve"> </w:t>
      </w:r>
      <w:proofErr w:type="spellStart"/>
      <w:r w:rsidRPr="00E511F8">
        <w:rPr>
          <w:szCs w:val="22"/>
        </w:rPr>
        <w:t>kezelést</w:t>
      </w:r>
      <w:proofErr w:type="spellEnd"/>
      <w:r w:rsidRPr="00E511F8">
        <w:rPr>
          <w:szCs w:val="22"/>
        </w:rPr>
        <w:t xml:space="preserve"> is </w:t>
      </w:r>
      <w:proofErr w:type="spellStart"/>
      <w:r w:rsidRPr="00E511F8">
        <w:rPr>
          <w:szCs w:val="22"/>
        </w:rPr>
        <w:t>kapnak</w:t>
      </w:r>
      <w:proofErr w:type="spellEnd"/>
      <w:r w:rsidRPr="00E511F8">
        <w:rPr>
          <w:szCs w:val="22"/>
        </w:rPr>
        <w:t>.</w:t>
      </w:r>
    </w:p>
    <w:p w14:paraId="50EC304A" w14:textId="77777777" w:rsidR="00FF5510" w:rsidRPr="00E511F8" w:rsidRDefault="00FF5510" w:rsidP="00FF5510">
      <w:pPr>
        <w:spacing w:line="240" w:lineRule="auto"/>
        <w:ind w:left="720"/>
        <w:rPr>
          <w:szCs w:val="22"/>
        </w:rPr>
      </w:pPr>
    </w:p>
    <w:p w14:paraId="10055F14" w14:textId="1BBFFAA8" w:rsidR="00FF5510" w:rsidRPr="00E511F8" w:rsidRDefault="00FF5510" w:rsidP="00FF5510">
      <w:pPr>
        <w:spacing w:line="260" w:lineRule="atLeast"/>
        <w:ind w:right="-2"/>
        <w:rPr>
          <w:szCs w:val="22"/>
        </w:rPr>
      </w:pPr>
      <w:proofErr w:type="spellStart"/>
      <w:r w:rsidRPr="00E511F8">
        <w:rPr>
          <w:szCs w:val="22"/>
        </w:rPr>
        <w:t>Amikor</w:t>
      </w:r>
      <w:proofErr w:type="spellEnd"/>
      <w:r w:rsidRPr="00E511F8">
        <w:rPr>
          <w:szCs w:val="22"/>
        </w:rPr>
        <w:t xml:space="preserve"> a </w:t>
      </w:r>
      <w:proofErr w:type="spellStart"/>
      <w:r w:rsidR="00905F80">
        <w:rPr>
          <w:szCs w:val="22"/>
        </w:rPr>
        <w:t>fulves</w:t>
      </w:r>
      <w:r w:rsidR="00556249">
        <w:rPr>
          <w:szCs w:val="22"/>
        </w:rPr>
        <w:t>z</w:t>
      </w:r>
      <w:r w:rsidR="00905F80">
        <w:rPr>
          <w:szCs w:val="22"/>
        </w:rPr>
        <w:t>trant</w:t>
      </w:r>
      <w:r w:rsidRPr="00905F80">
        <w:rPr>
          <w:szCs w:val="22"/>
        </w:rPr>
        <w:noBreakHyphen/>
      </w:r>
      <w:r w:rsidR="00905F80">
        <w:rPr>
          <w:szCs w:val="22"/>
        </w:rPr>
        <w:t>o</w:t>
      </w:r>
      <w:r w:rsidRPr="00905F80">
        <w:rPr>
          <w:szCs w:val="22"/>
        </w:rPr>
        <w:t>t</w:t>
      </w:r>
      <w:proofErr w:type="spellEnd"/>
      <w:r w:rsidRPr="00905F80">
        <w:rPr>
          <w:szCs w:val="22"/>
        </w:rPr>
        <w:t xml:space="preserve"> </w:t>
      </w:r>
      <w:proofErr w:type="spellStart"/>
      <w:r w:rsidRPr="00905F80">
        <w:rPr>
          <w:szCs w:val="22"/>
        </w:rPr>
        <w:t>palbociklibbel</w:t>
      </w:r>
      <w:proofErr w:type="spellEnd"/>
      <w:r w:rsidRPr="00905F80">
        <w:rPr>
          <w:szCs w:val="22"/>
        </w:rPr>
        <w:t xml:space="preserve"> </w:t>
      </w:r>
      <w:proofErr w:type="spellStart"/>
      <w:r w:rsidRPr="00905F80">
        <w:rPr>
          <w:szCs w:val="22"/>
        </w:rPr>
        <w:t>kombinálva</w:t>
      </w:r>
      <w:proofErr w:type="spellEnd"/>
      <w:r w:rsidRPr="00905F80">
        <w:rPr>
          <w:szCs w:val="22"/>
        </w:rPr>
        <w:t xml:space="preserve"> </w:t>
      </w:r>
      <w:proofErr w:type="spellStart"/>
      <w:r w:rsidRPr="00905F80">
        <w:rPr>
          <w:szCs w:val="22"/>
        </w:rPr>
        <w:t>alkalmazzák</w:t>
      </w:r>
      <w:proofErr w:type="spellEnd"/>
      <w:r w:rsidRPr="00905F80">
        <w:rPr>
          <w:szCs w:val="22"/>
        </w:rPr>
        <w:t xml:space="preserve">, </w:t>
      </w:r>
      <w:proofErr w:type="spellStart"/>
      <w:r w:rsidRPr="00905F80">
        <w:rPr>
          <w:szCs w:val="22"/>
        </w:rPr>
        <w:t>fontos</w:t>
      </w:r>
      <w:proofErr w:type="spellEnd"/>
      <w:r w:rsidRPr="00905F80">
        <w:rPr>
          <w:szCs w:val="22"/>
        </w:rPr>
        <w:t xml:space="preserve">, </w:t>
      </w:r>
      <w:proofErr w:type="spellStart"/>
      <w:r w:rsidRPr="00905F80">
        <w:rPr>
          <w:szCs w:val="22"/>
        </w:rPr>
        <w:t>hogy</w:t>
      </w:r>
      <w:proofErr w:type="spellEnd"/>
      <w:r w:rsidRPr="00905F80">
        <w:rPr>
          <w:szCs w:val="22"/>
        </w:rPr>
        <w:t xml:space="preserve"> </w:t>
      </w:r>
      <w:proofErr w:type="spellStart"/>
      <w:r w:rsidRPr="00905F80">
        <w:rPr>
          <w:szCs w:val="22"/>
        </w:rPr>
        <w:t>Ön</w:t>
      </w:r>
      <w:proofErr w:type="spellEnd"/>
      <w:r w:rsidRPr="00905F80">
        <w:rPr>
          <w:szCs w:val="22"/>
        </w:rPr>
        <w:t xml:space="preserve"> a </w:t>
      </w:r>
      <w:proofErr w:type="spellStart"/>
      <w:r w:rsidRPr="00905F80">
        <w:rPr>
          <w:szCs w:val="22"/>
        </w:rPr>
        <w:t>palbociklib</w:t>
      </w:r>
      <w:proofErr w:type="spellEnd"/>
      <w:r w:rsidRPr="00905F80">
        <w:rPr>
          <w:szCs w:val="22"/>
        </w:rPr>
        <w:t xml:space="preserve"> </w:t>
      </w:r>
      <w:proofErr w:type="spellStart"/>
      <w:r w:rsidRPr="00905F80">
        <w:rPr>
          <w:szCs w:val="22"/>
        </w:rPr>
        <w:t>betegtájékoztatóját</w:t>
      </w:r>
      <w:proofErr w:type="spellEnd"/>
      <w:r w:rsidRPr="00905F80">
        <w:rPr>
          <w:szCs w:val="22"/>
        </w:rPr>
        <w:t xml:space="preserve"> is </w:t>
      </w:r>
      <w:proofErr w:type="spellStart"/>
      <w:r w:rsidRPr="00905F80">
        <w:rPr>
          <w:szCs w:val="22"/>
        </w:rPr>
        <w:t>elolvassa</w:t>
      </w:r>
      <w:proofErr w:type="spellEnd"/>
      <w:r w:rsidRPr="00905F80">
        <w:rPr>
          <w:szCs w:val="22"/>
        </w:rPr>
        <w:t xml:space="preserve">. Ha </w:t>
      </w:r>
      <w:proofErr w:type="spellStart"/>
      <w:r w:rsidRPr="00905F80">
        <w:rPr>
          <w:szCs w:val="22"/>
        </w:rPr>
        <w:t>kérdése</w:t>
      </w:r>
      <w:proofErr w:type="spellEnd"/>
      <w:r w:rsidRPr="00905F80">
        <w:rPr>
          <w:szCs w:val="22"/>
        </w:rPr>
        <w:t xml:space="preserve"> van a </w:t>
      </w:r>
      <w:proofErr w:type="spellStart"/>
      <w:r w:rsidRPr="00905F80">
        <w:rPr>
          <w:szCs w:val="22"/>
        </w:rPr>
        <w:t>palbociklibbel</w:t>
      </w:r>
      <w:proofErr w:type="spellEnd"/>
      <w:r w:rsidRPr="00905F80">
        <w:rPr>
          <w:szCs w:val="22"/>
        </w:rPr>
        <w:t xml:space="preserve"> </w:t>
      </w:r>
      <w:proofErr w:type="spellStart"/>
      <w:r w:rsidRPr="00905F80">
        <w:rPr>
          <w:szCs w:val="22"/>
        </w:rPr>
        <w:t>kapcsolatban</w:t>
      </w:r>
      <w:proofErr w:type="spellEnd"/>
      <w:r w:rsidRPr="00905F80">
        <w:rPr>
          <w:szCs w:val="22"/>
        </w:rPr>
        <w:t xml:space="preserve"> </w:t>
      </w:r>
      <w:proofErr w:type="spellStart"/>
      <w:r w:rsidRPr="00905F80">
        <w:rPr>
          <w:szCs w:val="22"/>
        </w:rPr>
        <w:t>kérjük</w:t>
      </w:r>
      <w:proofErr w:type="spellEnd"/>
      <w:r w:rsidRPr="00905F80">
        <w:rPr>
          <w:szCs w:val="22"/>
        </w:rPr>
        <w:t xml:space="preserve">, </w:t>
      </w:r>
      <w:proofErr w:type="spellStart"/>
      <w:r w:rsidRPr="00905F80">
        <w:rPr>
          <w:szCs w:val="22"/>
        </w:rPr>
        <w:t>forduljon</w:t>
      </w:r>
      <w:proofErr w:type="spellEnd"/>
      <w:r w:rsidRPr="00905F80">
        <w:rPr>
          <w:szCs w:val="22"/>
        </w:rPr>
        <w:t xml:space="preserve"> </w:t>
      </w:r>
      <w:proofErr w:type="spellStart"/>
      <w:r w:rsidRPr="00E511F8">
        <w:rPr>
          <w:szCs w:val="22"/>
        </w:rPr>
        <w:t>kezelőorvosához</w:t>
      </w:r>
      <w:proofErr w:type="spellEnd"/>
      <w:r w:rsidRPr="00E511F8">
        <w:rPr>
          <w:szCs w:val="22"/>
        </w:rPr>
        <w:t>.</w:t>
      </w:r>
    </w:p>
    <w:p w14:paraId="227B2CA2" w14:textId="77777777" w:rsidR="007D121C" w:rsidRPr="004E2F46" w:rsidRDefault="007D121C" w:rsidP="007D121C">
      <w:pPr>
        <w:numPr>
          <w:ilvl w:val="12"/>
          <w:numId w:val="0"/>
        </w:numPr>
        <w:spacing w:line="240" w:lineRule="auto"/>
        <w:rPr>
          <w:noProof/>
          <w:lang w:val="es-ES"/>
        </w:rPr>
      </w:pPr>
    </w:p>
    <w:p w14:paraId="6A6C0636" w14:textId="77777777" w:rsidR="007D121C" w:rsidRPr="004E2F46" w:rsidRDefault="007D121C" w:rsidP="007D121C">
      <w:pPr>
        <w:numPr>
          <w:ilvl w:val="12"/>
          <w:numId w:val="0"/>
        </w:numPr>
        <w:spacing w:line="240" w:lineRule="auto"/>
        <w:rPr>
          <w:noProof/>
          <w:lang w:val="es-ES"/>
        </w:rPr>
      </w:pPr>
    </w:p>
    <w:p w14:paraId="4D372AC5" w14:textId="77777777" w:rsidR="007D121C" w:rsidRPr="004E2F46" w:rsidRDefault="007D121C" w:rsidP="007D121C">
      <w:pPr>
        <w:keepNext/>
        <w:numPr>
          <w:ilvl w:val="12"/>
          <w:numId w:val="0"/>
        </w:numPr>
        <w:ind w:left="567" w:hanging="567"/>
        <w:rPr>
          <w:b/>
          <w:noProof/>
          <w:lang w:val="es-ES"/>
        </w:rPr>
      </w:pPr>
      <w:r w:rsidRPr="004E2F46">
        <w:rPr>
          <w:b/>
          <w:noProof/>
          <w:lang w:val="es-ES"/>
        </w:rPr>
        <w:t>2.</w:t>
      </w:r>
      <w:r w:rsidRPr="004E2F46">
        <w:rPr>
          <w:b/>
          <w:noProof/>
          <w:lang w:val="es-ES"/>
        </w:rPr>
        <w:tab/>
        <w:t>Tudnivalók a</w:t>
      </w:r>
      <w:r w:rsidRPr="004E2F46">
        <w:rPr>
          <w:b/>
          <w:lang w:val="es-ES"/>
        </w:rPr>
        <w:t xml:space="preserve"> </w:t>
      </w:r>
      <w:r w:rsidRPr="004E2F46">
        <w:rPr>
          <w:b/>
          <w:noProof/>
          <w:lang w:val="es-ES"/>
        </w:rPr>
        <w:t>Fulvestrant Mylan alkalmazása előtt</w:t>
      </w:r>
    </w:p>
    <w:p w14:paraId="5870A9A5" w14:textId="77777777" w:rsidR="007D121C" w:rsidRPr="004E2F46" w:rsidRDefault="007D121C" w:rsidP="007D121C">
      <w:pPr>
        <w:keepNext/>
        <w:numPr>
          <w:ilvl w:val="12"/>
          <w:numId w:val="0"/>
        </w:numPr>
        <w:ind w:left="567" w:hanging="567"/>
        <w:rPr>
          <w:noProof/>
          <w:lang w:val="es-ES"/>
        </w:rPr>
      </w:pPr>
    </w:p>
    <w:p w14:paraId="75291639" w14:textId="5FA68929" w:rsidR="007D121C" w:rsidRPr="004E2F46" w:rsidRDefault="007D121C" w:rsidP="007D121C">
      <w:pPr>
        <w:keepNext/>
        <w:numPr>
          <w:ilvl w:val="12"/>
          <w:numId w:val="0"/>
        </w:numPr>
        <w:spacing w:line="240" w:lineRule="auto"/>
        <w:outlineLvl w:val="0"/>
        <w:rPr>
          <w:noProof/>
          <w:lang w:val="es-ES"/>
        </w:rPr>
      </w:pPr>
      <w:r w:rsidRPr="004E2F46">
        <w:rPr>
          <w:b/>
          <w:noProof/>
          <w:lang w:val="es-ES"/>
        </w:rPr>
        <w:t>Ne alkalmazza a Fulvestrant Mylan</w:t>
      </w:r>
      <w:r w:rsidR="00953DA0">
        <w:rPr>
          <w:b/>
          <w:noProof/>
          <w:lang w:val="es-ES"/>
        </w:rPr>
        <w:noBreakHyphen/>
      </w:r>
      <w:r w:rsidRPr="004E2F46">
        <w:rPr>
          <w:b/>
          <w:noProof/>
          <w:lang w:val="es-ES"/>
        </w:rPr>
        <w:t>t:</w:t>
      </w:r>
    </w:p>
    <w:p w14:paraId="44468F81" w14:textId="77777777" w:rsidR="007D121C" w:rsidRPr="004E2F46" w:rsidRDefault="007D121C" w:rsidP="007D121C">
      <w:pPr>
        <w:numPr>
          <w:ilvl w:val="12"/>
          <w:numId w:val="0"/>
        </w:numPr>
        <w:spacing w:line="240" w:lineRule="auto"/>
        <w:ind w:left="567" w:hanging="567"/>
        <w:rPr>
          <w:noProof/>
          <w:lang w:val="es-ES"/>
        </w:rPr>
      </w:pPr>
      <w:r w:rsidRPr="004E2F46">
        <w:rPr>
          <w:noProof/>
          <w:lang w:val="es-ES"/>
        </w:rPr>
        <w:t>-</w:t>
      </w:r>
      <w:r w:rsidRPr="004E2F46">
        <w:rPr>
          <w:noProof/>
          <w:lang w:val="es-ES"/>
        </w:rPr>
        <w:tab/>
        <w:t>ha allergiás a fulvesztrantra vagy a gyógyszer (6. pontban felsorolt) egyéb összetevőjére.</w:t>
      </w:r>
    </w:p>
    <w:p w14:paraId="61FC1902" w14:textId="77777777" w:rsidR="007D121C" w:rsidRPr="004E2F46" w:rsidRDefault="007D121C" w:rsidP="007D121C">
      <w:pPr>
        <w:numPr>
          <w:ilvl w:val="12"/>
          <w:numId w:val="0"/>
        </w:numPr>
        <w:spacing w:line="240" w:lineRule="auto"/>
        <w:ind w:left="567" w:hanging="567"/>
        <w:rPr>
          <w:noProof/>
          <w:lang w:val="es-ES"/>
        </w:rPr>
      </w:pPr>
      <w:r w:rsidRPr="004E2F46">
        <w:rPr>
          <w:noProof/>
          <w:lang w:val="es-ES"/>
        </w:rPr>
        <w:t>-</w:t>
      </w:r>
      <w:r w:rsidRPr="004E2F46">
        <w:rPr>
          <w:noProof/>
          <w:lang w:val="es-ES"/>
        </w:rPr>
        <w:tab/>
        <w:t>ha terhes vagy szoptat (lásd „Terhesség, szoptatás és termékenység” c. pont).</w:t>
      </w:r>
    </w:p>
    <w:p w14:paraId="1F585711" w14:textId="77777777" w:rsidR="007D121C" w:rsidRPr="004E2F46" w:rsidRDefault="007D121C" w:rsidP="007D121C">
      <w:pPr>
        <w:numPr>
          <w:ilvl w:val="12"/>
          <w:numId w:val="0"/>
        </w:numPr>
        <w:spacing w:line="240" w:lineRule="auto"/>
        <w:ind w:left="567" w:hanging="567"/>
        <w:rPr>
          <w:noProof/>
          <w:lang w:val="es-ES"/>
        </w:rPr>
      </w:pPr>
      <w:r w:rsidRPr="004E2F46">
        <w:rPr>
          <w:noProof/>
          <w:lang w:val="es-ES"/>
        </w:rPr>
        <w:t>-</w:t>
      </w:r>
      <w:r w:rsidRPr="004E2F46">
        <w:rPr>
          <w:noProof/>
          <w:lang w:val="es-ES"/>
        </w:rPr>
        <w:tab/>
        <w:t xml:space="preserve">ha </w:t>
      </w:r>
      <w:r w:rsidRPr="004E2F46">
        <w:rPr>
          <w:bCs/>
          <w:noProof/>
          <w:lang w:val="es-ES"/>
        </w:rPr>
        <w:t>súlyos</w:t>
      </w:r>
      <w:r w:rsidRPr="004E2F46">
        <w:rPr>
          <w:noProof/>
          <w:lang w:val="es-ES"/>
        </w:rPr>
        <w:t xml:space="preserve"> májbetegsége van.</w:t>
      </w:r>
    </w:p>
    <w:p w14:paraId="1B10EBE3" w14:textId="77777777" w:rsidR="007D121C" w:rsidRPr="004E2F46" w:rsidRDefault="007D121C" w:rsidP="007D121C">
      <w:pPr>
        <w:numPr>
          <w:ilvl w:val="12"/>
          <w:numId w:val="0"/>
        </w:numPr>
        <w:spacing w:line="240" w:lineRule="auto"/>
        <w:ind w:right="-2"/>
        <w:rPr>
          <w:noProof/>
          <w:lang w:val="es-ES"/>
        </w:rPr>
      </w:pPr>
    </w:p>
    <w:p w14:paraId="73362C98" w14:textId="77777777" w:rsidR="007D121C" w:rsidRPr="004E2F46" w:rsidRDefault="007D121C" w:rsidP="007D121C">
      <w:pPr>
        <w:keepNext/>
        <w:numPr>
          <w:ilvl w:val="12"/>
          <w:numId w:val="0"/>
        </w:numPr>
        <w:spacing w:line="240" w:lineRule="auto"/>
        <w:ind w:right="-2"/>
        <w:outlineLvl w:val="0"/>
        <w:rPr>
          <w:b/>
          <w:noProof/>
          <w:lang w:val="es-ES"/>
        </w:rPr>
      </w:pPr>
      <w:r w:rsidRPr="004E2F46">
        <w:rPr>
          <w:b/>
          <w:noProof/>
          <w:lang w:val="es-ES"/>
        </w:rPr>
        <w:lastRenderedPageBreak/>
        <w:t>Figyelmeztetések és óvintézkedések</w:t>
      </w:r>
    </w:p>
    <w:p w14:paraId="0059A7DA" w14:textId="77777777" w:rsidR="007D121C" w:rsidRPr="004E2F46" w:rsidRDefault="007D121C" w:rsidP="007D121C">
      <w:pPr>
        <w:keepNext/>
        <w:numPr>
          <w:ilvl w:val="12"/>
          <w:numId w:val="0"/>
        </w:numPr>
        <w:spacing w:line="240" w:lineRule="auto"/>
        <w:rPr>
          <w:noProof/>
          <w:lang w:val="es-ES"/>
        </w:rPr>
      </w:pPr>
      <w:r w:rsidRPr="004E2F46">
        <w:rPr>
          <w:noProof/>
          <w:lang w:val="es-ES"/>
        </w:rPr>
        <w:t>A Fulvestrant Mylan alkalmazása előtt beszéljen kezelőorvosával, gyógyszerészével vagy a gondozását végző egészségügyi szakemberrel, ha az alábbiak valamelyike fennáll Önnél:</w:t>
      </w:r>
    </w:p>
    <w:p w14:paraId="0A890794" w14:textId="77777777" w:rsidR="007D121C" w:rsidRPr="00E80AA8" w:rsidRDefault="007D121C" w:rsidP="007D121C">
      <w:pPr>
        <w:numPr>
          <w:ilvl w:val="0"/>
          <w:numId w:val="25"/>
        </w:numPr>
        <w:spacing w:line="240" w:lineRule="auto"/>
        <w:ind w:left="567" w:hanging="567"/>
        <w:rPr>
          <w:noProof/>
        </w:rPr>
      </w:pPr>
      <w:r>
        <w:rPr>
          <w:noProof/>
        </w:rPr>
        <w:t>vese- vagy májbetegség</w:t>
      </w:r>
    </w:p>
    <w:p w14:paraId="45F460C7" w14:textId="77777777" w:rsidR="007D121C" w:rsidRPr="00E80AA8" w:rsidRDefault="007D121C" w:rsidP="007D121C">
      <w:pPr>
        <w:numPr>
          <w:ilvl w:val="0"/>
          <w:numId w:val="25"/>
        </w:numPr>
        <w:spacing w:line="240" w:lineRule="auto"/>
        <w:ind w:left="567" w:hanging="567"/>
        <w:rPr>
          <w:noProof/>
        </w:rPr>
      </w:pPr>
      <w:r>
        <w:rPr>
          <w:noProof/>
        </w:rPr>
        <w:t>alacsony vérlemezkeszám (a vérlemezkék a véralvadást segítik)</w:t>
      </w:r>
      <w:r w:rsidR="00291A6A">
        <w:rPr>
          <w:noProof/>
        </w:rPr>
        <w:t>,</w:t>
      </w:r>
      <w:r>
        <w:rPr>
          <w:noProof/>
        </w:rPr>
        <w:t xml:space="preserve"> vagy vérzési rendellenességek</w:t>
      </w:r>
    </w:p>
    <w:p w14:paraId="4B319A5C" w14:textId="77777777" w:rsidR="007D121C" w:rsidRPr="00E80AA8" w:rsidRDefault="007D121C" w:rsidP="007D121C">
      <w:pPr>
        <w:numPr>
          <w:ilvl w:val="0"/>
          <w:numId w:val="25"/>
        </w:numPr>
        <w:spacing w:line="240" w:lineRule="auto"/>
        <w:ind w:left="567" w:hanging="567"/>
        <w:rPr>
          <w:noProof/>
        </w:rPr>
      </w:pPr>
      <w:r>
        <w:rPr>
          <w:noProof/>
        </w:rPr>
        <w:t>korábbi véralvadási problémák</w:t>
      </w:r>
    </w:p>
    <w:p w14:paraId="48FB9170" w14:textId="77777777" w:rsidR="007D121C" w:rsidRPr="00E80AA8" w:rsidRDefault="007D121C" w:rsidP="007D121C">
      <w:pPr>
        <w:numPr>
          <w:ilvl w:val="0"/>
          <w:numId w:val="25"/>
        </w:numPr>
        <w:spacing w:line="240" w:lineRule="auto"/>
        <w:ind w:left="567" w:hanging="567"/>
        <w:rPr>
          <w:noProof/>
        </w:rPr>
      </w:pPr>
      <w:r>
        <w:rPr>
          <w:noProof/>
        </w:rPr>
        <w:t>csontritkulás</w:t>
      </w:r>
      <w:r w:rsidRPr="00E80AA8">
        <w:rPr>
          <w:noProof/>
        </w:rPr>
        <w:t xml:space="preserve"> </w:t>
      </w:r>
      <w:r>
        <w:rPr>
          <w:noProof/>
        </w:rPr>
        <w:t>(a csontok ásványianyag-vesztése</w:t>
      </w:r>
      <w:r w:rsidRPr="00E80AA8">
        <w:rPr>
          <w:noProof/>
        </w:rPr>
        <w:t>)</w:t>
      </w:r>
    </w:p>
    <w:p w14:paraId="7607639B" w14:textId="77777777" w:rsidR="007D121C" w:rsidRPr="00E80AA8" w:rsidRDefault="007D121C" w:rsidP="007D121C">
      <w:pPr>
        <w:numPr>
          <w:ilvl w:val="0"/>
          <w:numId w:val="25"/>
        </w:numPr>
        <w:spacing w:line="240" w:lineRule="auto"/>
        <w:ind w:left="567" w:hanging="567"/>
        <w:rPr>
          <w:noProof/>
        </w:rPr>
      </w:pPr>
      <w:r>
        <w:rPr>
          <w:noProof/>
        </w:rPr>
        <w:t>alkoholizmus</w:t>
      </w:r>
    </w:p>
    <w:p w14:paraId="14851D0F" w14:textId="77777777" w:rsidR="007D121C" w:rsidRPr="00E80AA8" w:rsidRDefault="007D121C" w:rsidP="007D121C">
      <w:pPr>
        <w:numPr>
          <w:ilvl w:val="12"/>
          <w:numId w:val="0"/>
        </w:numPr>
        <w:spacing w:line="240" w:lineRule="auto"/>
        <w:rPr>
          <w:noProof/>
        </w:rPr>
      </w:pPr>
    </w:p>
    <w:p w14:paraId="51B883B7" w14:textId="77777777" w:rsidR="007D121C" w:rsidRPr="00E80AA8" w:rsidRDefault="007D121C" w:rsidP="007D121C">
      <w:pPr>
        <w:keepNext/>
        <w:numPr>
          <w:ilvl w:val="12"/>
          <w:numId w:val="0"/>
        </w:numPr>
        <w:spacing w:line="240" w:lineRule="auto"/>
        <w:rPr>
          <w:b/>
          <w:bCs/>
          <w:noProof/>
        </w:rPr>
      </w:pPr>
      <w:r>
        <w:rPr>
          <w:b/>
          <w:bCs/>
          <w:noProof/>
        </w:rPr>
        <w:t>Gyermekek és serdülők</w:t>
      </w:r>
    </w:p>
    <w:p w14:paraId="2EA1F752" w14:textId="77777777" w:rsidR="007D121C" w:rsidRPr="00E80AA8" w:rsidRDefault="007D121C" w:rsidP="007D121C">
      <w:pPr>
        <w:numPr>
          <w:ilvl w:val="12"/>
          <w:numId w:val="0"/>
        </w:numPr>
        <w:spacing w:line="240" w:lineRule="auto"/>
        <w:rPr>
          <w:bCs/>
          <w:noProof/>
        </w:rPr>
      </w:pPr>
      <w:r>
        <w:rPr>
          <w:bCs/>
          <w:noProof/>
        </w:rPr>
        <w:t xml:space="preserve">A Fulvestrant Mylan </w:t>
      </w:r>
      <w:r w:rsidR="00291A6A">
        <w:rPr>
          <w:bCs/>
          <w:noProof/>
        </w:rPr>
        <w:t xml:space="preserve">alkalamzása </w:t>
      </w:r>
      <w:r>
        <w:rPr>
          <w:bCs/>
          <w:noProof/>
        </w:rPr>
        <w:t>18 </w:t>
      </w:r>
      <w:r w:rsidRPr="00166FFC">
        <w:rPr>
          <w:bCs/>
          <w:noProof/>
        </w:rPr>
        <w:t>év alatti gyer</w:t>
      </w:r>
      <w:r>
        <w:rPr>
          <w:bCs/>
          <w:noProof/>
        </w:rPr>
        <w:t>m</w:t>
      </w:r>
      <w:r w:rsidRPr="00166FFC">
        <w:rPr>
          <w:bCs/>
          <w:noProof/>
        </w:rPr>
        <w:t>ekeknek és serdülőkn</w:t>
      </w:r>
      <w:r>
        <w:rPr>
          <w:bCs/>
          <w:noProof/>
        </w:rPr>
        <w:t>ek nem javallt</w:t>
      </w:r>
      <w:r w:rsidRPr="00166FFC">
        <w:rPr>
          <w:bCs/>
          <w:noProof/>
        </w:rPr>
        <w:t>.</w:t>
      </w:r>
    </w:p>
    <w:p w14:paraId="1699D796" w14:textId="77777777" w:rsidR="007D121C" w:rsidRPr="00E80AA8" w:rsidRDefault="007D121C" w:rsidP="007D121C">
      <w:pPr>
        <w:numPr>
          <w:ilvl w:val="12"/>
          <w:numId w:val="0"/>
        </w:numPr>
        <w:spacing w:line="240" w:lineRule="auto"/>
        <w:rPr>
          <w:b/>
          <w:bCs/>
          <w:noProof/>
        </w:rPr>
      </w:pPr>
    </w:p>
    <w:p w14:paraId="26F06452" w14:textId="77777777" w:rsidR="007D121C" w:rsidRPr="00E80AA8" w:rsidRDefault="007D121C" w:rsidP="007D121C">
      <w:pPr>
        <w:keepNext/>
        <w:numPr>
          <w:ilvl w:val="12"/>
          <w:numId w:val="0"/>
        </w:numPr>
        <w:spacing w:line="240" w:lineRule="auto"/>
        <w:rPr>
          <w:noProof/>
        </w:rPr>
      </w:pPr>
      <w:r w:rsidRPr="00166FFC">
        <w:rPr>
          <w:b/>
          <w:noProof/>
        </w:rPr>
        <w:t>Egyéb gyógyszerek és</w:t>
      </w:r>
      <w:r w:rsidRPr="00E80AA8">
        <w:rPr>
          <w:b/>
          <w:noProof/>
        </w:rPr>
        <w:t xml:space="preserve"> </w:t>
      </w:r>
      <w:r>
        <w:rPr>
          <w:b/>
          <w:noProof/>
        </w:rPr>
        <w:t xml:space="preserve">a </w:t>
      </w:r>
      <w:r w:rsidRPr="00E80AA8">
        <w:rPr>
          <w:b/>
          <w:noProof/>
        </w:rPr>
        <w:t xml:space="preserve">Fulvestrant </w:t>
      </w:r>
      <w:r>
        <w:rPr>
          <w:b/>
          <w:noProof/>
        </w:rPr>
        <w:t>Mylan</w:t>
      </w:r>
    </w:p>
    <w:p w14:paraId="6F45548F" w14:textId="77777777" w:rsidR="007D121C" w:rsidRDefault="007D121C" w:rsidP="007D121C">
      <w:pPr>
        <w:numPr>
          <w:ilvl w:val="12"/>
          <w:numId w:val="0"/>
        </w:numPr>
        <w:spacing w:line="240" w:lineRule="auto"/>
        <w:ind w:right="-2"/>
        <w:rPr>
          <w:noProof/>
        </w:rPr>
      </w:pPr>
      <w:r>
        <w:rPr>
          <w:noProof/>
        </w:rPr>
        <w:t>Feltétlenül tájékoztassa kezelőorvosát vagy gyógyszerészét a jelenleg vagy nemrégiben szedett, valamint szedni</w:t>
      </w:r>
      <w:r w:rsidRPr="00166FFC">
        <w:rPr>
          <w:noProof/>
        </w:rPr>
        <w:t xml:space="preserve"> </w:t>
      </w:r>
      <w:r>
        <w:rPr>
          <w:noProof/>
        </w:rPr>
        <w:t>tervezett egyéb gyógyszereiről.</w:t>
      </w:r>
    </w:p>
    <w:p w14:paraId="51C9E9AF" w14:textId="77777777" w:rsidR="007D121C" w:rsidRDefault="007D121C" w:rsidP="007D121C">
      <w:pPr>
        <w:numPr>
          <w:ilvl w:val="12"/>
          <w:numId w:val="0"/>
        </w:numPr>
        <w:spacing w:line="240" w:lineRule="auto"/>
        <w:ind w:right="-2"/>
        <w:rPr>
          <w:noProof/>
        </w:rPr>
      </w:pPr>
      <w:r>
        <w:rPr>
          <w:noProof/>
        </w:rPr>
        <w:t>Különösképpen</w:t>
      </w:r>
      <w:r w:rsidRPr="00166FFC">
        <w:rPr>
          <w:noProof/>
        </w:rPr>
        <w:t xml:space="preserve"> tájékoztassa kezelőorvosát, ha véralvadásgátló gyógyszert </w:t>
      </w:r>
      <w:r>
        <w:rPr>
          <w:noProof/>
        </w:rPr>
        <w:t xml:space="preserve">(úgynevezett antikoaguláns gyógyszert, amely megakadályozza a vérrögképződést) </w:t>
      </w:r>
      <w:r w:rsidRPr="00166FFC">
        <w:rPr>
          <w:noProof/>
        </w:rPr>
        <w:t>szed.</w:t>
      </w:r>
    </w:p>
    <w:p w14:paraId="4A16C29A" w14:textId="77777777" w:rsidR="007D121C" w:rsidRPr="00E80AA8" w:rsidRDefault="007D121C" w:rsidP="007D121C">
      <w:pPr>
        <w:numPr>
          <w:ilvl w:val="12"/>
          <w:numId w:val="0"/>
        </w:numPr>
        <w:spacing w:line="240" w:lineRule="auto"/>
        <w:ind w:right="-2"/>
        <w:outlineLvl w:val="0"/>
        <w:rPr>
          <w:b/>
          <w:noProof/>
        </w:rPr>
      </w:pPr>
    </w:p>
    <w:p w14:paraId="66347A97" w14:textId="77777777" w:rsidR="007D121C" w:rsidRPr="00E80AA8" w:rsidRDefault="007D121C" w:rsidP="007D121C">
      <w:pPr>
        <w:keepNext/>
        <w:numPr>
          <w:ilvl w:val="12"/>
          <w:numId w:val="0"/>
        </w:numPr>
        <w:spacing w:line="240" w:lineRule="auto"/>
        <w:ind w:right="-2"/>
        <w:outlineLvl w:val="0"/>
        <w:rPr>
          <w:b/>
          <w:noProof/>
        </w:rPr>
      </w:pPr>
      <w:r w:rsidRPr="005665EE">
        <w:rPr>
          <w:b/>
          <w:noProof/>
        </w:rPr>
        <w:t>Te</w:t>
      </w:r>
      <w:r>
        <w:rPr>
          <w:b/>
          <w:noProof/>
        </w:rPr>
        <w:t>rhesség, szoptatás és termékenység</w:t>
      </w:r>
    </w:p>
    <w:p w14:paraId="064FDB3C" w14:textId="4A6A0702" w:rsidR="007D121C" w:rsidRPr="00C5297C" w:rsidRDefault="007D121C" w:rsidP="007D121C">
      <w:pPr>
        <w:numPr>
          <w:ilvl w:val="12"/>
          <w:numId w:val="0"/>
        </w:numPr>
        <w:spacing w:line="240" w:lineRule="auto"/>
        <w:rPr>
          <w:noProof/>
          <w:lang w:val="it-IT"/>
        </w:rPr>
      </w:pPr>
      <w:r w:rsidRPr="00C5297C">
        <w:rPr>
          <w:noProof/>
          <w:lang w:val="it-IT"/>
        </w:rPr>
        <w:t>Ne alkalmazza a Fulvestrant Mylan</w:t>
      </w:r>
      <w:r w:rsidR="00953DA0" w:rsidRPr="00C5297C">
        <w:rPr>
          <w:noProof/>
          <w:lang w:val="it-IT"/>
        </w:rPr>
        <w:noBreakHyphen/>
      </w:r>
      <w:r w:rsidRPr="00C5297C">
        <w:rPr>
          <w:noProof/>
          <w:lang w:val="it-IT"/>
        </w:rPr>
        <w:t>t, ha terhes. Ha Ön teherbe eshet, a Fulvestrant Mylan</w:t>
      </w:r>
      <w:r w:rsidR="00953DA0" w:rsidRPr="00C5297C">
        <w:rPr>
          <w:noProof/>
          <w:lang w:val="it-IT"/>
        </w:rPr>
        <w:noBreakHyphen/>
      </w:r>
      <w:r w:rsidRPr="00C5297C">
        <w:rPr>
          <w:noProof/>
          <w:lang w:val="it-IT"/>
        </w:rPr>
        <w:t xml:space="preserve">kezelés ideje alatt </w:t>
      </w:r>
      <w:r w:rsidR="0086416E" w:rsidRPr="00A27686">
        <w:rPr>
          <w:szCs w:val="22"/>
          <w:lang w:val="it-IT"/>
        </w:rPr>
        <w:t xml:space="preserve">és az utolsó adagot követően még 2 évig </w:t>
      </w:r>
      <w:r w:rsidRPr="00C5297C">
        <w:rPr>
          <w:noProof/>
          <w:lang w:val="it-IT"/>
        </w:rPr>
        <w:t xml:space="preserve">hatékony fogamzásgátlást kell alkalmaznia. </w:t>
      </w:r>
    </w:p>
    <w:p w14:paraId="409A413F" w14:textId="77777777" w:rsidR="007D121C" w:rsidRPr="00C5297C" w:rsidRDefault="007D121C" w:rsidP="007D121C">
      <w:pPr>
        <w:numPr>
          <w:ilvl w:val="12"/>
          <w:numId w:val="0"/>
        </w:numPr>
        <w:spacing w:line="240" w:lineRule="auto"/>
        <w:rPr>
          <w:noProof/>
          <w:lang w:val="it-IT"/>
        </w:rPr>
      </w:pPr>
    </w:p>
    <w:p w14:paraId="78C5ED6B" w14:textId="7F174078" w:rsidR="007D121C" w:rsidRPr="002D03AE" w:rsidRDefault="007D121C" w:rsidP="007D121C">
      <w:pPr>
        <w:numPr>
          <w:ilvl w:val="12"/>
          <w:numId w:val="0"/>
        </w:numPr>
        <w:spacing w:line="240" w:lineRule="auto"/>
        <w:rPr>
          <w:noProof/>
          <w:lang w:val="it-IT"/>
        </w:rPr>
      </w:pPr>
      <w:r w:rsidRPr="002D03AE">
        <w:rPr>
          <w:noProof/>
          <w:lang w:val="it-IT"/>
        </w:rPr>
        <w:t>A Fulvestrant Mylan</w:t>
      </w:r>
      <w:r w:rsidR="00953DA0" w:rsidRPr="002D03AE">
        <w:rPr>
          <w:noProof/>
          <w:lang w:val="it-IT"/>
        </w:rPr>
        <w:noBreakHyphen/>
      </w:r>
      <w:r w:rsidRPr="002D03AE">
        <w:rPr>
          <w:noProof/>
          <w:lang w:val="it-IT"/>
        </w:rPr>
        <w:t>kezelés alatt tilos szoptatni.</w:t>
      </w:r>
    </w:p>
    <w:p w14:paraId="5C321269" w14:textId="77777777" w:rsidR="007D121C" w:rsidRPr="002D03AE" w:rsidRDefault="007D121C" w:rsidP="007D121C">
      <w:pPr>
        <w:numPr>
          <w:ilvl w:val="12"/>
          <w:numId w:val="0"/>
        </w:numPr>
        <w:spacing w:line="240" w:lineRule="auto"/>
        <w:ind w:right="-2"/>
        <w:outlineLvl w:val="0"/>
        <w:rPr>
          <w:b/>
          <w:noProof/>
          <w:lang w:val="it-IT"/>
        </w:rPr>
      </w:pPr>
    </w:p>
    <w:p w14:paraId="07F93FC2" w14:textId="77777777" w:rsidR="007D121C" w:rsidRPr="002D03AE" w:rsidRDefault="007D121C" w:rsidP="007D121C">
      <w:pPr>
        <w:keepNext/>
        <w:numPr>
          <w:ilvl w:val="12"/>
          <w:numId w:val="0"/>
        </w:numPr>
        <w:spacing w:line="240" w:lineRule="auto"/>
        <w:rPr>
          <w:b/>
          <w:noProof/>
          <w:lang w:val="it-IT"/>
        </w:rPr>
      </w:pPr>
      <w:r w:rsidRPr="002D03AE">
        <w:rPr>
          <w:b/>
          <w:noProof/>
          <w:lang w:val="it-IT"/>
        </w:rPr>
        <w:t>A készítmény hatásai a gépjárművezetéshez és a gépek kezeléséhez szükséges képességekre</w:t>
      </w:r>
    </w:p>
    <w:p w14:paraId="000FA164" w14:textId="77777777" w:rsidR="007D121C" w:rsidRPr="002D03AE" w:rsidRDefault="007D121C" w:rsidP="007D121C">
      <w:pPr>
        <w:numPr>
          <w:ilvl w:val="12"/>
          <w:numId w:val="0"/>
        </w:numPr>
        <w:spacing w:line="240" w:lineRule="auto"/>
        <w:rPr>
          <w:noProof/>
          <w:lang w:val="it-IT"/>
        </w:rPr>
      </w:pPr>
      <w:r w:rsidRPr="002D03AE">
        <w:rPr>
          <w:noProof/>
          <w:lang w:val="it-IT"/>
        </w:rPr>
        <w:t>A Fulvestrant Mylan várhatóan nem befolyásolja a gépjárművezetéshez és a gépek kezeléséhez szükséges képességeket. Azonban ha a kezelés után fáradtságot érez, NE vezessen és NE kezeljen gépeket.</w:t>
      </w:r>
    </w:p>
    <w:p w14:paraId="72AF175F" w14:textId="77777777" w:rsidR="007D121C" w:rsidRPr="002D03AE" w:rsidRDefault="007D121C" w:rsidP="007D121C">
      <w:pPr>
        <w:numPr>
          <w:ilvl w:val="12"/>
          <w:numId w:val="0"/>
        </w:numPr>
        <w:spacing w:line="240" w:lineRule="auto"/>
        <w:rPr>
          <w:noProof/>
          <w:lang w:val="it-IT"/>
        </w:rPr>
      </w:pPr>
    </w:p>
    <w:p w14:paraId="16A4D27F" w14:textId="4FAB5082" w:rsidR="00435FAC" w:rsidRPr="002D03AE" w:rsidRDefault="007D121C" w:rsidP="00435FAC">
      <w:pPr>
        <w:numPr>
          <w:ilvl w:val="12"/>
          <w:numId w:val="0"/>
        </w:numPr>
        <w:spacing w:line="240" w:lineRule="auto"/>
        <w:ind w:right="-2"/>
        <w:outlineLvl w:val="0"/>
        <w:rPr>
          <w:noProof/>
          <w:lang w:val="it-IT"/>
        </w:rPr>
      </w:pPr>
      <w:r w:rsidRPr="002D03AE">
        <w:rPr>
          <w:b/>
          <w:noProof/>
          <w:lang w:val="it-IT"/>
        </w:rPr>
        <w:t xml:space="preserve">A Fulvestrant Mylan 10% </w:t>
      </w:r>
      <w:r w:rsidR="0086416E">
        <w:rPr>
          <w:b/>
          <w:noProof/>
          <w:lang w:val="it-IT"/>
        </w:rPr>
        <w:t>m</w:t>
      </w:r>
      <w:r w:rsidRPr="002D03AE">
        <w:rPr>
          <w:b/>
          <w:noProof/>
          <w:lang w:val="it-IT"/>
        </w:rPr>
        <w:t xml:space="preserve">/v </w:t>
      </w:r>
      <w:r w:rsidR="0096136E">
        <w:rPr>
          <w:b/>
          <w:noProof/>
          <w:lang w:val="it-IT"/>
        </w:rPr>
        <w:t>alkohol</w:t>
      </w:r>
      <w:r w:rsidRPr="002D03AE">
        <w:rPr>
          <w:b/>
          <w:noProof/>
          <w:lang w:val="it-IT"/>
        </w:rPr>
        <w:t>t (</w:t>
      </w:r>
      <w:r w:rsidR="0096136E">
        <w:rPr>
          <w:b/>
          <w:noProof/>
          <w:lang w:val="it-IT"/>
        </w:rPr>
        <w:t>etan</w:t>
      </w:r>
      <w:r w:rsidRPr="002D03AE">
        <w:rPr>
          <w:b/>
          <w:noProof/>
          <w:lang w:val="it-IT"/>
        </w:rPr>
        <w:t>ol) tartalmaz</w:t>
      </w:r>
      <w:r w:rsidRPr="002D03AE">
        <w:rPr>
          <w:noProof/>
          <w:lang w:val="it-IT"/>
        </w:rPr>
        <w:t xml:space="preserve">, legfeljebb </w:t>
      </w:r>
      <w:r w:rsidR="00433DAB">
        <w:rPr>
          <w:noProof/>
          <w:lang w:val="it-IT"/>
        </w:rPr>
        <w:t>5</w:t>
      </w:r>
      <w:r w:rsidR="00433DAB" w:rsidRPr="002D03AE">
        <w:rPr>
          <w:noProof/>
          <w:lang w:val="it-IT"/>
        </w:rPr>
        <w:t>00 </w:t>
      </w:r>
      <w:r w:rsidRPr="002D03AE">
        <w:rPr>
          <w:noProof/>
          <w:lang w:val="it-IT"/>
        </w:rPr>
        <w:t xml:space="preserve">mg-ot </w:t>
      </w:r>
      <w:r w:rsidR="00433DAB">
        <w:rPr>
          <w:noProof/>
          <w:lang w:val="it-IT"/>
        </w:rPr>
        <w:t>5 ml-</w:t>
      </w:r>
      <w:r w:rsidR="00433DAB" w:rsidRPr="002D03AE">
        <w:rPr>
          <w:noProof/>
          <w:lang w:val="it-IT"/>
        </w:rPr>
        <w:t>ként</w:t>
      </w:r>
      <w:r w:rsidRPr="002D03AE">
        <w:rPr>
          <w:noProof/>
          <w:lang w:val="it-IT"/>
        </w:rPr>
        <w:t xml:space="preserve">, ami </w:t>
      </w:r>
      <w:r w:rsidR="004B633F">
        <w:rPr>
          <w:noProof/>
          <w:lang w:val="it-IT"/>
        </w:rPr>
        <w:t xml:space="preserve">kevesebb, mint </w:t>
      </w:r>
      <w:r w:rsidR="00433DAB" w:rsidRPr="002D03AE">
        <w:rPr>
          <w:noProof/>
          <w:lang w:val="it-IT"/>
        </w:rPr>
        <w:t>2</w:t>
      </w:r>
      <w:r w:rsidR="00433DAB">
        <w:rPr>
          <w:noProof/>
          <w:lang w:val="it-IT"/>
        </w:rPr>
        <w:t>5</w:t>
      </w:r>
      <w:r w:rsidR="00433DAB" w:rsidRPr="002D03AE">
        <w:rPr>
          <w:noProof/>
          <w:lang w:val="it-IT"/>
        </w:rPr>
        <w:t> </w:t>
      </w:r>
      <w:r w:rsidRPr="002D03AE">
        <w:rPr>
          <w:noProof/>
          <w:lang w:val="it-IT"/>
        </w:rPr>
        <w:t xml:space="preserve">ml sörrel vagy </w:t>
      </w:r>
      <w:r w:rsidR="00433DAB">
        <w:rPr>
          <w:noProof/>
          <w:lang w:val="it-IT"/>
        </w:rPr>
        <w:t>10</w:t>
      </w:r>
      <w:r w:rsidR="00433DAB" w:rsidRPr="002D03AE">
        <w:rPr>
          <w:noProof/>
          <w:lang w:val="it-IT"/>
        </w:rPr>
        <w:t> </w:t>
      </w:r>
      <w:r w:rsidRPr="002D03AE">
        <w:rPr>
          <w:noProof/>
          <w:lang w:val="it-IT"/>
        </w:rPr>
        <w:t xml:space="preserve">ml borral megegyező </w:t>
      </w:r>
      <w:r w:rsidR="00433DAB">
        <w:rPr>
          <w:noProof/>
          <w:lang w:val="it-IT"/>
        </w:rPr>
        <w:t xml:space="preserve">kezelési </w:t>
      </w:r>
      <w:r w:rsidRPr="002D03AE">
        <w:rPr>
          <w:noProof/>
          <w:lang w:val="it-IT"/>
        </w:rPr>
        <w:t>adag</w:t>
      </w:r>
      <w:r w:rsidR="00433DAB">
        <w:rPr>
          <w:noProof/>
          <w:lang w:val="it-IT"/>
        </w:rPr>
        <w:t xml:space="preserve"> (azaz két injekció)</w:t>
      </w:r>
      <w:r w:rsidRPr="002D03AE">
        <w:rPr>
          <w:noProof/>
          <w:lang w:val="it-IT"/>
        </w:rPr>
        <w:t>.</w:t>
      </w:r>
      <w:r w:rsidR="00433DAB">
        <w:rPr>
          <w:noProof/>
          <w:lang w:val="it-IT"/>
        </w:rPr>
        <w:t xml:space="preserve"> </w:t>
      </w:r>
      <w:r w:rsidR="00435FAC" w:rsidRPr="00435FAC">
        <w:rPr>
          <w:noProof/>
          <w:lang w:val="it-IT"/>
        </w:rPr>
        <w:t>A gyógyszer kismennyiségű alkoholtartalma nem gyakorol észrevehető hatást.</w:t>
      </w:r>
    </w:p>
    <w:p w14:paraId="680A4560" w14:textId="77777777" w:rsidR="007D121C" w:rsidRPr="00A27686" w:rsidRDefault="007D121C" w:rsidP="007D121C">
      <w:pPr>
        <w:autoSpaceDE w:val="0"/>
        <w:autoSpaceDN w:val="0"/>
        <w:adjustRightInd w:val="0"/>
        <w:spacing w:line="240" w:lineRule="auto"/>
        <w:rPr>
          <w:b/>
          <w:bCs/>
          <w:noProof/>
          <w:lang w:val="it-IT"/>
        </w:rPr>
      </w:pPr>
    </w:p>
    <w:p w14:paraId="6D145D85" w14:textId="77777777" w:rsidR="00953DA0" w:rsidRPr="00A27686" w:rsidRDefault="007D121C" w:rsidP="00C5297C">
      <w:pPr>
        <w:tabs>
          <w:tab w:val="left" w:pos="708"/>
        </w:tabs>
        <w:spacing w:line="240" w:lineRule="auto"/>
        <w:rPr>
          <w:b/>
          <w:bCs/>
          <w:noProof/>
          <w:lang w:val="it-IT"/>
        </w:rPr>
      </w:pPr>
      <w:r w:rsidRPr="00A27686">
        <w:rPr>
          <w:b/>
          <w:bCs/>
          <w:noProof/>
          <w:lang w:val="it-IT"/>
        </w:rPr>
        <w:t>A Fulvestrant Mylan benzil-alkoholt tartalmaz</w:t>
      </w:r>
    </w:p>
    <w:p w14:paraId="4154BBDD" w14:textId="371CE308" w:rsidR="007D121C" w:rsidRDefault="00953DA0" w:rsidP="00433DAB">
      <w:pPr>
        <w:tabs>
          <w:tab w:val="left" w:pos="708"/>
        </w:tabs>
        <w:spacing w:line="240" w:lineRule="auto"/>
        <w:rPr>
          <w:noProof/>
        </w:rPr>
      </w:pPr>
      <w:r w:rsidRPr="000E3F02">
        <w:rPr>
          <w:bCs/>
          <w:noProof/>
          <w:lang w:val="it-IT"/>
        </w:rPr>
        <w:t>Ez a gyógyszer 5 ml</w:t>
      </w:r>
      <w:r w:rsidRPr="000E3F02">
        <w:rPr>
          <w:bCs/>
          <w:noProof/>
          <w:lang w:val="it-IT"/>
        </w:rPr>
        <w:noBreakHyphen/>
        <w:t xml:space="preserve">enként </w:t>
      </w:r>
      <w:r w:rsidR="00433DAB" w:rsidRPr="000E3F02">
        <w:rPr>
          <w:bCs/>
          <w:noProof/>
          <w:lang w:val="it-IT"/>
        </w:rPr>
        <w:t>750 </w:t>
      </w:r>
      <w:r w:rsidRPr="000E3F02">
        <w:rPr>
          <w:bCs/>
          <w:noProof/>
          <w:lang w:val="it-IT"/>
        </w:rPr>
        <w:t>mg</w:t>
      </w:r>
      <w:r w:rsidR="007D121C" w:rsidRPr="000E3F02">
        <w:rPr>
          <w:lang w:val="it-IT"/>
        </w:rPr>
        <w:t xml:space="preserve"> </w:t>
      </w:r>
      <w:r w:rsidR="007D121C" w:rsidRPr="000E3F02">
        <w:rPr>
          <w:noProof/>
          <w:lang w:val="it-IT"/>
        </w:rPr>
        <w:t>benzil-alkohol</w:t>
      </w:r>
      <w:r w:rsidRPr="000E3F02">
        <w:rPr>
          <w:noProof/>
          <w:lang w:val="it-IT"/>
        </w:rPr>
        <w:t>t tartalmaz</w:t>
      </w:r>
      <w:r w:rsidR="00433DAB" w:rsidRPr="000E3F02">
        <w:rPr>
          <w:noProof/>
          <w:lang w:val="it-IT"/>
        </w:rPr>
        <w:t>, amely 100</w:t>
      </w:r>
      <w:r w:rsidR="00433DAB">
        <w:rPr>
          <w:noProof/>
          <w:lang w:val="hu-HU"/>
        </w:rPr>
        <w:t>g/ml-nek (10% m/v) felel meg</w:t>
      </w:r>
      <w:r w:rsidRPr="000E3F02">
        <w:rPr>
          <w:noProof/>
          <w:lang w:val="it-IT"/>
        </w:rPr>
        <w:t xml:space="preserve">. </w:t>
      </w:r>
      <w:r>
        <w:rPr>
          <w:noProof/>
        </w:rPr>
        <w:t>A benzil-alkohol</w:t>
      </w:r>
      <w:r w:rsidR="007D121C" w:rsidRPr="003E1D43">
        <w:rPr>
          <w:noProof/>
        </w:rPr>
        <w:t xml:space="preserve"> reakciókat válthat ki.</w:t>
      </w:r>
    </w:p>
    <w:p w14:paraId="20C89D7E" w14:textId="4B4EA3A5" w:rsidR="00433DAB" w:rsidRDefault="00433DAB" w:rsidP="00433DAB">
      <w:pPr>
        <w:tabs>
          <w:tab w:val="left" w:pos="708"/>
        </w:tabs>
        <w:spacing w:line="240" w:lineRule="auto"/>
        <w:rPr>
          <w:noProof/>
        </w:rPr>
      </w:pPr>
    </w:p>
    <w:p w14:paraId="400DF167" w14:textId="651DF241" w:rsidR="00435FAC" w:rsidRPr="00A27686" w:rsidRDefault="00435FAC" w:rsidP="00435FAC">
      <w:pPr>
        <w:keepNext/>
        <w:tabs>
          <w:tab w:val="clear" w:pos="567"/>
          <w:tab w:val="left" w:pos="708"/>
        </w:tabs>
        <w:spacing w:line="240" w:lineRule="auto"/>
        <w:rPr>
          <w:b/>
          <w:noProof/>
          <w:szCs w:val="22"/>
          <w:u w:val="single"/>
          <w:lang w:val="hu-HU"/>
        </w:rPr>
      </w:pPr>
      <w:r w:rsidRPr="00A27686">
        <w:rPr>
          <w:b/>
          <w:noProof/>
          <w:szCs w:val="22"/>
          <w:u w:val="single"/>
          <w:lang w:val="hu-HU"/>
        </w:rPr>
        <w:t>A Fulvestrant Mylan benzil-</w:t>
      </w:r>
      <w:r>
        <w:rPr>
          <w:b/>
          <w:noProof/>
          <w:szCs w:val="22"/>
          <w:u w:val="single"/>
          <w:lang w:val="hu-HU"/>
        </w:rPr>
        <w:t>benzoáto</w:t>
      </w:r>
      <w:r w:rsidRPr="00A27686">
        <w:rPr>
          <w:b/>
          <w:noProof/>
          <w:szCs w:val="22"/>
          <w:u w:val="single"/>
          <w:lang w:val="hu-HU"/>
        </w:rPr>
        <w:t>t tartalmaz</w:t>
      </w:r>
    </w:p>
    <w:p w14:paraId="22E8C59D" w14:textId="48E39BC0" w:rsidR="00433DAB" w:rsidRPr="00A27686" w:rsidRDefault="00435FAC" w:rsidP="00A27686">
      <w:pPr>
        <w:tabs>
          <w:tab w:val="clear" w:pos="567"/>
          <w:tab w:val="left" w:pos="708"/>
        </w:tabs>
        <w:spacing w:line="240" w:lineRule="auto"/>
        <w:rPr>
          <w:noProof/>
          <w:lang w:val="hu-HU"/>
        </w:rPr>
      </w:pPr>
      <w:r>
        <w:rPr>
          <w:noProof/>
          <w:szCs w:val="22"/>
          <w:lang w:val="hu-HU"/>
        </w:rPr>
        <w:t>Ez a gyógyszer 5 ml-enként 750 mg benzil-benzoátot tartalmaz, amely 150 mg/ml-nek (</w:t>
      </w:r>
      <w:r w:rsidRPr="00A27686">
        <w:rPr>
          <w:szCs w:val="22"/>
          <w:lang w:val="hu-HU"/>
        </w:rPr>
        <w:t>15 </w:t>
      </w:r>
      <w:r>
        <w:rPr>
          <w:noProof/>
          <w:szCs w:val="22"/>
          <w:u w:val="single"/>
          <w:lang w:val="hu-HU"/>
        </w:rPr>
        <w:t>m/v</w:t>
      </w:r>
      <w:r w:rsidRPr="00A27686">
        <w:rPr>
          <w:szCs w:val="22"/>
          <w:lang w:val="hu-HU"/>
        </w:rPr>
        <w:t>) felel meg</w:t>
      </w:r>
      <w:r>
        <w:rPr>
          <w:noProof/>
          <w:szCs w:val="22"/>
          <w:lang w:val="hu-HU"/>
        </w:rPr>
        <w:t>.</w:t>
      </w:r>
    </w:p>
    <w:p w14:paraId="6AB7F38F" w14:textId="77777777" w:rsidR="00953DA0" w:rsidRPr="00A27686" w:rsidRDefault="00953DA0" w:rsidP="00C5297C">
      <w:pPr>
        <w:tabs>
          <w:tab w:val="left" w:pos="708"/>
        </w:tabs>
        <w:spacing w:line="240" w:lineRule="auto"/>
        <w:rPr>
          <w:noProof/>
          <w:lang w:val="hu-HU"/>
        </w:rPr>
      </w:pPr>
    </w:p>
    <w:p w14:paraId="2E07B2D5" w14:textId="77777777" w:rsidR="007D121C" w:rsidRPr="00A27686" w:rsidRDefault="007D121C" w:rsidP="007D121C">
      <w:pPr>
        <w:spacing w:line="240" w:lineRule="auto"/>
        <w:rPr>
          <w:bCs/>
          <w:noProof/>
          <w:lang w:val="hu-HU"/>
        </w:rPr>
      </w:pPr>
    </w:p>
    <w:p w14:paraId="78644ED9" w14:textId="1D04F1E2" w:rsidR="007D121C" w:rsidRDefault="007D121C" w:rsidP="007D121C">
      <w:pPr>
        <w:keepNext/>
        <w:numPr>
          <w:ilvl w:val="12"/>
          <w:numId w:val="0"/>
        </w:numPr>
        <w:spacing w:line="240" w:lineRule="auto"/>
        <w:ind w:left="567" w:hanging="567"/>
        <w:rPr>
          <w:b/>
          <w:noProof/>
        </w:rPr>
      </w:pPr>
      <w:r w:rsidRPr="003E1D43">
        <w:rPr>
          <w:b/>
          <w:noProof/>
        </w:rPr>
        <w:t xml:space="preserve">3. </w:t>
      </w:r>
      <w:r w:rsidRPr="003E1D43">
        <w:rPr>
          <w:b/>
          <w:noProof/>
        </w:rPr>
        <w:tab/>
        <w:t xml:space="preserve">Hogyan kell alkalmazni a Fulvestrant </w:t>
      </w:r>
      <w:r>
        <w:rPr>
          <w:b/>
          <w:noProof/>
        </w:rPr>
        <w:t>Mylan</w:t>
      </w:r>
      <w:r w:rsidR="00953DA0">
        <w:rPr>
          <w:b/>
          <w:noProof/>
        </w:rPr>
        <w:noBreakHyphen/>
      </w:r>
      <w:r w:rsidR="000A2564">
        <w:rPr>
          <w:b/>
          <w:noProof/>
        </w:rPr>
        <w:t>t</w:t>
      </w:r>
      <w:r w:rsidR="00953DA0">
        <w:rPr>
          <w:b/>
          <w:noProof/>
        </w:rPr>
        <w:t>?</w:t>
      </w:r>
    </w:p>
    <w:p w14:paraId="3B31C0E3" w14:textId="77777777" w:rsidR="007D121C" w:rsidRPr="00E80AA8" w:rsidRDefault="007D121C" w:rsidP="007D121C">
      <w:pPr>
        <w:keepNext/>
        <w:numPr>
          <w:ilvl w:val="12"/>
          <w:numId w:val="0"/>
        </w:numPr>
        <w:spacing w:line="240" w:lineRule="auto"/>
        <w:ind w:left="567" w:hanging="567"/>
        <w:rPr>
          <w:b/>
          <w:noProof/>
        </w:rPr>
      </w:pPr>
    </w:p>
    <w:p w14:paraId="7EC18739" w14:textId="77777777" w:rsidR="007D121C" w:rsidRDefault="007D121C" w:rsidP="007D121C">
      <w:pPr>
        <w:autoSpaceDE w:val="0"/>
        <w:autoSpaceDN w:val="0"/>
        <w:adjustRightInd w:val="0"/>
        <w:spacing w:line="240" w:lineRule="auto"/>
        <w:rPr>
          <w:lang w:eastAsia="en-GB"/>
        </w:rPr>
      </w:pPr>
      <w:r w:rsidRPr="004A1D7E">
        <w:rPr>
          <w:lang w:eastAsia="en-GB"/>
        </w:rPr>
        <w:t xml:space="preserve">A </w:t>
      </w:r>
      <w:proofErr w:type="spellStart"/>
      <w:r w:rsidRPr="004A1D7E">
        <w:rPr>
          <w:lang w:eastAsia="en-GB"/>
        </w:rPr>
        <w:t>gyógyszert</w:t>
      </w:r>
      <w:proofErr w:type="spellEnd"/>
      <w:r w:rsidRPr="004A1D7E">
        <w:rPr>
          <w:lang w:eastAsia="en-GB"/>
        </w:rPr>
        <w:t xml:space="preserve"> </w:t>
      </w:r>
      <w:proofErr w:type="spellStart"/>
      <w:r w:rsidRPr="004A1D7E">
        <w:rPr>
          <w:lang w:eastAsia="en-GB"/>
        </w:rPr>
        <w:t>mindig</w:t>
      </w:r>
      <w:proofErr w:type="spellEnd"/>
      <w:r w:rsidRPr="004A1D7E">
        <w:rPr>
          <w:lang w:eastAsia="en-GB"/>
        </w:rPr>
        <w:t xml:space="preserve"> a </w:t>
      </w:r>
      <w:proofErr w:type="spellStart"/>
      <w:r w:rsidRPr="004A1D7E">
        <w:rPr>
          <w:lang w:eastAsia="en-GB"/>
        </w:rPr>
        <w:t>kezelőorvosa</w:t>
      </w:r>
      <w:proofErr w:type="spellEnd"/>
      <w:r w:rsidRPr="004A1D7E">
        <w:rPr>
          <w:lang w:eastAsia="en-GB"/>
        </w:rPr>
        <w:t xml:space="preserve"> </w:t>
      </w:r>
      <w:proofErr w:type="spellStart"/>
      <w:r w:rsidRPr="004A1D7E">
        <w:rPr>
          <w:lang w:eastAsia="en-GB"/>
        </w:rPr>
        <w:t>vagy</w:t>
      </w:r>
      <w:proofErr w:type="spellEnd"/>
      <w:r w:rsidRPr="004A1D7E">
        <w:rPr>
          <w:lang w:eastAsia="en-GB"/>
        </w:rPr>
        <w:t xml:space="preserve"> </w:t>
      </w:r>
      <w:proofErr w:type="spellStart"/>
      <w:r w:rsidRPr="004A1D7E">
        <w:rPr>
          <w:lang w:eastAsia="en-GB"/>
        </w:rPr>
        <w:t>gyógyszerésze</w:t>
      </w:r>
      <w:proofErr w:type="spellEnd"/>
      <w:r w:rsidRPr="004A1D7E">
        <w:rPr>
          <w:lang w:eastAsia="en-GB"/>
        </w:rPr>
        <w:t xml:space="preserve"> </w:t>
      </w:r>
      <w:proofErr w:type="spellStart"/>
      <w:r w:rsidRPr="004A1D7E">
        <w:rPr>
          <w:lang w:eastAsia="en-GB"/>
        </w:rPr>
        <w:t>által</w:t>
      </w:r>
      <w:proofErr w:type="spellEnd"/>
      <w:r w:rsidRPr="004A1D7E">
        <w:rPr>
          <w:lang w:eastAsia="en-GB"/>
        </w:rPr>
        <w:t xml:space="preserve"> </w:t>
      </w:r>
      <w:proofErr w:type="spellStart"/>
      <w:r w:rsidRPr="004A1D7E">
        <w:rPr>
          <w:lang w:eastAsia="en-GB"/>
        </w:rPr>
        <w:t>elmondottaknak</w:t>
      </w:r>
      <w:proofErr w:type="spellEnd"/>
      <w:r w:rsidRPr="004A1D7E">
        <w:rPr>
          <w:lang w:eastAsia="en-GB"/>
        </w:rPr>
        <w:t xml:space="preserve"> </w:t>
      </w:r>
      <w:proofErr w:type="spellStart"/>
      <w:r w:rsidRPr="004A1D7E">
        <w:rPr>
          <w:lang w:eastAsia="en-GB"/>
        </w:rPr>
        <w:t>megfelelően</w:t>
      </w:r>
      <w:proofErr w:type="spellEnd"/>
      <w:r w:rsidRPr="004A1D7E">
        <w:rPr>
          <w:lang w:eastAsia="en-GB"/>
        </w:rPr>
        <w:t xml:space="preserve"> </w:t>
      </w:r>
      <w:proofErr w:type="spellStart"/>
      <w:r w:rsidRPr="004A1D7E">
        <w:rPr>
          <w:lang w:eastAsia="en-GB"/>
        </w:rPr>
        <w:t>alkalmazza</w:t>
      </w:r>
      <w:proofErr w:type="spellEnd"/>
      <w:r w:rsidRPr="004A1D7E">
        <w:rPr>
          <w:lang w:eastAsia="en-GB"/>
        </w:rPr>
        <w:t xml:space="preserve">. </w:t>
      </w:r>
      <w:proofErr w:type="spellStart"/>
      <w:r w:rsidRPr="004A1D7E">
        <w:rPr>
          <w:lang w:eastAsia="en-GB"/>
        </w:rPr>
        <w:t>Amennyiben</w:t>
      </w:r>
      <w:proofErr w:type="spellEnd"/>
      <w:r w:rsidRPr="004A1D7E">
        <w:rPr>
          <w:lang w:eastAsia="en-GB"/>
        </w:rPr>
        <w:t xml:space="preserve"> </w:t>
      </w:r>
      <w:proofErr w:type="spellStart"/>
      <w:r w:rsidRPr="004A1D7E">
        <w:rPr>
          <w:lang w:eastAsia="en-GB"/>
        </w:rPr>
        <w:t>nem</w:t>
      </w:r>
      <w:proofErr w:type="spellEnd"/>
      <w:r w:rsidRPr="004A1D7E">
        <w:rPr>
          <w:lang w:eastAsia="en-GB"/>
        </w:rPr>
        <w:t xml:space="preserve"> </w:t>
      </w:r>
      <w:proofErr w:type="spellStart"/>
      <w:r w:rsidRPr="004A1D7E">
        <w:rPr>
          <w:lang w:eastAsia="en-GB"/>
        </w:rPr>
        <w:t>biztos</w:t>
      </w:r>
      <w:proofErr w:type="spellEnd"/>
      <w:r w:rsidRPr="004A1D7E">
        <w:rPr>
          <w:lang w:eastAsia="en-GB"/>
        </w:rPr>
        <w:t xml:space="preserve"> </w:t>
      </w:r>
      <w:proofErr w:type="spellStart"/>
      <w:r w:rsidRPr="004A1D7E">
        <w:rPr>
          <w:lang w:eastAsia="en-GB"/>
        </w:rPr>
        <w:t>az</w:t>
      </w:r>
      <w:proofErr w:type="spellEnd"/>
      <w:r w:rsidRPr="004A1D7E">
        <w:rPr>
          <w:lang w:eastAsia="en-GB"/>
        </w:rPr>
        <w:t xml:space="preserve"> </w:t>
      </w:r>
      <w:proofErr w:type="spellStart"/>
      <w:r w:rsidRPr="004A1D7E">
        <w:rPr>
          <w:lang w:eastAsia="en-GB"/>
        </w:rPr>
        <w:t>adagolást</w:t>
      </w:r>
      <w:proofErr w:type="spellEnd"/>
      <w:r w:rsidRPr="004A1D7E">
        <w:rPr>
          <w:lang w:eastAsia="en-GB"/>
        </w:rPr>
        <w:t xml:space="preserve"> </w:t>
      </w:r>
      <w:proofErr w:type="spellStart"/>
      <w:r w:rsidRPr="004A1D7E">
        <w:rPr>
          <w:lang w:eastAsia="en-GB"/>
        </w:rPr>
        <w:t>illetően</w:t>
      </w:r>
      <w:proofErr w:type="spellEnd"/>
      <w:r w:rsidRPr="004A1D7E">
        <w:rPr>
          <w:lang w:eastAsia="en-GB"/>
        </w:rPr>
        <w:t xml:space="preserve">, </w:t>
      </w:r>
      <w:proofErr w:type="spellStart"/>
      <w:r w:rsidRPr="004A1D7E">
        <w:rPr>
          <w:lang w:eastAsia="en-GB"/>
        </w:rPr>
        <w:t>kérdezze</w:t>
      </w:r>
      <w:proofErr w:type="spellEnd"/>
      <w:r w:rsidRPr="004A1D7E">
        <w:rPr>
          <w:lang w:eastAsia="en-GB"/>
        </w:rPr>
        <w:t xml:space="preserve"> meg </w:t>
      </w:r>
      <w:proofErr w:type="spellStart"/>
      <w:r w:rsidRPr="004A1D7E">
        <w:rPr>
          <w:lang w:eastAsia="en-GB"/>
        </w:rPr>
        <w:t>kezelőorvosát</w:t>
      </w:r>
      <w:proofErr w:type="spellEnd"/>
      <w:r w:rsidRPr="004A1D7E">
        <w:rPr>
          <w:lang w:eastAsia="en-GB"/>
        </w:rPr>
        <w:t xml:space="preserve"> </w:t>
      </w:r>
      <w:proofErr w:type="spellStart"/>
      <w:r w:rsidRPr="004A1D7E">
        <w:rPr>
          <w:lang w:eastAsia="en-GB"/>
        </w:rPr>
        <w:t>vagy</w:t>
      </w:r>
      <w:proofErr w:type="spellEnd"/>
      <w:r w:rsidRPr="004A1D7E">
        <w:rPr>
          <w:lang w:eastAsia="en-GB"/>
        </w:rPr>
        <w:t xml:space="preserve"> </w:t>
      </w:r>
      <w:proofErr w:type="spellStart"/>
      <w:r w:rsidRPr="004A1D7E">
        <w:rPr>
          <w:lang w:eastAsia="en-GB"/>
        </w:rPr>
        <w:t>gyógyszerészét</w:t>
      </w:r>
      <w:proofErr w:type="spellEnd"/>
      <w:r w:rsidRPr="004A1D7E">
        <w:rPr>
          <w:lang w:eastAsia="en-GB"/>
        </w:rPr>
        <w:t>.</w:t>
      </w:r>
      <w:r w:rsidRPr="00886549">
        <w:rPr>
          <w:lang w:eastAsia="en-GB"/>
        </w:rPr>
        <w:t xml:space="preserve"> </w:t>
      </w:r>
    </w:p>
    <w:p w14:paraId="616D8FD7" w14:textId="77777777" w:rsidR="007D121C" w:rsidRPr="00E80AA8" w:rsidRDefault="007D121C" w:rsidP="007D121C">
      <w:pPr>
        <w:keepNext/>
        <w:spacing w:line="240" w:lineRule="auto"/>
        <w:ind w:left="567" w:hanging="567"/>
        <w:rPr>
          <w:noProof/>
        </w:rPr>
      </w:pPr>
    </w:p>
    <w:p w14:paraId="433407F1" w14:textId="77777777" w:rsidR="007D121C" w:rsidRPr="003E1D43" w:rsidRDefault="007D121C" w:rsidP="007D121C">
      <w:pPr>
        <w:autoSpaceDE w:val="0"/>
        <w:autoSpaceDN w:val="0"/>
        <w:adjustRightInd w:val="0"/>
        <w:spacing w:line="240" w:lineRule="auto"/>
        <w:rPr>
          <w:lang w:eastAsia="en-GB"/>
        </w:rPr>
      </w:pPr>
      <w:r w:rsidRPr="003E1D43">
        <w:rPr>
          <w:lang w:eastAsia="en-GB"/>
        </w:rPr>
        <w:t xml:space="preserve">A </w:t>
      </w:r>
      <w:proofErr w:type="spellStart"/>
      <w:r w:rsidRPr="003E1D43">
        <w:rPr>
          <w:lang w:eastAsia="en-GB"/>
        </w:rPr>
        <w:t>készítmény</w:t>
      </w:r>
      <w:proofErr w:type="spellEnd"/>
      <w:r w:rsidRPr="003E1D43">
        <w:rPr>
          <w:lang w:eastAsia="en-GB"/>
        </w:rPr>
        <w:t xml:space="preserve"> </w:t>
      </w:r>
      <w:proofErr w:type="spellStart"/>
      <w:r w:rsidRPr="003E1D43">
        <w:rPr>
          <w:lang w:eastAsia="en-GB"/>
        </w:rPr>
        <w:t>ajánlott</w:t>
      </w:r>
      <w:proofErr w:type="spellEnd"/>
      <w:r w:rsidRPr="003E1D43">
        <w:rPr>
          <w:lang w:eastAsia="en-GB"/>
        </w:rPr>
        <w:t xml:space="preserve"> </w:t>
      </w:r>
      <w:proofErr w:type="spellStart"/>
      <w:r w:rsidRPr="003E1D43">
        <w:rPr>
          <w:lang w:eastAsia="en-GB"/>
        </w:rPr>
        <w:t>adagja</w:t>
      </w:r>
      <w:proofErr w:type="spellEnd"/>
      <w:r w:rsidRPr="003E1D43">
        <w:rPr>
          <w:lang w:eastAsia="en-GB"/>
        </w:rPr>
        <w:t xml:space="preserve"> 5</w:t>
      </w:r>
      <w:r>
        <w:rPr>
          <w:lang w:eastAsia="en-GB"/>
        </w:rPr>
        <w:t>00 </w:t>
      </w:r>
      <w:r w:rsidRPr="003E1D43">
        <w:rPr>
          <w:lang w:eastAsia="en-GB"/>
        </w:rPr>
        <w:t>m</w:t>
      </w:r>
      <w:r>
        <w:rPr>
          <w:lang w:eastAsia="en-GB"/>
        </w:rPr>
        <w:t xml:space="preserve">g </w:t>
      </w:r>
      <w:proofErr w:type="spellStart"/>
      <w:r>
        <w:rPr>
          <w:lang w:eastAsia="en-GB"/>
        </w:rPr>
        <w:t>fulvesztrant</w:t>
      </w:r>
      <w:proofErr w:type="spellEnd"/>
      <w:r>
        <w:rPr>
          <w:lang w:eastAsia="en-GB"/>
        </w:rPr>
        <w:t xml:space="preserve"> </w:t>
      </w:r>
      <w:proofErr w:type="spellStart"/>
      <w:r>
        <w:rPr>
          <w:lang w:eastAsia="en-GB"/>
        </w:rPr>
        <w:t>havonta</w:t>
      </w:r>
      <w:proofErr w:type="spellEnd"/>
      <w:r>
        <w:rPr>
          <w:lang w:eastAsia="en-GB"/>
        </w:rPr>
        <w:t xml:space="preserve"> (</w:t>
      </w:r>
      <w:proofErr w:type="spellStart"/>
      <w:r>
        <w:rPr>
          <w:lang w:eastAsia="en-GB"/>
        </w:rPr>
        <w:t>két</w:t>
      </w:r>
      <w:proofErr w:type="spellEnd"/>
      <w:r>
        <w:rPr>
          <w:lang w:eastAsia="en-GB"/>
        </w:rPr>
        <w:t xml:space="preserve"> 250 </w:t>
      </w:r>
      <w:r w:rsidRPr="003E1D43">
        <w:rPr>
          <w:lang w:eastAsia="en-GB"/>
        </w:rPr>
        <w:t>m</w:t>
      </w:r>
      <w:r>
        <w:rPr>
          <w:lang w:eastAsia="en-GB"/>
        </w:rPr>
        <w:t xml:space="preserve">g/5 ml-es </w:t>
      </w:r>
      <w:proofErr w:type="spellStart"/>
      <w:r>
        <w:rPr>
          <w:lang w:eastAsia="en-GB"/>
        </w:rPr>
        <w:t>injekció</w:t>
      </w:r>
      <w:proofErr w:type="spellEnd"/>
      <w:r>
        <w:rPr>
          <w:lang w:eastAsia="en-GB"/>
        </w:rPr>
        <w:t xml:space="preserve">) </w:t>
      </w:r>
      <w:proofErr w:type="spellStart"/>
      <w:r>
        <w:rPr>
          <w:lang w:eastAsia="en-GB"/>
        </w:rPr>
        <w:t>egyszer</w:t>
      </w:r>
      <w:proofErr w:type="spellEnd"/>
      <w:r>
        <w:rPr>
          <w:lang w:eastAsia="en-GB"/>
        </w:rPr>
        <w:t xml:space="preserve">, </w:t>
      </w:r>
      <w:proofErr w:type="spellStart"/>
      <w:r>
        <w:rPr>
          <w:lang w:eastAsia="en-GB"/>
        </w:rPr>
        <w:t>és</w:t>
      </w:r>
      <w:proofErr w:type="spellEnd"/>
      <w:r>
        <w:rPr>
          <w:lang w:eastAsia="en-GB"/>
        </w:rPr>
        <w:t xml:space="preserve"> </w:t>
      </w:r>
      <w:proofErr w:type="spellStart"/>
      <w:r>
        <w:rPr>
          <w:lang w:eastAsia="en-GB"/>
        </w:rPr>
        <w:t>egy</w:t>
      </w:r>
      <w:proofErr w:type="spellEnd"/>
      <w:r>
        <w:rPr>
          <w:lang w:eastAsia="en-GB"/>
        </w:rPr>
        <w:t xml:space="preserve"> </w:t>
      </w:r>
      <w:proofErr w:type="spellStart"/>
      <w:r>
        <w:rPr>
          <w:lang w:eastAsia="en-GB"/>
        </w:rPr>
        <w:t>további</w:t>
      </w:r>
      <w:proofErr w:type="spellEnd"/>
      <w:r>
        <w:rPr>
          <w:lang w:eastAsia="en-GB"/>
        </w:rPr>
        <w:t xml:space="preserve"> 500 </w:t>
      </w:r>
      <w:r w:rsidRPr="003E1D43">
        <w:rPr>
          <w:lang w:eastAsia="en-GB"/>
        </w:rPr>
        <w:t>mg-</w:t>
      </w:r>
      <w:proofErr w:type="spellStart"/>
      <w:r w:rsidRPr="003E1D43">
        <w:rPr>
          <w:lang w:eastAsia="en-GB"/>
        </w:rPr>
        <w:t>os</w:t>
      </w:r>
      <w:proofErr w:type="spellEnd"/>
      <w:r w:rsidRPr="003E1D43">
        <w:rPr>
          <w:lang w:eastAsia="en-GB"/>
        </w:rPr>
        <w:t xml:space="preserve"> </w:t>
      </w:r>
      <w:proofErr w:type="spellStart"/>
      <w:r w:rsidRPr="003E1D43">
        <w:rPr>
          <w:lang w:eastAsia="en-GB"/>
        </w:rPr>
        <w:t>adag</w:t>
      </w:r>
      <w:proofErr w:type="spellEnd"/>
      <w:r w:rsidRPr="003E1D43">
        <w:rPr>
          <w:lang w:eastAsia="en-GB"/>
        </w:rPr>
        <w:t xml:space="preserve"> </w:t>
      </w:r>
      <w:proofErr w:type="spellStart"/>
      <w:r w:rsidRPr="003E1D43">
        <w:rPr>
          <w:lang w:eastAsia="en-GB"/>
        </w:rPr>
        <w:t>két</w:t>
      </w:r>
      <w:proofErr w:type="spellEnd"/>
      <w:r w:rsidRPr="003E1D43">
        <w:rPr>
          <w:lang w:eastAsia="en-GB"/>
        </w:rPr>
        <w:t xml:space="preserve"> </w:t>
      </w:r>
      <w:proofErr w:type="spellStart"/>
      <w:r w:rsidRPr="003E1D43">
        <w:rPr>
          <w:lang w:eastAsia="en-GB"/>
        </w:rPr>
        <w:t>héttel</w:t>
      </w:r>
      <w:proofErr w:type="spellEnd"/>
      <w:r w:rsidRPr="003E1D43">
        <w:rPr>
          <w:lang w:eastAsia="en-GB"/>
        </w:rPr>
        <w:t xml:space="preserve"> </w:t>
      </w:r>
      <w:proofErr w:type="spellStart"/>
      <w:r w:rsidRPr="003E1D43">
        <w:rPr>
          <w:lang w:eastAsia="en-GB"/>
        </w:rPr>
        <w:t>az</w:t>
      </w:r>
      <w:proofErr w:type="spellEnd"/>
      <w:r w:rsidRPr="003E1D43">
        <w:rPr>
          <w:lang w:eastAsia="en-GB"/>
        </w:rPr>
        <w:t xml:space="preserve"> </w:t>
      </w:r>
      <w:proofErr w:type="spellStart"/>
      <w:r w:rsidRPr="003E1D43">
        <w:rPr>
          <w:lang w:eastAsia="en-GB"/>
        </w:rPr>
        <w:t>első</w:t>
      </w:r>
      <w:proofErr w:type="spellEnd"/>
      <w:r w:rsidRPr="003E1D43">
        <w:rPr>
          <w:lang w:eastAsia="en-GB"/>
        </w:rPr>
        <w:t xml:space="preserve"> </w:t>
      </w:r>
      <w:proofErr w:type="spellStart"/>
      <w:r w:rsidRPr="003E1D43">
        <w:rPr>
          <w:lang w:eastAsia="en-GB"/>
        </w:rPr>
        <w:t>adag</w:t>
      </w:r>
      <w:proofErr w:type="spellEnd"/>
      <w:r w:rsidRPr="003E1D43">
        <w:rPr>
          <w:lang w:eastAsia="en-GB"/>
        </w:rPr>
        <w:t xml:space="preserve"> </w:t>
      </w:r>
      <w:proofErr w:type="spellStart"/>
      <w:r w:rsidRPr="003E1D43">
        <w:rPr>
          <w:lang w:eastAsia="en-GB"/>
        </w:rPr>
        <w:t>után</w:t>
      </w:r>
      <w:proofErr w:type="spellEnd"/>
      <w:r w:rsidRPr="003E1D43">
        <w:rPr>
          <w:lang w:eastAsia="en-GB"/>
        </w:rPr>
        <w:t>.</w:t>
      </w:r>
    </w:p>
    <w:p w14:paraId="3E21846A" w14:textId="77777777" w:rsidR="007D121C" w:rsidRDefault="007D121C" w:rsidP="007D121C">
      <w:pPr>
        <w:autoSpaceDE w:val="0"/>
        <w:autoSpaceDN w:val="0"/>
        <w:adjustRightInd w:val="0"/>
        <w:spacing w:line="240" w:lineRule="auto"/>
        <w:rPr>
          <w:lang w:eastAsia="en-GB"/>
        </w:rPr>
      </w:pPr>
    </w:p>
    <w:p w14:paraId="26E1A483" w14:textId="61C026F8" w:rsidR="007D121C" w:rsidRPr="003E1D43" w:rsidRDefault="007D121C" w:rsidP="007D121C">
      <w:pPr>
        <w:autoSpaceDE w:val="0"/>
        <w:autoSpaceDN w:val="0"/>
        <w:adjustRightInd w:val="0"/>
        <w:spacing w:line="240" w:lineRule="auto"/>
        <w:rPr>
          <w:lang w:eastAsia="en-GB"/>
        </w:rPr>
      </w:pPr>
      <w:proofErr w:type="spellStart"/>
      <w:r w:rsidRPr="003E1D43">
        <w:rPr>
          <w:lang w:eastAsia="en-GB"/>
        </w:rPr>
        <w:t>Kezelőorvosa</w:t>
      </w:r>
      <w:proofErr w:type="spellEnd"/>
      <w:r w:rsidRPr="003E1D43">
        <w:rPr>
          <w:lang w:eastAsia="en-GB"/>
        </w:rPr>
        <w:t xml:space="preserve"> </w:t>
      </w:r>
      <w:proofErr w:type="spellStart"/>
      <w:r w:rsidRPr="003E1D43">
        <w:rPr>
          <w:lang w:eastAsia="en-GB"/>
        </w:rPr>
        <w:t>vagy</w:t>
      </w:r>
      <w:proofErr w:type="spellEnd"/>
      <w:r w:rsidRPr="003E1D43">
        <w:rPr>
          <w:lang w:eastAsia="en-GB"/>
        </w:rPr>
        <w:t xml:space="preserve"> a </w:t>
      </w:r>
      <w:proofErr w:type="spellStart"/>
      <w:r w:rsidRPr="003E1D43">
        <w:rPr>
          <w:lang w:eastAsia="en-GB"/>
        </w:rPr>
        <w:t>gondozását</w:t>
      </w:r>
      <w:proofErr w:type="spellEnd"/>
      <w:r w:rsidRPr="003E1D43">
        <w:rPr>
          <w:lang w:eastAsia="en-GB"/>
        </w:rPr>
        <w:t xml:space="preserve"> </w:t>
      </w:r>
      <w:proofErr w:type="spellStart"/>
      <w:r w:rsidRPr="003E1D43">
        <w:rPr>
          <w:lang w:eastAsia="en-GB"/>
        </w:rPr>
        <w:t>végző</w:t>
      </w:r>
      <w:proofErr w:type="spellEnd"/>
      <w:r w:rsidRPr="003E1D43">
        <w:rPr>
          <w:lang w:eastAsia="en-GB"/>
        </w:rPr>
        <w:t xml:space="preserve"> </w:t>
      </w:r>
      <w:proofErr w:type="spellStart"/>
      <w:r w:rsidRPr="003E1D43">
        <w:rPr>
          <w:lang w:eastAsia="en-GB"/>
        </w:rPr>
        <w:t>egészségügyi</w:t>
      </w:r>
      <w:proofErr w:type="spellEnd"/>
      <w:r w:rsidRPr="003E1D43">
        <w:rPr>
          <w:lang w:eastAsia="en-GB"/>
        </w:rPr>
        <w:t xml:space="preserve"> </w:t>
      </w:r>
      <w:proofErr w:type="spellStart"/>
      <w:r w:rsidRPr="003E1D43">
        <w:rPr>
          <w:lang w:eastAsia="en-GB"/>
        </w:rPr>
        <w:t>sz</w:t>
      </w:r>
      <w:r>
        <w:rPr>
          <w:lang w:eastAsia="en-GB"/>
        </w:rPr>
        <w:t>akember</w:t>
      </w:r>
      <w:proofErr w:type="spellEnd"/>
      <w:r>
        <w:rPr>
          <w:lang w:eastAsia="en-GB"/>
        </w:rPr>
        <w:t xml:space="preserve"> </w:t>
      </w:r>
      <w:proofErr w:type="spellStart"/>
      <w:r>
        <w:rPr>
          <w:lang w:eastAsia="en-GB"/>
        </w:rPr>
        <w:t>adja</w:t>
      </w:r>
      <w:proofErr w:type="spellEnd"/>
      <w:r>
        <w:rPr>
          <w:lang w:eastAsia="en-GB"/>
        </w:rPr>
        <w:t xml:space="preserve"> be </w:t>
      </w:r>
      <w:proofErr w:type="spellStart"/>
      <w:r>
        <w:rPr>
          <w:lang w:eastAsia="en-GB"/>
        </w:rPr>
        <w:t>Önnek</w:t>
      </w:r>
      <w:proofErr w:type="spellEnd"/>
      <w:r>
        <w:rPr>
          <w:lang w:eastAsia="en-GB"/>
        </w:rPr>
        <w:t xml:space="preserve"> a </w:t>
      </w:r>
      <w:proofErr w:type="spellStart"/>
      <w:r>
        <w:rPr>
          <w:lang w:eastAsia="en-GB"/>
        </w:rPr>
        <w:t>Fulvestrant</w:t>
      </w:r>
      <w:proofErr w:type="spellEnd"/>
      <w:r>
        <w:rPr>
          <w:lang w:eastAsia="en-GB"/>
        </w:rPr>
        <w:t xml:space="preserve"> Mylan</w:t>
      </w:r>
      <w:r w:rsidR="00953DA0">
        <w:rPr>
          <w:lang w:eastAsia="en-GB"/>
        </w:rPr>
        <w:noBreakHyphen/>
      </w:r>
      <w:r>
        <w:rPr>
          <w:lang w:eastAsia="en-GB"/>
        </w:rPr>
        <w:t xml:space="preserve">t </w:t>
      </w:r>
      <w:proofErr w:type="spellStart"/>
      <w:r>
        <w:rPr>
          <w:lang w:eastAsia="en-GB"/>
        </w:rPr>
        <w:t>lassú</w:t>
      </w:r>
      <w:proofErr w:type="spellEnd"/>
      <w:r>
        <w:rPr>
          <w:lang w:eastAsia="en-GB"/>
        </w:rPr>
        <w:t xml:space="preserve">, </w:t>
      </w:r>
      <w:proofErr w:type="spellStart"/>
      <w:r>
        <w:rPr>
          <w:lang w:eastAsia="en-GB"/>
        </w:rPr>
        <w:t>izomba</w:t>
      </w:r>
      <w:proofErr w:type="spellEnd"/>
      <w:r>
        <w:rPr>
          <w:lang w:eastAsia="en-GB"/>
        </w:rPr>
        <w:t xml:space="preserve"> </w:t>
      </w:r>
      <w:proofErr w:type="spellStart"/>
      <w:r>
        <w:rPr>
          <w:lang w:eastAsia="en-GB"/>
        </w:rPr>
        <w:t>adott</w:t>
      </w:r>
      <w:proofErr w:type="spellEnd"/>
      <w:r>
        <w:rPr>
          <w:lang w:eastAsia="en-GB"/>
        </w:rPr>
        <w:t xml:space="preserve"> (</w:t>
      </w:r>
      <w:proofErr w:type="spellStart"/>
      <w:r>
        <w:rPr>
          <w:lang w:eastAsia="en-GB"/>
        </w:rPr>
        <w:t>intramuszkuláris</w:t>
      </w:r>
      <w:proofErr w:type="spellEnd"/>
      <w:r>
        <w:rPr>
          <w:lang w:eastAsia="en-GB"/>
        </w:rPr>
        <w:t xml:space="preserve">) </w:t>
      </w:r>
      <w:proofErr w:type="spellStart"/>
      <w:r>
        <w:rPr>
          <w:lang w:eastAsia="en-GB"/>
        </w:rPr>
        <w:t>injekció</w:t>
      </w:r>
      <w:proofErr w:type="spellEnd"/>
      <w:r>
        <w:rPr>
          <w:lang w:eastAsia="en-GB"/>
        </w:rPr>
        <w:t xml:space="preserve"> </w:t>
      </w:r>
      <w:proofErr w:type="spellStart"/>
      <w:r>
        <w:rPr>
          <w:lang w:eastAsia="en-GB"/>
        </w:rPr>
        <w:t>formájában</w:t>
      </w:r>
      <w:proofErr w:type="spellEnd"/>
      <w:r>
        <w:rPr>
          <w:lang w:eastAsia="en-GB"/>
        </w:rPr>
        <w:t xml:space="preserve">, </w:t>
      </w:r>
      <w:proofErr w:type="spellStart"/>
      <w:r>
        <w:rPr>
          <w:lang w:eastAsia="en-GB"/>
        </w:rPr>
        <w:t>m</w:t>
      </w:r>
      <w:r w:rsidRPr="003E1D43">
        <w:rPr>
          <w:lang w:eastAsia="en-GB"/>
        </w:rPr>
        <w:t>i</w:t>
      </w:r>
      <w:r>
        <w:rPr>
          <w:lang w:eastAsia="en-GB"/>
        </w:rPr>
        <w:t>ndkét</w:t>
      </w:r>
      <w:proofErr w:type="spellEnd"/>
      <w:r>
        <w:rPr>
          <w:lang w:eastAsia="en-GB"/>
        </w:rPr>
        <w:t xml:space="preserve"> </w:t>
      </w:r>
      <w:proofErr w:type="spellStart"/>
      <w:r>
        <w:rPr>
          <w:lang w:eastAsia="en-GB"/>
        </w:rPr>
        <w:t>farizomba</w:t>
      </w:r>
      <w:proofErr w:type="spellEnd"/>
      <w:r>
        <w:rPr>
          <w:lang w:eastAsia="en-GB"/>
        </w:rPr>
        <w:t xml:space="preserve"> </w:t>
      </w:r>
      <w:proofErr w:type="spellStart"/>
      <w:r>
        <w:rPr>
          <w:lang w:eastAsia="en-GB"/>
        </w:rPr>
        <w:t>egyet-egyet</w:t>
      </w:r>
      <w:proofErr w:type="spellEnd"/>
      <w:r w:rsidRPr="003E1D43">
        <w:rPr>
          <w:lang w:eastAsia="en-GB"/>
        </w:rPr>
        <w:t>.</w:t>
      </w:r>
    </w:p>
    <w:p w14:paraId="3970EC70" w14:textId="77777777" w:rsidR="007D121C" w:rsidRDefault="007D121C" w:rsidP="007D121C">
      <w:pPr>
        <w:autoSpaceDE w:val="0"/>
        <w:autoSpaceDN w:val="0"/>
        <w:adjustRightInd w:val="0"/>
        <w:spacing w:line="240" w:lineRule="auto"/>
        <w:rPr>
          <w:lang w:eastAsia="en-GB"/>
        </w:rPr>
      </w:pPr>
    </w:p>
    <w:p w14:paraId="3C2B5D07" w14:textId="77777777" w:rsidR="007D121C" w:rsidRDefault="007D121C" w:rsidP="007D121C">
      <w:pPr>
        <w:autoSpaceDE w:val="0"/>
        <w:autoSpaceDN w:val="0"/>
        <w:adjustRightInd w:val="0"/>
        <w:spacing w:line="240" w:lineRule="auto"/>
        <w:rPr>
          <w:lang w:eastAsia="en-GB"/>
        </w:rPr>
      </w:pPr>
      <w:r w:rsidRPr="003E1D43">
        <w:rPr>
          <w:lang w:eastAsia="en-GB"/>
        </w:rPr>
        <w:t xml:space="preserve">Ha </w:t>
      </w:r>
      <w:proofErr w:type="spellStart"/>
      <w:r w:rsidRPr="003E1D43">
        <w:rPr>
          <w:lang w:eastAsia="en-GB"/>
        </w:rPr>
        <w:t>bármilyen</w:t>
      </w:r>
      <w:proofErr w:type="spellEnd"/>
      <w:r w:rsidRPr="003E1D43">
        <w:rPr>
          <w:lang w:eastAsia="en-GB"/>
        </w:rPr>
        <w:t xml:space="preserve"> </w:t>
      </w:r>
      <w:proofErr w:type="spellStart"/>
      <w:r w:rsidRPr="003E1D43">
        <w:rPr>
          <w:lang w:eastAsia="en-GB"/>
        </w:rPr>
        <w:t>további</w:t>
      </w:r>
      <w:proofErr w:type="spellEnd"/>
      <w:r w:rsidRPr="003E1D43">
        <w:rPr>
          <w:lang w:eastAsia="en-GB"/>
        </w:rPr>
        <w:t xml:space="preserve"> </w:t>
      </w:r>
      <w:proofErr w:type="spellStart"/>
      <w:r w:rsidRPr="003E1D43">
        <w:rPr>
          <w:lang w:eastAsia="en-GB"/>
        </w:rPr>
        <w:t>kérdése</w:t>
      </w:r>
      <w:proofErr w:type="spellEnd"/>
      <w:r w:rsidRPr="003E1D43">
        <w:rPr>
          <w:lang w:eastAsia="en-GB"/>
        </w:rPr>
        <w:t xml:space="preserve"> van a </w:t>
      </w:r>
      <w:proofErr w:type="spellStart"/>
      <w:r w:rsidRPr="003E1D43">
        <w:rPr>
          <w:lang w:eastAsia="en-GB"/>
        </w:rPr>
        <w:t>gyógyszer</w:t>
      </w:r>
      <w:proofErr w:type="spellEnd"/>
      <w:r w:rsidRPr="003E1D43">
        <w:rPr>
          <w:lang w:eastAsia="en-GB"/>
        </w:rPr>
        <w:t xml:space="preserve"> </w:t>
      </w:r>
      <w:proofErr w:type="spellStart"/>
      <w:r w:rsidRPr="003E1D43">
        <w:rPr>
          <w:lang w:eastAsia="en-GB"/>
        </w:rPr>
        <w:t>alk</w:t>
      </w:r>
      <w:r>
        <w:rPr>
          <w:lang w:eastAsia="en-GB"/>
        </w:rPr>
        <w:t>almazásával</w:t>
      </w:r>
      <w:proofErr w:type="spellEnd"/>
      <w:r>
        <w:rPr>
          <w:lang w:eastAsia="en-GB"/>
        </w:rPr>
        <w:t xml:space="preserve"> </w:t>
      </w:r>
      <w:proofErr w:type="spellStart"/>
      <w:r>
        <w:rPr>
          <w:lang w:eastAsia="en-GB"/>
        </w:rPr>
        <w:t>kapcsolatban</w:t>
      </w:r>
      <w:proofErr w:type="spellEnd"/>
      <w:r>
        <w:rPr>
          <w:lang w:eastAsia="en-GB"/>
        </w:rPr>
        <w:t xml:space="preserve">, </w:t>
      </w:r>
      <w:proofErr w:type="spellStart"/>
      <w:r>
        <w:rPr>
          <w:lang w:eastAsia="en-GB"/>
        </w:rPr>
        <w:t>kérdezze</w:t>
      </w:r>
      <w:proofErr w:type="spellEnd"/>
      <w:r>
        <w:rPr>
          <w:lang w:eastAsia="en-GB"/>
        </w:rPr>
        <w:t xml:space="preserve"> meg </w:t>
      </w:r>
      <w:proofErr w:type="spellStart"/>
      <w:r w:rsidRPr="003E1D43">
        <w:rPr>
          <w:lang w:eastAsia="en-GB"/>
        </w:rPr>
        <w:t>kezelőorvosát</w:t>
      </w:r>
      <w:proofErr w:type="spellEnd"/>
      <w:r w:rsidRPr="003E1D43">
        <w:rPr>
          <w:lang w:eastAsia="en-GB"/>
        </w:rPr>
        <w:t xml:space="preserve">, </w:t>
      </w:r>
      <w:proofErr w:type="spellStart"/>
      <w:r w:rsidRPr="003E1D43">
        <w:rPr>
          <w:lang w:eastAsia="en-GB"/>
        </w:rPr>
        <w:t>gyógyszerészét</w:t>
      </w:r>
      <w:proofErr w:type="spellEnd"/>
      <w:r w:rsidRPr="003E1D43">
        <w:rPr>
          <w:lang w:eastAsia="en-GB"/>
        </w:rPr>
        <w:t xml:space="preserve"> </w:t>
      </w:r>
      <w:proofErr w:type="spellStart"/>
      <w:r w:rsidRPr="003E1D43">
        <w:rPr>
          <w:lang w:eastAsia="en-GB"/>
        </w:rPr>
        <w:t>vagy</w:t>
      </w:r>
      <w:proofErr w:type="spellEnd"/>
      <w:r w:rsidRPr="003E1D43">
        <w:rPr>
          <w:lang w:eastAsia="en-GB"/>
        </w:rPr>
        <w:t xml:space="preserve"> a </w:t>
      </w:r>
      <w:proofErr w:type="spellStart"/>
      <w:r w:rsidRPr="003E1D43">
        <w:rPr>
          <w:lang w:eastAsia="en-GB"/>
        </w:rPr>
        <w:t>gondozását</w:t>
      </w:r>
      <w:proofErr w:type="spellEnd"/>
      <w:r w:rsidRPr="003E1D43">
        <w:rPr>
          <w:lang w:eastAsia="en-GB"/>
        </w:rPr>
        <w:t xml:space="preserve"> </w:t>
      </w:r>
      <w:proofErr w:type="spellStart"/>
      <w:r w:rsidRPr="003E1D43">
        <w:rPr>
          <w:lang w:eastAsia="en-GB"/>
        </w:rPr>
        <w:t>végző</w:t>
      </w:r>
      <w:proofErr w:type="spellEnd"/>
      <w:r w:rsidRPr="003E1D43">
        <w:rPr>
          <w:lang w:eastAsia="en-GB"/>
        </w:rPr>
        <w:t xml:space="preserve"> </w:t>
      </w:r>
      <w:proofErr w:type="spellStart"/>
      <w:r w:rsidRPr="003E1D43">
        <w:rPr>
          <w:lang w:eastAsia="en-GB"/>
        </w:rPr>
        <w:t>egészségügyi</w:t>
      </w:r>
      <w:proofErr w:type="spellEnd"/>
      <w:r w:rsidRPr="003E1D43">
        <w:rPr>
          <w:lang w:eastAsia="en-GB"/>
        </w:rPr>
        <w:t xml:space="preserve"> </w:t>
      </w:r>
      <w:proofErr w:type="spellStart"/>
      <w:r w:rsidRPr="003E1D43">
        <w:rPr>
          <w:lang w:eastAsia="en-GB"/>
        </w:rPr>
        <w:t>szakembert</w:t>
      </w:r>
      <w:proofErr w:type="spellEnd"/>
      <w:r w:rsidRPr="003E1D43">
        <w:rPr>
          <w:lang w:eastAsia="en-GB"/>
        </w:rPr>
        <w:t>.</w:t>
      </w:r>
    </w:p>
    <w:p w14:paraId="669CB54D" w14:textId="77777777" w:rsidR="007D121C" w:rsidRPr="00E80AA8" w:rsidRDefault="007D121C" w:rsidP="007D121C">
      <w:pPr>
        <w:numPr>
          <w:ilvl w:val="12"/>
          <w:numId w:val="0"/>
        </w:numPr>
        <w:spacing w:line="240" w:lineRule="auto"/>
        <w:ind w:right="-2"/>
        <w:rPr>
          <w:noProof/>
        </w:rPr>
      </w:pPr>
    </w:p>
    <w:p w14:paraId="24E42A0F" w14:textId="77777777" w:rsidR="007D121C" w:rsidRPr="00E80AA8" w:rsidRDefault="007D121C" w:rsidP="007D121C">
      <w:pPr>
        <w:numPr>
          <w:ilvl w:val="12"/>
          <w:numId w:val="0"/>
        </w:numPr>
        <w:spacing w:line="240" w:lineRule="auto"/>
        <w:ind w:right="-2"/>
        <w:rPr>
          <w:noProof/>
        </w:rPr>
      </w:pPr>
    </w:p>
    <w:p w14:paraId="602E482E" w14:textId="77777777" w:rsidR="007D121C" w:rsidRPr="00E80AA8" w:rsidRDefault="007D121C" w:rsidP="007D121C">
      <w:pPr>
        <w:keepNext/>
        <w:numPr>
          <w:ilvl w:val="12"/>
          <w:numId w:val="0"/>
        </w:numPr>
        <w:spacing w:line="240" w:lineRule="auto"/>
        <w:ind w:left="567" w:hanging="567"/>
        <w:rPr>
          <w:noProof/>
        </w:rPr>
      </w:pPr>
      <w:r>
        <w:rPr>
          <w:b/>
          <w:noProof/>
        </w:rPr>
        <w:t>4.</w:t>
      </w:r>
      <w:r>
        <w:rPr>
          <w:b/>
          <w:noProof/>
        </w:rPr>
        <w:tab/>
      </w:r>
      <w:r w:rsidRPr="00F66D50">
        <w:rPr>
          <w:b/>
          <w:noProof/>
        </w:rPr>
        <w:t>Lehetséges mellékhatások</w:t>
      </w:r>
    </w:p>
    <w:p w14:paraId="6A93F888" w14:textId="77777777" w:rsidR="007D121C" w:rsidRPr="00E80AA8" w:rsidRDefault="007D121C" w:rsidP="007D121C">
      <w:pPr>
        <w:keepNext/>
        <w:numPr>
          <w:ilvl w:val="12"/>
          <w:numId w:val="0"/>
        </w:numPr>
        <w:spacing w:line="240" w:lineRule="auto"/>
        <w:ind w:left="567" w:hanging="567"/>
        <w:rPr>
          <w:noProof/>
        </w:rPr>
      </w:pPr>
    </w:p>
    <w:p w14:paraId="49B261DB" w14:textId="77777777" w:rsidR="007D121C" w:rsidRDefault="007D121C" w:rsidP="007D121C">
      <w:pPr>
        <w:numPr>
          <w:ilvl w:val="12"/>
          <w:numId w:val="0"/>
        </w:numPr>
        <w:spacing w:line="240" w:lineRule="auto"/>
        <w:ind w:right="-29"/>
        <w:rPr>
          <w:noProof/>
        </w:rPr>
      </w:pPr>
      <w:r w:rsidRPr="00F66D50">
        <w:rPr>
          <w:noProof/>
        </w:rPr>
        <w:t>Mint minden gyógyszer, így ez a gyógyszer is okozhat mellékhatásokat, amelyek azonban nem mindenkinél jelentkeznek.</w:t>
      </w:r>
    </w:p>
    <w:p w14:paraId="5B60F057" w14:textId="77777777" w:rsidR="007D121C" w:rsidRPr="00E80AA8" w:rsidRDefault="007D121C" w:rsidP="007D121C">
      <w:pPr>
        <w:numPr>
          <w:ilvl w:val="12"/>
          <w:numId w:val="0"/>
        </w:numPr>
        <w:spacing w:line="240" w:lineRule="auto"/>
        <w:ind w:right="-2"/>
        <w:rPr>
          <w:noProof/>
        </w:rPr>
      </w:pPr>
    </w:p>
    <w:p w14:paraId="30F11505" w14:textId="77777777" w:rsidR="007D121C" w:rsidRDefault="007D121C" w:rsidP="007D121C">
      <w:pPr>
        <w:keepNext/>
        <w:numPr>
          <w:ilvl w:val="12"/>
          <w:numId w:val="0"/>
        </w:numPr>
        <w:spacing w:line="240" w:lineRule="auto"/>
        <w:rPr>
          <w:b/>
          <w:bCs/>
          <w:lang w:eastAsia="en-GB"/>
        </w:rPr>
      </w:pPr>
      <w:proofErr w:type="spellStart"/>
      <w:r w:rsidRPr="004A1D7E">
        <w:rPr>
          <w:b/>
          <w:bCs/>
          <w:lang w:eastAsia="en-GB"/>
        </w:rPr>
        <w:t>Azonnali</w:t>
      </w:r>
      <w:proofErr w:type="spellEnd"/>
      <w:r w:rsidRPr="004A1D7E">
        <w:rPr>
          <w:b/>
          <w:bCs/>
          <w:lang w:eastAsia="en-GB"/>
        </w:rPr>
        <w:t xml:space="preserve"> </w:t>
      </w:r>
      <w:proofErr w:type="spellStart"/>
      <w:r w:rsidRPr="004A1D7E">
        <w:rPr>
          <w:b/>
          <w:bCs/>
          <w:lang w:eastAsia="en-GB"/>
        </w:rPr>
        <w:t>orvosi</w:t>
      </w:r>
      <w:proofErr w:type="spellEnd"/>
      <w:r w:rsidRPr="004A1D7E">
        <w:rPr>
          <w:b/>
          <w:bCs/>
          <w:lang w:eastAsia="en-GB"/>
        </w:rPr>
        <w:t xml:space="preserve"> </w:t>
      </w:r>
      <w:proofErr w:type="spellStart"/>
      <w:r w:rsidRPr="004A1D7E">
        <w:rPr>
          <w:b/>
          <w:bCs/>
          <w:lang w:eastAsia="en-GB"/>
        </w:rPr>
        <w:t>kezelésre</w:t>
      </w:r>
      <w:proofErr w:type="spellEnd"/>
      <w:r w:rsidRPr="004A1D7E">
        <w:rPr>
          <w:b/>
          <w:bCs/>
          <w:lang w:eastAsia="en-GB"/>
        </w:rPr>
        <w:t xml:space="preserve"> </w:t>
      </w:r>
      <w:proofErr w:type="spellStart"/>
      <w:r w:rsidRPr="004A1D7E">
        <w:rPr>
          <w:b/>
          <w:bCs/>
          <w:lang w:eastAsia="en-GB"/>
        </w:rPr>
        <w:t>lehet</w:t>
      </w:r>
      <w:proofErr w:type="spellEnd"/>
      <w:r w:rsidRPr="004A1D7E">
        <w:rPr>
          <w:b/>
          <w:bCs/>
          <w:lang w:eastAsia="en-GB"/>
        </w:rPr>
        <w:t xml:space="preserve"> </w:t>
      </w:r>
      <w:proofErr w:type="spellStart"/>
      <w:r w:rsidRPr="004A1D7E">
        <w:rPr>
          <w:b/>
          <w:bCs/>
          <w:lang w:eastAsia="en-GB"/>
        </w:rPr>
        <w:t>szüksége</w:t>
      </w:r>
      <w:proofErr w:type="spellEnd"/>
      <w:r w:rsidRPr="004A1D7E">
        <w:rPr>
          <w:b/>
          <w:bCs/>
          <w:lang w:eastAsia="en-GB"/>
        </w:rPr>
        <w:t xml:space="preserve">, ha a </w:t>
      </w:r>
      <w:proofErr w:type="spellStart"/>
      <w:r w:rsidRPr="004A1D7E">
        <w:rPr>
          <w:b/>
          <w:bCs/>
          <w:lang w:eastAsia="en-GB"/>
        </w:rPr>
        <w:t>következő</w:t>
      </w:r>
      <w:proofErr w:type="spellEnd"/>
      <w:r w:rsidRPr="004A1D7E">
        <w:rPr>
          <w:b/>
          <w:bCs/>
          <w:lang w:eastAsia="en-GB"/>
        </w:rPr>
        <w:t xml:space="preserve"> </w:t>
      </w:r>
      <w:proofErr w:type="spellStart"/>
      <w:r w:rsidRPr="004A1D7E">
        <w:rPr>
          <w:b/>
          <w:bCs/>
          <w:lang w:eastAsia="en-GB"/>
        </w:rPr>
        <w:t>mellékhatások</w:t>
      </w:r>
      <w:proofErr w:type="spellEnd"/>
      <w:r w:rsidRPr="004A1D7E">
        <w:rPr>
          <w:b/>
          <w:bCs/>
          <w:lang w:eastAsia="en-GB"/>
        </w:rPr>
        <w:t xml:space="preserve"> </w:t>
      </w:r>
      <w:proofErr w:type="spellStart"/>
      <w:r w:rsidRPr="004A1D7E">
        <w:rPr>
          <w:b/>
          <w:bCs/>
          <w:lang w:eastAsia="en-GB"/>
        </w:rPr>
        <w:t>valamelyikét</w:t>
      </w:r>
      <w:proofErr w:type="spellEnd"/>
      <w:r w:rsidRPr="004A1D7E">
        <w:rPr>
          <w:b/>
          <w:bCs/>
          <w:lang w:eastAsia="en-GB"/>
        </w:rPr>
        <w:t xml:space="preserve"> </w:t>
      </w:r>
      <w:proofErr w:type="spellStart"/>
      <w:r w:rsidRPr="004A1D7E">
        <w:rPr>
          <w:b/>
          <w:bCs/>
          <w:lang w:eastAsia="en-GB"/>
        </w:rPr>
        <w:t>tapasztalja</w:t>
      </w:r>
      <w:proofErr w:type="spellEnd"/>
      <w:r w:rsidRPr="004A1D7E">
        <w:rPr>
          <w:b/>
          <w:bCs/>
          <w:lang w:eastAsia="en-GB"/>
        </w:rPr>
        <w:t>:</w:t>
      </w:r>
    </w:p>
    <w:p w14:paraId="2BC02B5F" w14:textId="77777777" w:rsidR="007D121C" w:rsidRDefault="007D121C" w:rsidP="007D121C">
      <w:pPr>
        <w:keepNext/>
        <w:numPr>
          <w:ilvl w:val="12"/>
          <w:numId w:val="0"/>
        </w:numPr>
        <w:spacing w:line="240" w:lineRule="auto"/>
        <w:rPr>
          <w:b/>
          <w:bCs/>
          <w:lang w:eastAsia="en-GB"/>
        </w:rPr>
      </w:pPr>
    </w:p>
    <w:p w14:paraId="064CAB17" w14:textId="77777777" w:rsidR="007D121C" w:rsidRPr="00F66D50" w:rsidRDefault="007D121C" w:rsidP="007D121C">
      <w:pPr>
        <w:pStyle w:val="Paragraphedeliste"/>
        <w:numPr>
          <w:ilvl w:val="0"/>
          <w:numId w:val="29"/>
        </w:numPr>
        <w:tabs>
          <w:tab w:val="clear" w:pos="567"/>
        </w:tabs>
        <w:spacing w:line="240" w:lineRule="auto"/>
        <w:ind w:left="567" w:hanging="567"/>
        <w:rPr>
          <w:bCs/>
          <w:lang w:eastAsia="en-GB"/>
        </w:rPr>
      </w:pPr>
      <w:proofErr w:type="spellStart"/>
      <w:r w:rsidRPr="00F66D50">
        <w:rPr>
          <w:bCs/>
          <w:lang w:eastAsia="en-GB"/>
        </w:rPr>
        <w:t>allergiás</w:t>
      </w:r>
      <w:proofErr w:type="spellEnd"/>
      <w:r w:rsidRPr="00F66D50">
        <w:rPr>
          <w:bCs/>
          <w:lang w:eastAsia="en-GB"/>
        </w:rPr>
        <w:t xml:space="preserve"> (</w:t>
      </w:r>
      <w:proofErr w:type="spellStart"/>
      <w:r w:rsidRPr="00F66D50">
        <w:rPr>
          <w:bCs/>
          <w:lang w:eastAsia="en-GB"/>
        </w:rPr>
        <w:t>túlérzékenységi</w:t>
      </w:r>
      <w:proofErr w:type="spellEnd"/>
      <w:r w:rsidRPr="00F66D50">
        <w:rPr>
          <w:bCs/>
          <w:lang w:eastAsia="en-GB"/>
        </w:rPr>
        <w:t xml:space="preserve">) </w:t>
      </w:r>
      <w:proofErr w:type="spellStart"/>
      <w:r w:rsidRPr="00F66D50">
        <w:rPr>
          <w:bCs/>
          <w:lang w:eastAsia="en-GB"/>
        </w:rPr>
        <w:t>re</w:t>
      </w:r>
      <w:r>
        <w:rPr>
          <w:bCs/>
          <w:lang w:eastAsia="en-GB"/>
        </w:rPr>
        <w:t>akciók</w:t>
      </w:r>
      <w:proofErr w:type="spellEnd"/>
      <w:r>
        <w:rPr>
          <w:bCs/>
          <w:lang w:eastAsia="en-GB"/>
        </w:rPr>
        <w:t xml:space="preserve">, </w:t>
      </w:r>
      <w:proofErr w:type="spellStart"/>
      <w:r>
        <w:rPr>
          <w:bCs/>
          <w:lang w:eastAsia="en-GB"/>
        </w:rPr>
        <w:t>beleértve</w:t>
      </w:r>
      <w:proofErr w:type="spellEnd"/>
      <w:r>
        <w:rPr>
          <w:bCs/>
          <w:lang w:eastAsia="en-GB"/>
        </w:rPr>
        <w:t xml:space="preserve"> </w:t>
      </w:r>
      <w:proofErr w:type="spellStart"/>
      <w:r>
        <w:rPr>
          <w:bCs/>
          <w:lang w:eastAsia="en-GB"/>
        </w:rPr>
        <w:t>az</w:t>
      </w:r>
      <w:proofErr w:type="spellEnd"/>
      <w:r>
        <w:rPr>
          <w:bCs/>
          <w:lang w:eastAsia="en-GB"/>
        </w:rPr>
        <w:t xml:space="preserve"> arc, </w:t>
      </w:r>
      <w:proofErr w:type="spellStart"/>
      <w:r>
        <w:rPr>
          <w:bCs/>
          <w:lang w:eastAsia="en-GB"/>
        </w:rPr>
        <w:t>az</w:t>
      </w:r>
      <w:proofErr w:type="spellEnd"/>
      <w:r>
        <w:rPr>
          <w:bCs/>
          <w:lang w:eastAsia="en-GB"/>
        </w:rPr>
        <w:t xml:space="preserve"> </w:t>
      </w:r>
      <w:proofErr w:type="spellStart"/>
      <w:r>
        <w:rPr>
          <w:bCs/>
          <w:lang w:eastAsia="en-GB"/>
        </w:rPr>
        <w:t>ajak</w:t>
      </w:r>
      <w:proofErr w:type="spellEnd"/>
      <w:r w:rsidRPr="00F66D50">
        <w:rPr>
          <w:bCs/>
          <w:lang w:eastAsia="en-GB"/>
        </w:rPr>
        <w:t xml:space="preserve">, a </w:t>
      </w:r>
      <w:proofErr w:type="spellStart"/>
      <w:r w:rsidRPr="00F66D50">
        <w:rPr>
          <w:bCs/>
          <w:lang w:eastAsia="en-GB"/>
        </w:rPr>
        <w:t>nyelv</w:t>
      </w:r>
      <w:proofErr w:type="spellEnd"/>
      <w:r w:rsidRPr="00F66D50">
        <w:rPr>
          <w:bCs/>
          <w:lang w:eastAsia="en-GB"/>
        </w:rPr>
        <w:t xml:space="preserve"> </w:t>
      </w:r>
      <w:proofErr w:type="spellStart"/>
      <w:r w:rsidRPr="00F66D50">
        <w:rPr>
          <w:bCs/>
          <w:lang w:eastAsia="en-GB"/>
        </w:rPr>
        <w:t>és</w:t>
      </w:r>
      <w:proofErr w:type="spellEnd"/>
      <w:r w:rsidRPr="00F66D50">
        <w:rPr>
          <w:bCs/>
          <w:lang w:eastAsia="en-GB"/>
        </w:rPr>
        <w:t>/</w:t>
      </w:r>
      <w:proofErr w:type="spellStart"/>
      <w:r w:rsidRPr="00F66D50">
        <w:rPr>
          <w:bCs/>
          <w:lang w:eastAsia="en-GB"/>
        </w:rPr>
        <w:t>vagy</w:t>
      </w:r>
      <w:proofErr w:type="spellEnd"/>
      <w:r w:rsidRPr="00F66D50">
        <w:rPr>
          <w:bCs/>
          <w:lang w:eastAsia="en-GB"/>
        </w:rPr>
        <w:t xml:space="preserve"> a </w:t>
      </w:r>
      <w:proofErr w:type="spellStart"/>
      <w:r w:rsidRPr="00F66D50">
        <w:rPr>
          <w:bCs/>
          <w:lang w:eastAsia="en-GB"/>
        </w:rPr>
        <w:t>torok</w:t>
      </w:r>
      <w:proofErr w:type="spellEnd"/>
      <w:r>
        <w:rPr>
          <w:bCs/>
          <w:lang w:eastAsia="en-GB"/>
        </w:rPr>
        <w:t xml:space="preserve"> </w:t>
      </w:r>
      <w:proofErr w:type="spellStart"/>
      <w:r>
        <w:rPr>
          <w:bCs/>
          <w:lang w:eastAsia="en-GB"/>
        </w:rPr>
        <w:t>vizenyős</w:t>
      </w:r>
      <w:proofErr w:type="spellEnd"/>
      <w:r>
        <w:rPr>
          <w:bCs/>
          <w:lang w:eastAsia="en-GB"/>
        </w:rPr>
        <w:t xml:space="preserve"> </w:t>
      </w:r>
      <w:proofErr w:type="spellStart"/>
      <w:r w:rsidRPr="00F66D50">
        <w:rPr>
          <w:bCs/>
          <w:lang w:eastAsia="en-GB"/>
        </w:rPr>
        <w:t>duzzanatát</w:t>
      </w:r>
      <w:proofErr w:type="spellEnd"/>
      <w:r>
        <w:rPr>
          <w:bCs/>
          <w:lang w:eastAsia="en-GB"/>
        </w:rPr>
        <w:t xml:space="preserve">, </w:t>
      </w:r>
      <w:proofErr w:type="spellStart"/>
      <w:r>
        <w:rPr>
          <w:bCs/>
          <w:lang w:eastAsia="en-GB"/>
        </w:rPr>
        <w:t>amely</w:t>
      </w:r>
      <w:r w:rsidR="00086FC7">
        <w:rPr>
          <w:bCs/>
          <w:lang w:eastAsia="en-GB"/>
        </w:rPr>
        <w:t>ek</w:t>
      </w:r>
      <w:proofErr w:type="spellEnd"/>
      <w:r w:rsidR="00086FC7">
        <w:rPr>
          <w:bCs/>
          <w:lang w:eastAsia="en-GB"/>
        </w:rPr>
        <w:t xml:space="preserve"> </w:t>
      </w:r>
      <w:proofErr w:type="spellStart"/>
      <w:r w:rsidR="00086FC7">
        <w:rPr>
          <w:bCs/>
          <w:lang w:eastAsia="en-GB"/>
        </w:rPr>
        <w:t>az</w:t>
      </w:r>
      <w:proofErr w:type="spellEnd"/>
      <w:r>
        <w:rPr>
          <w:bCs/>
          <w:lang w:eastAsia="en-GB"/>
        </w:rPr>
        <w:t xml:space="preserve"> </w:t>
      </w:r>
      <w:proofErr w:type="spellStart"/>
      <w:r>
        <w:rPr>
          <w:bCs/>
          <w:lang w:eastAsia="en-GB"/>
        </w:rPr>
        <w:t>anafilaxiás</w:t>
      </w:r>
      <w:proofErr w:type="spellEnd"/>
      <w:r>
        <w:rPr>
          <w:bCs/>
          <w:lang w:eastAsia="en-GB"/>
        </w:rPr>
        <w:t xml:space="preserve"> </w:t>
      </w:r>
      <w:proofErr w:type="spellStart"/>
      <w:r>
        <w:rPr>
          <w:bCs/>
          <w:lang w:eastAsia="en-GB"/>
        </w:rPr>
        <w:t>reakció</w:t>
      </w:r>
      <w:proofErr w:type="spellEnd"/>
      <w:r>
        <w:rPr>
          <w:bCs/>
          <w:lang w:eastAsia="en-GB"/>
        </w:rPr>
        <w:t xml:space="preserve"> </w:t>
      </w:r>
      <w:proofErr w:type="spellStart"/>
      <w:r w:rsidR="00086FC7">
        <w:rPr>
          <w:bCs/>
          <w:lang w:eastAsia="en-GB"/>
        </w:rPr>
        <w:t>tünetei</w:t>
      </w:r>
      <w:proofErr w:type="spellEnd"/>
      <w:r w:rsidR="00086FC7">
        <w:rPr>
          <w:bCs/>
          <w:lang w:eastAsia="en-GB"/>
        </w:rPr>
        <w:t xml:space="preserve"> </w:t>
      </w:r>
      <w:proofErr w:type="spellStart"/>
      <w:r w:rsidR="00086FC7">
        <w:rPr>
          <w:bCs/>
          <w:lang w:eastAsia="en-GB"/>
        </w:rPr>
        <w:t>lehetnek</w:t>
      </w:r>
      <w:proofErr w:type="spellEnd"/>
    </w:p>
    <w:p w14:paraId="464C4116" w14:textId="77777777" w:rsidR="007D121C" w:rsidRPr="00F66D50" w:rsidRDefault="007D121C" w:rsidP="007D121C">
      <w:pPr>
        <w:pStyle w:val="Paragraphedeliste"/>
        <w:numPr>
          <w:ilvl w:val="0"/>
          <w:numId w:val="29"/>
        </w:numPr>
        <w:tabs>
          <w:tab w:val="clear" w:pos="567"/>
        </w:tabs>
        <w:spacing w:line="240" w:lineRule="auto"/>
        <w:ind w:left="567" w:hanging="567"/>
        <w:rPr>
          <w:bCs/>
          <w:lang w:eastAsia="en-GB"/>
        </w:rPr>
      </w:pPr>
      <w:proofErr w:type="spellStart"/>
      <w:r w:rsidRPr="00F66D50">
        <w:rPr>
          <w:bCs/>
          <w:lang w:eastAsia="en-GB"/>
        </w:rPr>
        <w:t>tromboembólia</w:t>
      </w:r>
      <w:proofErr w:type="spellEnd"/>
      <w:r w:rsidRPr="00F66D50">
        <w:rPr>
          <w:bCs/>
          <w:lang w:eastAsia="en-GB"/>
        </w:rPr>
        <w:t xml:space="preserve"> (</w:t>
      </w:r>
      <w:proofErr w:type="spellStart"/>
      <w:r w:rsidRPr="00F66D50">
        <w:rPr>
          <w:bCs/>
          <w:lang w:eastAsia="en-GB"/>
        </w:rPr>
        <w:t>vérrögképződés</w:t>
      </w:r>
      <w:proofErr w:type="spellEnd"/>
      <w:r>
        <w:rPr>
          <w:bCs/>
          <w:lang w:eastAsia="en-GB"/>
        </w:rPr>
        <w:t>)</w:t>
      </w:r>
      <w:r w:rsidRPr="00F66D50">
        <w:rPr>
          <w:bCs/>
          <w:lang w:eastAsia="en-GB"/>
        </w:rPr>
        <w:t xml:space="preserve"> </w:t>
      </w:r>
      <w:proofErr w:type="spellStart"/>
      <w:r w:rsidRPr="00F66D50">
        <w:rPr>
          <w:bCs/>
          <w:lang w:eastAsia="en-GB"/>
        </w:rPr>
        <w:t>fokozott</w:t>
      </w:r>
      <w:proofErr w:type="spellEnd"/>
      <w:r w:rsidRPr="00F66D50">
        <w:rPr>
          <w:bCs/>
          <w:lang w:eastAsia="en-GB"/>
        </w:rPr>
        <w:t xml:space="preserve"> </w:t>
      </w:r>
      <w:proofErr w:type="spellStart"/>
      <w:proofErr w:type="gramStart"/>
      <w:r w:rsidRPr="00F66D50">
        <w:rPr>
          <w:bCs/>
          <w:lang w:eastAsia="en-GB"/>
        </w:rPr>
        <w:t>veszélye</w:t>
      </w:r>
      <w:proofErr w:type="spellEnd"/>
      <w:r w:rsidRPr="00F66D50">
        <w:rPr>
          <w:bCs/>
          <w:lang w:eastAsia="en-GB"/>
        </w:rPr>
        <w:t>)*</w:t>
      </w:r>
      <w:proofErr w:type="gramEnd"/>
    </w:p>
    <w:p w14:paraId="7669B784" w14:textId="77777777" w:rsidR="007D121C" w:rsidRPr="00F66D50" w:rsidRDefault="007D121C" w:rsidP="007D121C">
      <w:pPr>
        <w:pStyle w:val="Paragraphedeliste"/>
        <w:numPr>
          <w:ilvl w:val="0"/>
          <w:numId w:val="29"/>
        </w:numPr>
        <w:tabs>
          <w:tab w:val="clear" w:pos="567"/>
        </w:tabs>
        <w:spacing w:line="240" w:lineRule="auto"/>
        <w:ind w:left="567" w:hanging="567"/>
        <w:rPr>
          <w:bCs/>
          <w:lang w:eastAsia="en-GB"/>
        </w:rPr>
      </w:pPr>
      <w:proofErr w:type="spellStart"/>
      <w:r w:rsidRPr="00F66D50">
        <w:rPr>
          <w:bCs/>
          <w:lang w:eastAsia="en-GB"/>
        </w:rPr>
        <w:t>májgyulladás</w:t>
      </w:r>
      <w:proofErr w:type="spellEnd"/>
      <w:r w:rsidRPr="00F66D50">
        <w:rPr>
          <w:bCs/>
          <w:lang w:eastAsia="en-GB"/>
        </w:rPr>
        <w:t xml:space="preserve"> (</w:t>
      </w:r>
      <w:proofErr w:type="spellStart"/>
      <w:r w:rsidRPr="00F66D50">
        <w:rPr>
          <w:bCs/>
          <w:lang w:eastAsia="en-GB"/>
        </w:rPr>
        <w:t>hepatitisz</w:t>
      </w:r>
      <w:proofErr w:type="spellEnd"/>
      <w:r w:rsidRPr="00F66D50">
        <w:rPr>
          <w:bCs/>
          <w:lang w:eastAsia="en-GB"/>
        </w:rPr>
        <w:t>)</w:t>
      </w:r>
    </w:p>
    <w:p w14:paraId="50B22A94" w14:textId="77777777" w:rsidR="007D121C" w:rsidRPr="00F66D50" w:rsidRDefault="007D121C" w:rsidP="007D121C">
      <w:pPr>
        <w:pStyle w:val="Paragraphedeliste"/>
        <w:numPr>
          <w:ilvl w:val="0"/>
          <w:numId w:val="29"/>
        </w:numPr>
        <w:tabs>
          <w:tab w:val="clear" w:pos="567"/>
        </w:tabs>
        <w:spacing w:line="240" w:lineRule="auto"/>
        <w:ind w:left="567" w:hanging="567"/>
        <w:rPr>
          <w:bCs/>
          <w:lang w:eastAsia="en-GB"/>
        </w:rPr>
      </w:pPr>
      <w:proofErr w:type="spellStart"/>
      <w:r w:rsidRPr="00F66D50">
        <w:rPr>
          <w:bCs/>
          <w:lang w:eastAsia="en-GB"/>
        </w:rPr>
        <w:t>májelégtelenség</w:t>
      </w:r>
      <w:proofErr w:type="spellEnd"/>
      <w:r>
        <w:rPr>
          <w:bCs/>
          <w:lang w:eastAsia="en-GB"/>
        </w:rPr>
        <w:t>.</w:t>
      </w:r>
    </w:p>
    <w:p w14:paraId="5E1851B2" w14:textId="77777777" w:rsidR="007D121C" w:rsidRPr="00E80AA8" w:rsidRDefault="007D121C" w:rsidP="007D121C">
      <w:pPr>
        <w:numPr>
          <w:ilvl w:val="12"/>
          <w:numId w:val="0"/>
        </w:numPr>
        <w:spacing w:line="240" w:lineRule="auto"/>
        <w:ind w:right="-2"/>
        <w:rPr>
          <w:noProof/>
        </w:rPr>
      </w:pPr>
    </w:p>
    <w:p w14:paraId="66030303" w14:textId="77777777" w:rsidR="007D121C" w:rsidRPr="00E80AA8" w:rsidRDefault="007D121C" w:rsidP="007D121C">
      <w:pPr>
        <w:keepNext/>
        <w:numPr>
          <w:ilvl w:val="12"/>
          <w:numId w:val="0"/>
        </w:numPr>
        <w:spacing w:line="240" w:lineRule="auto"/>
        <w:ind w:right="-2"/>
        <w:rPr>
          <w:b/>
          <w:bCs/>
          <w:lang w:eastAsia="en-GB"/>
        </w:rPr>
      </w:pPr>
      <w:proofErr w:type="spellStart"/>
      <w:r>
        <w:rPr>
          <w:b/>
          <w:bCs/>
          <w:lang w:eastAsia="en-GB"/>
        </w:rPr>
        <w:t>Értesítse</w:t>
      </w:r>
      <w:proofErr w:type="spellEnd"/>
      <w:r w:rsidRPr="00F66D50">
        <w:rPr>
          <w:b/>
          <w:bCs/>
          <w:lang w:eastAsia="en-GB"/>
        </w:rPr>
        <w:t xml:space="preserve"> </w:t>
      </w:r>
      <w:proofErr w:type="spellStart"/>
      <w:r w:rsidRPr="00F66D50">
        <w:rPr>
          <w:b/>
          <w:bCs/>
          <w:lang w:eastAsia="en-GB"/>
        </w:rPr>
        <w:t>kezelőorvosát</w:t>
      </w:r>
      <w:proofErr w:type="spellEnd"/>
      <w:r w:rsidRPr="00F66D50">
        <w:rPr>
          <w:b/>
          <w:bCs/>
          <w:lang w:eastAsia="en-GB"/>
        </w:rPr>
        <w:t xml:space="preserve">, </w:t>
      </w:r>
      <w:proofErr w:type="spellStart"/>
      <w:r w:rsidRPr="00F66D50">
        <w:rPr>
          <w:b/>
          <w:bCs/>
          <w:lang w:eastAsia="en-GB"/>
        </w:rPr>
        <w:t>gyógyszerészét</w:t>
      </w:r>
      <w:proofErr w:type="spellEnd"/>
      <w:r w:rsidRPr="00F66D50">
        <w:rPr>
          <w:b/>
          <w:bCs/>
          <w:lang w:eastAsia="en-GB"/>
        </w:rPr>
        <w:t xml:space="preserve"> </w:t>
      </w:r>
      <w:proofErr w:type="spellStart"/>
      <w:r w:rsidRPr="00F66D50">
        <w:rPr>
          <w:b/>
          <w:bCs/>
          <w:lang w:eastAsia="en-GB"/>
        </w:rPr>
        <w:t>vagy</w:t>
      </w:r>
      <w:proofErr w:type="spellEnd"/>
      <w:r w:rsidRPr="00F66D50">
        <w:rPr>
          <w:b/>
          <w:bCs/>
          <w:lang w:eastAsia="en-GB"/>
        </w:rPr>
        <w:t xml:space="preserve"> a </w:t>
      </w:r>
      <w:proofErr w:type="spellStart"/>
      <w:r w:rsidRPr="00F66D50">
        <w:rPr>
          <w:b/>
          <w:bCs/>
          <w:lang w:eastAsia="en-GB"/>
        </w:rPr>
        <w:t>gondozását</w:t>
      </w:r>
      <w:proofErr w:type="spellEnd"/>
      <w:r w:rsidRPr="00F66D50">
        <w:rPr>
          <w:b/>
          <w:bCs/>
          <w:lang w:eastAsia="en-GB"/>
        </w:rPr>
        <w:t xml:space="preserve"> </w:t>
      </w:r>
      <w:proofErr w:type="spellStart"/>
      <w:r w:rsidRPr="00F66D50">
        <w:rPr>
          <w:b/>
          <w:bCs/>
          <w:lang w:eastAsia="en-GB"/>
        </w:rPr>
        <w:t>végző</w:t>
      </w:r>
      <w:proofErr w:type="spellEnd"/>
      <w:r w:rsidRPr="00F66D50">
        <w:rPr>
          <w:b/>
          <w:bCs/>
          <w:lang w:eastAsia="en-GB"/>
        </w:rPr>
        <w:t xml:space="preserve"> </w:t>
      </w:r>
      <w:proofErr w:type="spellStart"/>
      <w:r w:rsidRPr="00F66D50">
        <w:rPr>
          <w:b/>
          <w:bCs/>
          <w:lang w:eastAsia="en-GB"/>
        </w:rPr>
        <w:t>egészségügyi</w:t>
      </w:r>
      <w:proofErr w:type="spellEnd"/>
      <w:r w:rsidRPr="00F66D50">
        <w:rPr>
          <w:b/>
          <w:bCs/>
          <w:lang w:eastAsia="en-GB"/>
        </w:rPr>
        <w:t xml:space="preserve"> </w:t>
      </w:r>
      <w:proofErr w:type="spellStart"/>
      <w:r w:rsidRPr="00F66D50">
        <w:rPr>
          <w:b/>
          <w:bCs/>
          <w:lang w:eastAsia="en-GB"/>
        </w:rPr>
        <w:t>szakembert</w:t>
      </w:r>
      <w:proofErr w:type="spellEnd"/>
      <w:r w:rsidRPr="00F66D50">
        <w:rPr>
          <w:b/>
          <w:bCs/>
          <w:lang w:eastAsia="en-GB"/>
        </w:rPr>
        <w:t xml:space="preserve">, ha a </w:t>
      </w:r>
      <w:proofErr w:type="spellStart"/>
      <w:r w:rsidRPr="00F66D50">
        <w:rPr>
          <w:b/>
          <w:bCs/>
          <w:lang w:eastAsia="en-GB"/>
        </w:rPr>
        <w:t>következő</w:t>
      </w:r>
      <w:proofErr w:type="spellEnd"/>
      <w:r w:rsidRPr="00F66D50">
        <w:rPr>
          <w:b/>
          <w:bCs/>
          <w:lang w:eastAsia="en-GB"/>
        </w:rPr>
        <w:t xml:space="preserve"> </w:t>
      </w:r>
      <w:proofErr w:type="spellStart"/>
      <w:r w:rsidRPr="00F66D50">
        <w:rPr>
          <w:b/>
          <w:bCs/>
          <w:lang w:eastAsia="en-GB"/>
        </w:rPr>
        <w:t>mellék</w:t>
      </w:r>
      <w:r>
        <w:rPr>
          <w:b/>
          <w:bCs/>
          <w:lang w:eastAsia="en-GB"/>
        </w:rPr>
        <w:t>hatások</w:t>
      </w:r>
      <w:proofErr w:type="spellEnd"/>
      <w:r>
        <w:rPr>
          <w:b/>
          <w:bCs/>
          <w:lang w:eastAsia="en-GB"/>
        </w:rPr>
        <w:t xml:space="preserve"> </w:t>
      </w:r>
      <w:proofErr w:type="spellStart"/>
      <w:r>
        <w:rPr>
          <w:b/>
          <w:bCs/>
          <w:lang w:eastAsia="en-GB"/>
        </w:rPr>
        <w:t>valamelyikét</w:t>
      </w:r>
      <w:proofErr w:type="spellEnd"/>
      <w:r>
        <w:rPr>
          <w:b/>
          <w:bCs/>
          <w:lang w:eastAsia="en-GB"/>
        </w:rPr>
        <w:t xml:space="preserve"> </w:t>
      </w:r>
      <w:proofErr w:type="spellStart"/>
      <w:r>
        <w:rPr>
          <w:b/>
          <w:bCs/>
          <w:lang w:eastAsia="en-GB"/>
        </w:rPr>
        <w:t>észleli</w:t>
      </w:r>
      <w:proofErr w:type="spellEnd"/>
      <w:r>
        <w:rPr>
          <w:b/>
          <w:bCs/>
          <w:lang w:eastAsia="en-GB"/>
        </w:rPr>
        <w:t>:</w:t>
      </w:r>
    </w:p>
    <w:p w14:paraId="1C9772C4" w14:textId="77777777" w:rsidR="007D121C" w:rsidRPr="008438D6" w:rsidRDefault="007D121C" w:rsidP="007D121C">
      <w:pPr>
        <w:keepNext/>
        <w:autoSpaceDE w:val="0"/>
        <w:autoSpaceDN w:val="0"/>
        <w:adjustRightInd w:val="0"/>
        <w:spacing w:line="240" w:lineRule="auto"/>
        <w:rPr>
          <w:bCs/>
          <w:lang w:eastAsia="en-GB"/>
        </w:rPr>
      </w:pPr>
    </w:p>
    <w:p w14:paraId="791A9986" w14:textId="77777777" w:rsidR="007D121C" w:rsidRPr="00E80AA8" w:rsidRDefault="007D121C" w:rsidP="007D121C">
      <w:pPr>
        <w:keepNext/>
        <w:autoSpaceDE w:val="0"/>
        <w:autoSpaceDN w:val="0"/>
        <w:adjustRightInd w:val="0"/>
        <w:spacing w:line="240" w:lineRule="auto"/>
        <w:rPr>
          <w:lang w:eastAsia="en-GB"/>
        </w:rPr>
      </w:pPr>
      <w:proofErr w:type="spellStart"/>
      <w:r>
        <w:rPr>
          <w:b/>
          <w:bCs/>
          <w:lang w:eastAsia="en-GB"/>
        </w:rPr>
        <w:t>Nagyon</w:t>
      </w:r>
      <w:proofErr w:type="spellEnd"/>
      <w:r>
        <w:rPr>
          <w:b/>
          <w:bCs/>
          <w:lang w:eastAsia="en-GB"/>
        </w:rPr>
        <w:t xml:space="preserve"> </w:t>
      </w:r>
      <w:proofErr w:type="spellStart"/>
      <w:r w:rsidRPr="00BC558D">
        <w:rPr>
          <w:bCs/>
          <w:lang w:eastAsia="en-GB"/>
        </w:rPr>
        <w:t>gyakori</w:t>
      </w:r>
      <w:proofErr w:type="spellEnd"/>
      <w:r>
        <w:rPr>
          <w:bCs/>
          <w:lang w:eastAsia="en-GB"/>
        </w:rPr>
        <w:t xml:space="preserve"> (</w:t>
      </w:r>
      <w:r w:rsidRPr="00BC558D">
        <w:rPr>
          <w:lang w:eastAsia="en-GB"/>
        </w:rPr>
        <w:t>10</w:t>
      </w:r>
      <w:r>
        <w:rPr>
          <w:lang w:eastAsia="en-GB"/>
        </w:rPr>
        <w:t xml:space="preserve">-ből </w:t>
      </w:r>
      <w:proofErr w:type="spellStart"/>
      <w:r>
        <w:rPr>
          <w:lang w:eastAsia="en-GB"/>
        </w:rPr>
        <w:t>több</w:t>
      </w:r>
      <w:proofErr w:type="spellEnd"/>
      <w:r>
        <w:rPr>
          <w:lang w:eastAsia="en-GB"/>
        </w:rPr>
        <w:t xml:space="preserve"> mint 1 </w:t>
      </w:r>
      <w:proofErr w:type="spellStart"/>
      <w:r>
        <w:rPr>
          <w:lang w:eastAsia="en-GB"/>
        </w:rPr>
        <w:t>beteget</w:t>
      </w:r>
      <w:proofErr w:type="spellEnd"/>
      <w:r>
        <w:rPr>
          <w:lang w:eastAsia="en-GB"/>
        </w:rPr>
        <w:t xml:space="preserve"> </w:t>
      </w:r>
      <w:proofErr w:type="spellStart"/>
      <w:r>
        <w:rPr>
          <w:lang w:eastAsia="en-GB"/>
        </w:rPr>
        <w:t>érinthet</w:t>
      </w:r>
      <w:proofErr w:type="spellEnd"/>
      <w:r>
        <w:rPr>
          <w:lang w:eastAsia="en-GB"/>
        </w:rPr>
        <w:t>)</w:t>
      </w:r>
    </w:p>
    <w:p w14:paraId="0C809F19" w14:textId="77777777" w:rsidR="007D121C" w:rsidRPr="00E80AA8" w:rsidRDefault="007D121C" w:rsidP="007D121C">
      <w:pPr>
        <w:numPr>
          <w:ilvl w:val="0"/>
          <w:numId w:val="26"/>
        </w:numPr>
        <w:autoSpaceDE w:val="0"/>
        <w:autoSpaceDN w:val="0"/>
        <w:adjustRightInd w:val="0"/>
        <w:spacing w:line="240" w:lineRule="auto"/>
        <w:ind w:left="426" w:hanging="426"/>
        <w:rPr>
          <w:lang w:eastAsia="en-GB"/>
        </w:rPr>
      </w:pPr>
      <w:proofErr w:type="spellStart"/>
      <w:r>
        <w:rPr>
          <w:lang w:eastAsia="en-GB"/>
        </w:rPr>
        <w:t>az</w:t>
      </w:r>
      <w:proofErr w:type="spellEnd"/>
      <w:r>
        <w:rPr>
          <w:lang w:eastAsia="en-GB"/>
        </w:rPr>
        <w:t xml:space="preserve"> </w:t>
      </w:r>
      <w:proofErr w:type="spellStart"/>
      <w:r>
        <w:rPr>
          <w:lang w:eastAsia="en-GB"/>
        </w:rPr>
        <w:t>injekció</w:t>
      </w:r>
      <w:proofErr w:type="spellEnd"/>
      <w:r>
        <w:rPr>
          <w:lang w:eastAsia="en-GB"/>
        </w:rPr>
        <w:t xml:space="preserve"> </w:t>
      </w:r>
      <w:proofErr w:type="spellStart"/>
      <w:r>
        <w:rPr>
          <w:lang w:eastAsia="en-GB"/>
        </w:rPr>
        <w:t>beadásának</w:t>
      </w:r>
      <w:proofErr w:type="spellEnd"/>
      <w:r>
        <w:rPr>
          <w:lang w:eastAsia="en-GB"/>
        </w:rPr>
        <w:t xml:space="preserve"> </w:t>
      </w:r>
      <w:proofErr w:type="spellStart"/>
      <w:r>
        <w:rPr>
          <w:lang w:eastAsia="en-GB"/>
        </w:rPr>
        <w:t>helyén</w:t>
      </w:r>
      <w:proofErr w:type="spellEnd"/>
      <w:r>
        <w:rPr>
          <w:lang w:eastAsia="en-GB"/>
        </w:rPr>
        <w:t xml:space="preserve"> </w:t>
      </w:r>
      <w:proofErr w:type="spellStart"/>
      <w:r>
        <w:rPr>
          <w:lang w:eastAsia="en-GB"/>
        </w:rPr>
        <w:t>fellépő</w:t>
      </w:r>
      <w:proofErr w:type="spellEnd"/>
      <w:r>
        <w:rPr>
          <w:lang w:eastAsia="en-GB"/>
        </w:rPr>
        <w:t xml:space="preserve"> </w:t>
      </w:r>
      <w:proofErr w:type="spellStart"/>
      <w:r>
        <w:rPr>
          <w:lang w:eastAsia="en-GB"/>
        </w:rPr>
        <w:t>reakciók</w:t>
      </w:r>
      <w:proofErr w:type="spellEnd"/>
      <w:r w:rsidRPr="00E80AA8">
        <w:rPr>
          <w:lang w:eastAsia="en-GB"/>
        </w:rPr>
        <w:t>,</w:t>
      </w:r>
      <w:r>
        <w:rPr>
          <w:lang w:eastAsia="en-GB"/>
        </w:rPr>
        <w:t xml:space="preserve"> </w:t>
      </w:r>
      <w:proofErr w:type="spellStart"/>
      <w:r>
        <w:rPr>
          <w:lang w:eastAsia="en-GB"/>
        </w:rPr>
        <w:t>például</w:t>
      </w:r>
      <w:proofErr w:type="spellEnd"/>
      <w:r>
        <w:rPr>
          <w:lang w:eastAsia="en-GB"/>
        </w:rPr>
        <w:t xml:space="preserve"> </w:t>
      </w:r>
      <w:proofErr w:type="spellStart"/>
      <w:r>
        <w:rPr>
          <w:lang w:eastAsia="en-GB"/>
        </w:rPr>
        <w:t>fájdalom</w:t>
      </w:r>
      <w:proofErr w:type="spellEnd"/>
      <w:r>
        <w:rPr>
          <w:lang w:eastAsia="en-GB"/>
        </w:rPr>
        <w:t xml:space="preserve"> </w:t>
      </w:r>
      <w:proofErr w:type="spellStart"/>
      <w:r>
        <w:rPr>
          <w:lang w:eastAsia="en-GB"/>
        </w:rPr>
        <w:t>és</w:t>
      </w:r>
      <w:proofErr w:type="spellEnd"/>
      <w:r>
        <w:rPr>
          <w:lang w:eastAsia="en-GB"/>
        </w:rPr>
        <w:t>/</w:t>
      </w:r>
      <w:proofErr w:type="spellStart"/>
      <w:r>
        <w:rPr>
          <w:lang w:eastAsia="en-GB"/>
        </w:rPr>
        <w:t>vagy</w:t>
      </w:r>
      <w:proofErr w:type="spellEnd"/>
      <w:r>
        <w:rPr>
          <w:lang w:eastAsia="en-GB"/>
        </w:rPr>
        <w:t xml:space="preserve"> </w:t>
      </w:r>
      <w:proofErr w:type="spellStart"/>
      <w:r>
        <w:rPr>
          <w:lang w:eastAsia="en-GB"/>
        </w:rPr>
        <w:t>gyulladás</w:t>
      </w:r>
      <w:proofErr w:type="spellEnd"/>
    </w:p>
    <w:p w14:paraId="3D642779" w14:textId="77777777" w:rsidR="007D121C" w:rsidRPr="00E80AA8" w:rsidRDefault="007D121C" w:rsidP="007D121C">
      <w:pPr>
        <w:numPr>
          <w:ilvl w:val="0"/>
          <w:numId w:val="26"/>
        </w:numPr>
        <w:autoSpaceDE w:val="0"/>
        <w:autoSpaceDN w:val="0"/>
        <w:adjustRightInd w:val="0"/>
        <w:spacing w:line="240" w:lineRule="auto"/>
        <w:ind w:left="426" w:hanging="426"/>
        <w:rPr>
          <w:lang w:eastAsia="en-GB"/>
        </w:rPr>
      </w:pPr>
      <w:proofErr w:type="spellStart"/>
      <w:r>
        <w:rPr>
          <w:lang w:eastAsia="en-GB"/>
        </w:rPr>
        <w:t>kóros</w:t>
      </w:r>
      <w:proofErr w:type="spellEnd"/>
      <w:r>
        <w:rPr>
          <w:lang w:eastAsia="en-GB"/>
        </w:rPr>
        <w:t xml:space="preserve"> </w:t>
      </w:r>
      <w:proofErr w:type="spellStart"/>
      <w:r>
        <w:rPr>
          <w:lang w:eastAsia="en-GB"/>
        </w:rPr>
        <w:t>májenzimértékek</w:t>
      </w:r>
      <w:proofErr w:type="spellEnd"/>
      <w:r>
        <w:rPr>
          <w:lang w:eastAsia="en-GB"/>
        </w:rPr>
        <w:t xml:space="preserve"> (</w:t>
      </w:r>
      <w:proofErr w:type="spellStart"/>
      <w:r>
        <w:rPr>
          <w:lang w:eastAsia="en-GB"/>
        </w:rPr>
        <w:t>laboratóriumi</w:t>
      </w:r>
      <w:proofErr w:type="spellEnd"/>
      <w:r>
        <w:rPr>
          <w:lang w:eastAsia="en-GB"/>
        </w:rPr>
        <w:t xml:space="preserve"> </w:t>
      </w:r>
      <w:proofErr w:type="spellStart"/>
      <w:r>
        <w:rPr>
          <w:lang w:eastAsia="en-GB"/>
        </w:rPr>
        <w:t>vérvizsgálat</w:t>
      </w:r>
      <w:proofErr w:type="spellEnd"/>
      <w:r>
        <w:rPr>
          <w:lang w:eastAsia="en-GB"/>
        </w:rPr>
        <w:t xml:space="preserve"> </w:t>
      </w:r>
      <w:proofErr w:type="spellStart"/>
      <w:r>
        <w:rPr>
          <w:lang w:eastAsia="en-GB"/>
        </w:rPr>
        <w:t>során</w:t>
      </w:r>
      <w:proofErr w:type="spellEnd"/>
      <w:r>
        <w:rPr>
          <w:lang w:eastAsia="en-GB"/>
        </w:rPr>
        <w:t xml:space="preserve"> </w:t>
      </w:r>
      <w:proofErr w:type="spellStart"/>
      <w:proofErr w:type="gramStart"/>
      <w:r>
        <w:rPr>
          <w:lang w:eastAsia="en-GB"/>
        </w:rPr>
        <w:t>észlelhető</w:t>
      </w:r>
      <w:proofErr w:type="spellEnd"/>
      <w:r w:rsidRPr="00E80AA8">
        <w:rPr>
          <w:lang w:eastAsia="en-GB"/>
        </w:rPr>
        <w:t>)*</w:t>
      </w:r>
      <w:proofErr w:type="gramEnd"/>
    </w:p>
    <w:p w14:paraId="464B18EF" w14:textId="77777777" w:rsidR="007D121C" w:rsidRPr="00E80AA8" w:rsidRDefault="007D121C" w:rsidP="007D121C">
      <w:pPr>
        <w:numPr>
          <w:ilvl w:val="0"/>
          <w:numId w:val="26"/>
        </w:numPr>
        <w:autoSpaceDE w:val="0"/>
        <w:autoSpaceDN w:val="0"/>
        <w:adjustRightInd w:val="0"/>
        <w:spacing w:line="240" w:lineRule="auto"/>
        <w:ind w:left="426" w:hanging="426"/>
        <w:rPr>
          <w:lang w:eastAsia="en-GB"/>
        </w:rPr>
      </w:pPr>
      <w:proofErr w:type="spellStart"/>
      <w:r>
        <w:rPr>
          <w:lang w:eastAsia="en-GB"/>
        </w:rPr>
        <w:t>émelygés</w:t>
      </w:r>
      <w:proofErr w:type="spellEnd"/>
      <w:r>
        <w:rPr>
          <w:lang w:eastAsia="en-GB"/>
        </w:rPr>
        <w:t xml:space="preserve"> (</w:t>
      </w:r>
      <w:proofErr w:type="spellStart"/>
      <w:r>
        <w:rPr>
          <w:lang w:eastAsia="en-GB"/>
        </w:rPr>
        <w:t>hányinger</w:t>
      </w:r>
      <w:proofErr w:type="spellEnd"/>
      <w:r w:rsidRPr="00E80AA8">
        <w:rPr>
          <w:lang w:eastAsia="en-GB"/>
        </w:rPr>
        <w:t>)</w:t>
      </w:r>
    </w:p>
    <w:p w14:paraId="4A0869B5" w14:textId="77777777" w:rsidR="00F519C6" w:rsidRDefault="007D121C" w:rsidP="00FE0272">
      <w:pPr>
        <w:numPr>
          <w:ilvl w:val="0"/>
          <w:numId w:val="32"/>
        </w:numPr>
        <w:tabs>
          <w:tab w:val="clear" w:pos="567"/>
          <w:tab w:val="num" w:pos="426"/>
        </w:tabs>
        <w:suppressAutoHyphens/>
        <w:spacing w:line="260" w:lineRule="atLeast"/>
        <w:ind w:right="-29"/>
      </w:pPr>
      <w:proofErr w:type="spellStart"/>
      <w:r>
        <w:rPr>
          <w:lang w:eastAsia="en-GB"/>
        </w:rPr>
        <w:t>gyengeség</w:t>
      </w:r>
      <w:proofErr w:type="spellEnd"/>
      <w:r>
        <w:rPr>
          <w:lang w:eastAsia="en-GB"/>
        </w:rPr>
        <w:t xml:space="preserve">, </w:t>
      </w:r>
      <w:proofErr w:type="spellStart"/>
      <w:r>
        <w:rPr>
          <w:lang w:eastAsia="en-GB"/>
        </w:rPr>
        <w:t>fáradtság</w:t>
      </w:r>
      <w:proofErr w:type="spellEnd"/>
      <w:r w:rsidRPr="00E80AA8">
        <w:rPr>
          <w:lang w:eastAsia="en-GB"/>
        </w:rPr>
        <w:t>*</w:t>
      </w:r>
      <w:r w:rsidR="00F519C6" w:rsidRPr="00F519C6">
        <w:t xml:space="preserve"> </w:t>
      </w:r>
    </w:p>
    <w:p w14:paraId="3FCC1946" w14:textId="77777777" w:rsidR="00F519C6" w:rsidRPr="00230688" w:rsidRDefault="00F519C6" w:rsidP="00FE0272">
      <w:pPr>
        <w:numPr>
          <w:ilvl w:val="0"/>
          <w:numId w:val="32"/>
        </w:numPr>
        <w:tabs>
          <w:tab w:val="clear" w:pos="567"/>
          <w:tab w:val="num" w:pos="426"/>
        </w:tabs>
        <w:suppressAutoHyphens/>
        <w:spacing w:line="260" w:lineRule="atLeast"/>
        <w:ind w:right="-29"/>
      </w:pPr>
      <w:proofErr w:type="spellStart"/>
      <w:r w:rsidRPr="00230688">
        <w:t>ízületi</w:t>
      </w:r>
      <w:proofErr w:type="spellEnd"/>
      <w:r w:rsidRPr="00230688">
        <w:t xml:space="preserve"> </w:t>
      </w:r>
      <w:proofErr w:type="spellStart"/>
      <w:r w:rsidRPr="00230688">
        <w:t>és</w:t>
      </w:r>
      <w:proofErr w:type="spellEnd"/>
      <w:r w:rsidRPr="00230688">
        <w:t xml:space="preserve"> </w:t>
      </w:r>
      <w:proofErr w:type="spellStart"/>
      <w:r w:rsidRPr="00230688">
        <w:t>csont</w:t>
      </w:r>
      <w:proofErr w:type="spellEnd"/>
      <w:r w:rsidRPr="00230688">
        <w:t xml:space="preserve">- </w:t>
      </w:r>
      <w:proofErr w:type="spellStart"/>
      <w:r w:rsidRPr="00230688">
        <w:t>és</w:t>
      </w:r>
      <w:proofErr w:type="spellEnd"/>
      <w:r w:rsidRPr="00230688">
        <w:t xml:space="preserve"> </w:t>
      </w:r>
      <w:proofErr w:type="spellStart"/>
      <w:r w:rsidRPr="00230688">
        <w:t>izomrendszeri</w:t>
      </w:r>
      <w:proofErr w:type="spellEnd"/>
      <w:r w:rsidRPr="00230688">
        <w:t xml:space="preserve"> </w:t>
      </w:r>
      <w:proofErr w:type="spellStart"/>
      <w:r w:rsidRPr="00230688">
        <w:t>fájdalom</w:t>
      </w:r>
      <w:proofErr w:type="spellEnd"/>
    </w:p>
    <w:p w14:paraId="13F26813" w14:textId="77777777" w:rsidR="00F519C6" w:rsidRPr="00230688" w:rsidRDefault="00F519C6" w:rsidP="00FE0272">
      <w:pPr>
        <w:numPr>
          <w:ilvl w:val="0"/>
          <w:numId w:val="32"/>
        </w:numPr>
        <w:tabs>
          <w:tab w:val="clear" w:pos="567"/>
          <w:tab w:val="num" w:pos="426"/>
        </w:tabs>
        <w:suppressAutoHyphens/>
        <w:spacing w:line="260" w:lineRule="atLeast"/>
        <w:ind w:right="-29"/>
      </w:pPr>
      <w:proofErr w:type="spellStart"/>
      <w:r w:rsidRPr="00230688">
        <w:t>hőhullámok</w:t>
      </w:r>
      <w:proofErr w:type="spellEnd"/>
    </w:p>
    <w:p w14:paraId="558F6BFB" w14:textId="77777777" w:rsidR="00F519C6" w:rsidRPr="00230688" w:rsidRDefault="00F519C6" w:rsidP="00FE0272">
      <w:pPr>
        <w:numPr>
          <w:ilvl w:val="0"/>
          <w:numId w:val="32"/>
        </w:numPr>
        <w:tabs>
          <w:tab w:val="clear" w:pos="567"/>
          <w:tab w:val="num" w:pos="426"/>
        </w:tabs>
        <w:suppressAutoHyphens/>
        <w:spacing w:line="260" w:lineRule="atLeast"/>
        <w:ind w:right="-29"/>
      </w:pPr>
      <w:proofErr w:type="spellStart"/>
      <w:r w:rsidRPr="00230688">
        <w:t>kiütések</w:t>
      </w:r>
      <w:proofErr w:type="spellEnd"/>
    </w:p>
    <w:p w14:paraId="7A2E562B" w14:textId="77777777" w:rsidR="00F519C6" w:rsidRDefault="00F519C6" w:rsidP="00786EC1">
      <w:pPr>
        <w:numPr>
          <w:ilvl w:val="0"/>
          <w:numId w:val="32"/>
        </w:numPr>
        <w:tabs>
          <w:tab w:val="clear" w:pos="567"/>
        </w:tabs>
        <w:suppressAutoHyphens/>
        <w:spacing w:line="260" w:lineRule="atLeast"/>
        <w:ind w:left="426" w:right="-29" w:hanging="426"/>
      </w:pPr>
      <w:proofErr w:type="spellStart"/>
      <w:r w:rsidRPr="00230688">
        <w:t>allergiás</w:t>
      </w:r>
      <w:proofErr w:type="spellEnd"/>
      <w:r w:rsidRPr="00230688">
        <w:t xml:space="preserve"> (</w:t>
      </w:r>
      <w:proofErr w:type="spellStart"/>
      <w:r w:rsidRPr="00230688">
        <w:t>túlérzékenységi</w:t>
      </w:r>
      <w:proofErr w:type="spellEnd"/>
      <w:r w:rsidRPr="00230688">
        <w:t xml:space="preserve">) </w:t>
      </w:r>
      <w:proofErr w:type="spellStart"/>
      <w:r w:rsidRPr="00230688">
        <w:t>reakciók</w:t>
      </w:r>
      <w:proofErr w:type="spellEnd"/>
      <w:r w:rsidRPr="00230688">
        <w:t xml:space="preserve">, </w:t>
      </w:r>
      <w:proofErr w:type="spellStart"/>
      <w:r w:rsidRPr="00230688">
        <w:t>beleértve</w:t>
      </w:r>
      <w:proofErr w:type="spellEnd"/>
      <w:r w:rsidRPr="00230688">
        <w:t xml:space="preserve"> </w:t>
      </w:r>
      <w:proofErr w:type="spellStart"/>
      <w:r w:rsidRPr="00230688">
        <w:t>az</w:t>
      </w:r>
      <w:proofErr w:type="spellEnd"/>
      <w:r w:rsidRPr="00230688">
        <w:t xml:space="preserve"> arc, </w:t>
      </w:r>
      <w:proofErr w:type="spellStart"/>
      <w:r>
        <w:t>az</w:t>
      </w:r>
      <w:proofErr w:type="spellEnd"/>
      <w:r>
        <w:t xml:space="preserve"> </w:t>
      </w:r>
      <w:proofErr w:type="spellStart"/>
      <w:r w:rsidRPr="00230688">
        <w:t>ajkak</w:t>
      </w:r>
      <w:proofErr w:type="spellEnd"/>
      <w:r w:rsidRPr="00230688">
        <w:t xml:space="preserve">, </w:t>
      </w:r>
      <w:r>
        <w:t xml:space="preserve">a </w:t>
      </w:r>
      <w:proofErr w:type="spellStart"/>
      <w:r w:rsidRPr="00230688">
        <w:t>nyelv</w:t>
      </w:r>
      <w:proofErr w:type="spellEnd"/>
      <w:r w:rsidRPr="00230688">
        <w:t xml:space="preserve"> </w:t>
      </w:r>
      <w:proofErr w:type="spellStart"/>
      <w:r w:rsidRPr="00230688">
        <w:t>és</w:t>
      </w:r>
      <w:proofErr w:type="spellEnd"/>
      <w:r w:rsidRPr="00230688">
        <w:t>/</w:t>
      </w:r>
      <w:proofErr w:type="spellStart"/>
      <w:r w:rsidRPr="00230688">
        <w:t>vagy</w:t>
      </w:r>
      <w:proofErr w:type="spellEnd"/>
      <w:r w:rsidRPr="00230688">
        <w:t xml:space="preserve"> a </w:t>
      </w:r>
      <w:proofErr w:type="spellStart"/>
      <w:r w:rsidRPr="00230688">
        <w:t>torok</w:t>
      </w:r>
      <w:proofErr w:type="spellEnd"/>
      <w:r w:rsidRPr="00230688">
        <w:t xml:space="preserve"> </w:t>
      </w:r>
      <w:proofErr w:type="spellStart"/>
      <w:r w:rsidRPr="00230688">
        <w:t>duzzanatát</w:t>
      </w:r>
      <w:proofErr w:type="spellEnd"/>
      <w:r>
        <w:t xml:space="preserve"> is</w:t>
      </w:r>
    </w:p>
    <w:p w14:paraId="5EACB597" w14:textId="77777777" w:rsidR="000A2564" w:rsidRDefault="000A2564" w:rsidP="000A2564">
      <w:pPr>
        <w:tabs>
          <w:tab w:val="clear" w:pos="567"/>
        </w:tabs>
        <w:suppressAutoHyphens/>
        <w:spacing w:line="260" w:lineRule="atLeast"/>
        <w:ind w:left="567" w:right="-29"/>
      </w:pPr>
    </w:p>
    <w:p w14:paraId="22BF595E" w14:textId="77777777" w:rsidR="000A2564" w:rsidRPr="000A2564" w:rsidRDefault="000A2564" w:rsidP="000A2564">
      <w:pPr>
        <w:spacing w:line="260" w:lineRule="atLeast"/>
        <w:ind w:right="-29"/>
        <w:rPr>
          <w:b/>
          <w:bCs/>
        </w:rPr>
      </w:pPr>
      <w:proofErr w:type="spellStart"/>
      <w:r w:rsidRPr="000A2564">
        <w:rPr>
          <w:b/>
          <w:bCs/>
        </w:rPr>
        <w:t>További</w:t>
      </w:r>
      <w:proofErr w:type="spellEnd"/>
      <w:r w:rsidRPr="000A2564">
        <w:rPr>
          <w:b/>
          <w:bCs/>
        </w:rPr>
        <w:t xml:space="preserve"> </w:t>
      </w:r>
      <w:proofErr w:type="spellStart"/>
      <w:r w:rsidRPr="000A2564">
        <w:rPr>
          <w:b/>
          <w:bCs/>
        </w:rPr>
        <w:t>mellékhatások</w:t>
      </w:r>
      <w:proofErr w:type="spellEnd"/>
      <w:r w:rsidRPr="000A2564">
        <w:rPr>
          <w:b/>
          <w:bCs/>
        </w:rPr>
        <w:t>:</w:t>
      </w:r>
    </w:p>
    <w:p w14:paraId="21D43A20" w14:textId="77777777" w:rsidR="007D121C" w:rsidRPr="00E80AA8" w:rsidRDefault="007D121C" w:rsidP="007D121C">
      <w:pPr>
        <w:numPr>
          <w:ilvl w:val="12"/>
          <w:numId w:val="0"/>
        </w:numPr>
        <w:spacing w:line="240" w:lineRule="auto"/>
        <w:ind w:right="-2"/>
        <w:rPr>
          <w:noProof/>
        </w:rPr>
      </w:pPr>
    </w:p>
    <w:p w14:paraId="65C6A255" w14:textId="77777777" w:rsidR="007D121C" w:rsidRPr="00BC558D" w:rsidRDefault="007D121C" w:rsidP="007D121C">
      <w:pPr>
        <w:keepNext/>
        <w:autoSpaceDE w:val="0"/>
        <w:autoSpaceDN w:val="0"/>
        <w:adjustRightInd w:val="0"/>
        <w:spacing w:line="240" w:lineRule="auto"/>
        <w:rPr>
          <w:bCs/>
          <w:lang w:eastAsia="en-GB"/>
        </w:rPr>
      </w:pPr>
      <w:proofErr w:type="spellStart"/>
      <w:r w:rsidRPr="00BC558D">
        <w:rPr>
          <w:bCs/>
          <w:lang w:eastAsia="en-GB"/>
        </w:rPr>
        <w:t>Gyakori</w:t>
      </w:r>
      <w:proofErr w:type="spellEnd"/>
      <w:r>
        <w:rPr>
          <w:bCs/>
          <w:lang w:eastAsia="en-GB"/>
        </w:rPr>
        <w:t xml:space="preserve"> (</w:t>
      </w:r>
      <w:r w:rsidRPr="00BC558D">
        <w:rPr>
          <w:lang w:eastAsia="en-GB"/>
        </w:rPr>
        <w:t>10</w:t>
      </w:r>
      <w:r>
        <w:rPr>
          <w:lang w:eastAsia="en-GB"/>
        </w:rPr>
        <w:t xml:space="preserve">-ből </w:t>
      </w:r>
      <w:proofErr w:type="spellStart"/>
      <w:r>
        <w:rPr>
          <w:lang w:eastAsia="en-GB"/>
        </w:rPr>
        <w:t>legfeljebb</w:t>
      </w:r>
      <w:proofErr w:type="spellEnd"/>
      <w:r>
        <w:rPr>
          <w:lang w:eastAsia="en-GB"/>
        </w:rPr>
        <w:t xml:space="preserve"> 1 </w:t>
      </w:r>
      <w:proofErr w:type="spellStart"/>
      <w:r>
        <w:rPr>
          <w:lang w:eastAsia="en-GB"/>
        </w:rPr>
        <w:t>beteget</w:t>
      </w:r>
      <w:proofErr w:type="spellEnd"/>
      <w:r>
        <w:rPr>
          <w:lang w:eastAsia="en-GB"/>
        </w:rPr>
        <w:t xml:space="preserve"> </w:t>
      </w:r>
      <w:proofErr w:type="spellStart"/>
      <w:r>
        <w:rPr>
          <w:lang w:eastAsia="en-GB"/>
        </w:rPr>
        <w:t>érinthet</w:t>
      </w:r>
      <w:proofErr w:type="spellEnd"/>
      <w:r>
        <w:rPr>
          <w:lang w:eastAsia="en-GB"/>
        </w:rPr>
        <w:t>)</w:t>
      </w:r>
    </w:p>
    <w:p w14:paraId="104E8660" w14:textId="77777777" w:rsidR="007D121C" w:rsidRPr="00E80AA8" w:rsidRDefault="007D121C" w:rsidP="007D121C">
      <w:pPr>
        <w:numPr>
          <w:ilvl w:val="0"/>
          <w:numId w:val="27"/>
        </w:numPr>
        <w:autoSpaceDE w:val="0"/>
        <w:autoSpaceDN w:val="0"/>
        <w:adjustRightInd w:val="0"/>
        <w:spacing w:line="240" w:lineRule="auto"/>
        <w:ind w:left="426" w:hanging="426"/>
        <w:rPr>
          <w:lang w:eastAsia="en-GB"/>
        </w:rPr>
      </w:pPr>
      <w:proofErr w:type="spellStart"/>
      <w:r>
        <w:rPr>
          <w:lang w:eastAsia="en-GB"/>
        </w:rPr>
        <w:t>fejfájás</w:t>
      </w:r>
      <w:proofErr w:type="spellEnd"/>
    </w:p>
    <w:p w14:paraId="2F85CF24" w14:textId="77777777" w:rsidR="007D121C" w:rsidRPr="00E80AA8" w:rsidRDefault="007D121C" w:rsidP="007D121C">
      <w:pPr>
        <w:numPr>
          <w:ilvl w:val="0"/>
          <w:numId w:val="27"/>
        </w:numPr>
        <w:autoSpaceDE w:val="0"/>
        <w:autoSpaceDN w:val="0"/>
        <w:adjustRightInd w:val="0"/>
        <w:spacing w:line="240" w:lineRule="auto"/>
        <w:ind w:left="426" w:hanging="426"/>
        <w:rPr>
          <w:lang w:eastAsia="en-GB"/>
        </w:rPr>
      </w:pPr>
      <w:proofErr w:type="spellStart"/>
      <w:r>
        <w:rPr>
          <w:lang w:eastAsia="en-GB"/>
        </w:rPr>
        <w:t>hányás</w:t>
      </w:r>
      <w:proofErr w:type="spellEnd"/>
      <w:r>
        <w:rPr>
          <w:lang w:eastAsia="en-GB"/>
        </w:rPr>
        <w:t xml:space="preserve">, </w:t>
      </w:r>
      <w:proofErr w:type="spellStart"/>
      <w:r>
        <w:rPr>
          <w:lang w:eastAsia="en-GB"/>
        </w:rPr>
        <w:t>hasmenés</w:t>
      </w:r>
      <w:proofErr w:type="spellEnd"/>
      <w:r>
        <w:rPr>
          <w:lang w:eastAsia="en-GB"/>
        </w:rPr>
        <w:t xml:space="preserve"> </w:t>
      </w:r>
      <w:proofErr w:type="spellStart"/>
      <w:r>
        <w:rPr>
          <w:lang w:eastAsia="en-GB"/>
        </w:rPr>
        <w:t>vagy</w:t>
      </w:r>
      <w:proofErr w:type="spellEnd"/>
      <w:r>
        <w:rPr>
          <w:lang w:eastAsia="en-GB"/>
        </w:rPr>
        <w:t xml:space="preserve"> </w:t>
      </w:r>
      <w:proofErr w:type="spellStart"/>
      <w:r>
        <w:rPr>
          <w:lang w:eastAsia="en-GB"/>
        </w:rPr>
        <w:t>étvágytalanság</w:t>
      </w:r>
      <w:proofErr w:type="spellEnd"/>
      <w:r w:rsidRPr="00E80AA8">
        <w:rPr>
          <w:lang w:eastAsia="en-GB"/>
        </w:rPr>
        <w:t>*</w:t>
      </w:r>
    </w:p>
    <w:p w14:paraId="3B686FBF" w14:textId="77777777" w:rsidR="007D121C" w:rsidRPr="00E80AA8" w:rsidRDefault="007D121C" w:rsidP="007D121C">
      <w:pPr>
        <w:numPr>
          <w:ilvl w:val="0"/>
          <w:numId w:val="27"/>
        </w:numPr>
        <w:autoSpaceDE w:val="0"/>
        <w:autoSpaceDN w:val="0"/>
        <w:adjustRightInd w:val="0"/>
        <w:spacing w:line="240" w:lineRule="auto"/>
        <w:ind w:left="426" w:hanging="426"/>
        <w:rPr>
          <w:lang w:eastAsia="en-GB"/>
        </w:rPr>
      </w:pPr>
      <w:proofErr w:type="spellStart"/>
      <w:r>
        <w:rPr>
          <w:lang w:eastAsia="en-GB"/>
        </w:rPr>
        <w:t>húgyúti</w:t>
      </w:r>
      <w:proofErr w:type="spellEnd"/>
      <w:r>
        <w:rPr>
          <w:lang w:eastAsia="en-GB"/>
        </w:rPr>
        <w:t xml:space="preserve"> </w:t>
      </w:r>
      <w:proofErr w:type="spellStart"/>
      <w:r>
        <w:rPr>
          <w:lang w:eastAsia="en-GB"/>
        </w:rPr>
        <w:t>fertőzések</w:t>
      </w:r>
      <w:proofErr w:type="spellEnd"/>
    </w:p>
    <w:p w14:paraId="3093B9CB" w14:textId="77777777" w:rsidR="007D121C" w:rsidRPr="00E80AA8" w:rsidRDefault="007D121C" w:rsidP="007D121C">
      <w:pPr>
        <w:numPr>
          <w:ilvl w:val="0"/>
          <w:numId w:val="27"/>
        </w:numPr>
        <w:autoSpaceDE w:val="0"/>
        <w:autoSpaceDN w:val="0"/>
        <w:adjustRightInd w:val="0"/>
        <w:spacing w:line="240" w:lineRule="auto"/>
        <w:ind w:left="426" w:hanging="426"/>
        <w:rPr>
          <w:lang w:eastAsia="en-GB"/>
        </w:rPr>
      </w:pPr>
      <w:proofErr w:type="spellStart"/>
      <w:r>
        <w:rPr>
          <w:lang w:eastAsia="en-GB"/>
        </w:rPr>
        <w:t>hátfájdalom</w:t>
      </w:r>
      <w:proofErr w:type="spellEnd"/>
      <w:r w:rsidRPr="00E80AA8">
        <w:rPr>
          <w:lang w:eastAsia="en-GB"/>
        </w:rPr>
        <w:t>*</w:t>
      </w:r>
    </w:p>
    <w:p w14:paraId="2E4B7E8F" w14:textId="77777777" w:rsidR="007D121C" w:rsidRDefault="007D121C" w:rsidP="007D121C">
      <w:pPr>
        <w:numPr>
          <w:ilvl w:val="0"/>
          <w:numId w:val="27"/>
        </w:numPr>
        <w:autoSpaceDE w:val="0"/>
        <w:autoSpaceDN w:val="0"/>
        <w:adjustRightInd w:val="0"/>
        <w:spacing w:line="240" w:lineRule="auto"/>
        <w:ind w:left="426" w:hanging="426"/>
        <w:rPr>
          <w:lang w:eastAsia="en-GB"/>
        </w:rPr>
      </w:pPr>
      <w:r>
        <w:rPr>
          <w:lang w:eastAsia="en-GB"/>
        </w:rPr>
        <w:t xml:space="preserve">a </w:t>
      </w:r>
      <w:proofErr w:type="spellStart"/>
      <w:r w:rsidRPr="00E80AA8">
        <w:rPr>
          <w:lang w:eastAsia="en-GB"/>
        </w:rPr>
        <w:t>bilirubin</w:t>
      </w:r>
      <w:r>
        <w:rPr>
          <w:lang w:eastAsia="en-GB"/>
        </w:rPr>
        <w:t>szint</w:t>
      </w:r>
      <w:proofErr w:type="spellEnd"/>
      <w:r>
        <w:rPr>
          <w:lang w:eastAsia="en-GB"/>
        </w:rPr>
        <w:t xml:space="preserve"> </w:t>
      </w:r>
      <w:proofErr w:type="spellStart"/>
      <w:r>
        <w:rPr>
          <w:lang w:eastAsia="en-GB"/>
        </w:rPr>
        <w:t>emelkedése</w:t>
      </w:r>
      <w:proofErr w:type="spellEnd"/>
      <w:r>
        <w:rPr>
          <w:lang w:eastAsia="en-GB"/>
        </w:rPr>
        <w:t xml:space="preserve"> (a </w:t>
      </w:r>
      <w:proofErr w:type="spellStart"/>
      <w:r>
        <w:rPr>
          <w:lang w:eastAsia="en-GB"/>
        </w:rPr>
        <w:t>máj</w:t>
      </w:r>
      <w:proofErr w:type="spellEnd"/>
      <w:r>
        <w:rPr>
          <w:lang w:eastAsia="en-GB"/>
        </w:rPr>
        <w:t xml:space="preserve"> </w:t>
      </w:r>
      <w:proofErr w:type="spellStart"/>
      <w:r>
        <w:rPr>
          <w:lang w:eastAsia="en-GB"/>
        </w:rPr>
        <w:t>által</w:t>
      </w:r>
      <w:proofErr w:type="spellEnd"/>
      <w:r>
        <w:rPr>
          <w:lang w:eastAsia="en-GB"/>
        </w:rPr>
        <w:t xml:space="preserve"> </w:t>
      </w:r>
      <w:proofErr w:type="spellStart"/>
      <w:r>
        <w:rPr>
          <w:lang w:eastAsia="en-GB"/>
        </w:rPr>
        <w:t>termelt</w:t>
      </w:r>
      <w:proofErr w:type="spellEnd"/>
      <w:r>
        <w:rPr>
          <w:lang w:eastAsia="en-GB"/>
        </w:rPr>
        <w:t xml:space="preserve"> </w:t>
      </w:r>
      <w:proofErr w:type="spellStart"/>
      <w:r>
        <w:rPr>
          <w:lang w:eastAsia="en-GB"/>
        </w:rPr>
        <w:t>epefesték</w:t>
      </w:r>
      <w:proofErr w:type="spellEnd"/>
      <w:r>
        <w:rPr>
          <w:lang w:eastAsia="en-GB"/>
        </w:rPr>
        <w:t>)</w:t>
      </w:r>
    </w:p>
    <w:p w14:paraId="2142F750" w14:textId="77777777" w:rsidR="007D121C" w:rsidRDefault="007D121C" w:rsidP="007D121C">
      <w:pPr>
        <w:numPr>
          <w:ilvl w:val="0"/>
          <w:numId w:val="27"/>
        </w:numPr>
        <w:autoSpaceDE w:val="0"/>
        <w:autoSpaceDN w:val="0"/>
        <w:adjustRightInd w:val="0"/>
        <w:spacing w:line="240" w:lineRule="auto"/>
        <w:ind w:left="426" w:hanging="426"/>
        <w:rPr>
          <w:lang w:eastAsia="en-GB"/>
        </w:rPr>
      </w:pPr>
      <w:proofErr w:type="spellStart"/>
      <w:r w:rsidRPr="00BC558D">
        <w:rPr>
          <w:bCs/>
          <w:lang w:eastAsia="en-GB"/>
        </w:rPr>
        <w:t>tromboembólia</w:t>
      </w:r>
      <w:proofErr w:type="spellEnd"/>
      <w:r w:rsidRPr="00BC558D">
        <w:rPr>
          <w:bCs/>
          <w:lang w:eastAsia="en-GB"/>
        </w:rPr>
        <w:t xml:space="preserve"> (</w:t>
      </w:r>
      <w:proofErr w:type="spellStart"/>
      <w:r w:rsidRPr="00BC558D">
        <w:rPr>
          <w:bCs/>
          <w:lang w:eastAsia="en-GB"/>
        </w:rPr>
        <w:t>vérrögképződés</w:t>
      </w:r>
      <w:proofErr w:type="spellEnd"/>
      <w:r w:rsidRPr="00BC558D">
        <w:rPr>
          <w:bCs/>
          <w:lang w:eastAsia="en-GB"/>
        </w:rPr>
        <w:t xml:space="preserve">) </w:t>
      </w:r>
      <w:proofErr w:type="spellStart"/>
      <w:r w:rsidRPr="00BC558D">
        <w:rPr>
          <w:bCs/>
          <w:lang w:eastAsia="en-GB"/>
        </w:rPr>
        <w:t>fokozott</w:t>
      </w:r>
      <w:proofErr w:type="spellEnd"/>
      <w:r w:rsidRPr="00BC558D">
        <w:rPr>
          <w:bCs/>
          <w:lang w:eastAsia="en-GB"/>
        </w:rPr>
        <w:t xml:space="preserve"> </w:t>
      </w:r>
      <w:proofErr w:type="spellStart"/>
      <w:proofErr w:type="gramStart"/>
      <w:r w:rsidRPr="00BC558D">
        <w:rPr>
          <w:bCs/>
          <w:lang w:eastAsia="en-GB"/>
        </w:rPr>
        <w:t>veszélye</w:t>
      </w:r>
      <w:proofErr w:type="spellEnd"/>
      <w:r w:rsidRPr="00BC558D">
        <w:rPr>
          <w:bCs/>
          <w:lang w:eastAsia="en-GB"/>
        </w:rPr>
        <w:t>)*</w:t>
      </w:r>
      <w:proofErr w:type="gramEnd"/>
    </w:p>
    <w:p w14:paraId="211676DB" w14:textId="77777777" w:rsidR="0038018A" w:rsidRPr="00665011" w:rsidRDefault="0038018A" w:rsidP="00FE0272">
      <w:pPr>
        <w:pStyle w:val="Paragraphedeliste"/>
        <w:numPr>
          <w:ilvl w:val="0"/>
          <w:numId w:val="27"/>
        </w:numPr>
        <w:tabs>
          <w:tab w:val="clear" w:pos="567"/>
          <w:tab w:val="left" w:pos="426"/>
        </w:tabs>
        <w:suppressAutoHyphens/>
        <w:spacing w:line="260" w:lineRule="atLeast"/>
        <w:ind w:right="-29" w:hanging="720"/>
        <w:rPr>
          <w:lang w:eastAsia="en-GB"/>
        </w:rPr>
      </w:pPr>
      <w:proofErr w:type="spellStart"/>
      <w:r w:rsidRPr="00665011">
        <w:rPr>
          <w:lang w:eastAsia="en-GB"/>
        </w:rPr>
        <w:t>csökkent</w:t>
      </w:r>
      <w:proofErr w:type="spellEnd"/>
      <w:r w:rsidRPr="00665011">
        <w:rPr>
          <w:lang w:eastAsia="en-GB"/>
        </w:rPr>
        <w:t xml:space="preserve"> </w:t>
      </w:r>
      <w:proofErr w:type="spellStart"/>
      <w:r w:rsidRPr="00665011">
        <w:rPr>
          <w:lang w:eastAsia="en-GB"/>
        </w:rPr>
        <w:t>vérlemezkeszám</w:t>
      </w:r>
      <w:proofErr w:type="spellEnd"/>
      <w:r w:rsidRPr="00665011">
        <w:rPr>
          <w:lang w:eastAsia="en-GB"/>
        </w:rPr>
        <w:t xml:space="preserve"> (</w:t>
      </w:r>
      <w:proofErr w:type="spellStart"/>
      <w:r w:rsidRPr="00665011">
        <w:rPr>
          <w:lang w:eastAsia="en-GB"/>
        </w:rPr>
        <w:t>trombocitopénia</w:t>
      </w:r>
      <w:proofErr w:type="spellEnd"/>
      <w:r w:rsidRPr="00665011">
        <w:rPr>
          <w:lang w:eastAsia="en-GB"/>
        </w:rPr>
        <w:t>)</w:t>
      </w:r>
    </w:p>
    <w:p w14:paraId="75DA6B46" w14:textId="77777777" w:rsidR="0038018A" w:rsidRPr="00665011" w:rsidRDefault="0038018A" w:rsidP="00FE0272">
      <w:pPr>
        <w:pStyle w:val="Paragraphedeliste"/>
        <w:numPr>
          <w:ilvl w:val="0"/>
          <w:numId w:val="27"/>
        </w:numPr>
        <w:tabs>
          <w:tab w:val="clear" w:pos="567"/>
          <w:tab w:val="left" w:pos="426"/>
        </w:tabs>
        <w:suppressAutoHyphens/>
        <w:spacing w:line="260" w:lineRule="atLeast"/>
        <w:ind w:right="-29" w:hanging="720"/>
        <w:rPr>
          <w:lang w:eastAsia="en-GB"/>
        </w:rPr>
      </w:pPr>
      <w:proofErr w:type="spellStart"/>
      <w:r w:rsidRPr="00665011">
        <w:rPr>
          <w:lang w:eastAsia="en-GB"/>
        </w:rPr>
        <w:t>hüvelyi</w:t>
      </w:r>
      <w:proofErr w:type="spellEnd"/>
      <w:r w:rsidRPr="00665011">
        <w:rPr>
          <w:lang w:eastAsia="en-GB"/>
        </w:rPr>
        <w:t xml:space="preserve"> </w:t>
      </w:r>
      <w:proofErr w:type="spellStart"/>
      <w:r w:rsidRPr="00665011">
        <w:rPr>
          <w:lang w:eastAsia="en-GB"/>
        </w:rPr>
        <w:t>vérzés</w:t>
      </w:r>
      <w:proofErr w:type="spellEnd"/>
    </w:p>
    <w:p w14:paraId="575253B7" w14:textId="77777777" w:rsidR="0038018A" w:rsidRPr="00665011" w:rsidRDefault="0038018A" w:rsidP="00FE0272">
      <w:pPr>
        <w:pStyle w:val="Paragraphedeliste"/>
        <w:numPr>
          <w:ilvl w:val="0"/>
          <w:numId w:val="27"/>
        </w:numPr>
        <w:tabs>
          <w:tab w:val="clear" w:pos="567"/>
          <w:tab w:val="left" w:pos="426"/>
        </w:tabs>
        <w:suppressAutoHyphens/>
        <w:spacing w:line="260" w:lineRule="atLeast"/>
        <w:ind w:right="-29" w:hanging="720"/>
        <w:rPr>
          <w:lang w:eastAsia="en-GB"/>
        </w:rPr>
      </w:pPr>
      <w:proofErr w:type="spellStart"/>
      <w:r w:rsidRPr="00665011">
        <w:rPr>
          <w:lang w:eastAsia="en-GB"/>
        </w:rPr>
        <w:t>derékfájdalom</w:t>
      </w:r>
      <w:proofErr w:type="spellEnd"/>
      <w:r w:rsidRPr="00665011">
        <w:rPr>
          <w:lang w:eastAsia="en-GB"/>
        </w:rPr>
        <w:t xml:space="preserve">, </w:t>
      </w:r>
      <w:proofErr w:type="spellStart"/>
      <w:r w:rsidRPr="00665011">
        <w:rPr>
          <w:lang w:eastAsia="en-GB"/>
        </w:rPr>
        <w:t>amely</w:t>
      </w:r>
      <w:proofErr w:type="spellEnd"/>
      <w:r w:rsidRPr="00665011">
        <w:rPr>
          <w:lang w:eastAsia="en-GB"/>
        </w:rPr>
        <w:t xml:space="preserve"> </w:t>
      </w:r>
      <w:proofErr w:type="spellStart"/>
      <w:r w:rsidRPr="00665011">
        <w:rPr>
          <w:lang w:eastAsia="en-GB"/>
        </w:rPr>
        <w:t>egyik</w:t>
      </w:r>
      <w:proofErr w:type="spellEnd"/>
      <w:r w:rsidRPr="00665011">
        <w:rPr>
          <w:lang w:eastAsia="en-GB"/>
        </w:rPr>
        <w:t xml:space="preserve"> </w:t>
      </w:r>
      <w:proofErr w:type="spellStart"/>
      <w:r w:rsidRPr="00665011">
        <w:rPr>
          <w:lang w:eastAsia="en-GB"/>
        </w:rPr>
        <w:t>oldalon</w:t>
      </w:r>
      <w:proofErr w:type="spellEnd"/>
      <w:r w:rsidRPr="00665011">
        <w:rPr>
          <w:lang w:eastAsia="en-GB"/>
        </w:rPr>
        <w:t xml:space="preserve"> a </w:t>
      </w:r>
      <w:proofErr w:type="spellStart"/>
      <w:r w:rsidRPr="00665011">
        <w:rPr>
          <w:lang w:eastAsia="en-GB"/>
        </w:rPr>
        <w:t>lábba</w:t>
      </w:r>
      <w:proofErr w:type="spellEnd"/>
      <w:r w:rsidRPr="00665011">
        <w:rPr>
          <w:lang w:eastAsia="en-GB"/>
        </w:rPr>
        <w:t xml:space="preserve"> </w:t>
      </w:r>
      <w:proofErr w:type="spellStart"/>
      <w:r w:rsidRPr="00665011">
        <w:rPr>
          <w:lang w:eastAsia="en-GB"/>
        </w:rPr>
        <w:t>sugárzik</w:t>
      </w:r>
      <w:proofErr w:type="spellEnd"/>
      <w:r w:rsidRPr="00665011">
        <w:rPr>
          <w:lang w:eastAsia="en-GB"/>
        </w:rPr>
        <w:t xml:space="preserve"> (</w:t>
      </w:r>
      <w:proofErr w:type="spellStart"/>
      <w:r w:rsidRPr="00665011">
        <w:rPr>
          <w:lang w:eastAsia="en-GB"/>
        </w:rPr>
        <w:t>isiász</w:t>
      </w:r>
      <w:proofErr w:type="spellEnd"/>
      <w:r w:rsidRPr="00665011">
        <w:rPr>
          <w:lang w:eastAsia="en-GB"/>
        </w:rPr>
        <w:t>)</w:t>
      </w:r>
    </w:p>
    <w:p w14:paraId="0C6273EB" w14:textId="77777777" w:rsidR="0038018A" w:rsidRPr="006B7826" w:rsidRDefault="0038018A" w:rsidP="00FE0272">
      <w:pPr>
        <w:pStyle w:val="Paragraphedeliste"/>
        <w:numPr>
          <w:ilvl w:val="0"/>
          <w:numId w:val="27"/>
        </w:numPr>
        <w:tabs>
          <w:tab w:val="clear" w:pos="567"/>
          <w:tab w:val="left" w:pos="426"/>
        </w:tabs>
        <w:suppressAutoHyphens/>
        <w:spacing w:line="260" w:lineRule="atLeast"/>
        <w:ind w:left="426" w:right="-29" w:hanging="426"/>
        <w:rPr>
          <w:lang w:eastAsia="en-GB"/>
        </w:rPr>
      </w:pPr>
      <w:proofErr w:type="spellStart"/>
      <w:r w:rsidRPr="00665011">
        <w:rPr>
          <w:lang w:eastAsia="en-GB"/>
        </w:rPr>
        <w:t>hirtelen</w:t>
      </w:r>
      <w:proofErr w:type="spellEnd"/>
      <w:r w:rsidRPr="00665011">
        <w:rPr>
          <w:lang w:eastAsia="en-GB"/>
        </w:rPr>
        <w:t xml:space="preserve"> </w:t>
      </w:r>
      <w:proofErr w:type="spellStart"/>
      <w:r w:rsidRPr="00665011">
        <w:rPr>
          <w:lang w:eastAsia="en-GB"/>
        </w:rPr>
        <w:t>jelentkező</w:t>
      </w:r>
      <w:proofErr w:type="spellEnd"/>
      <w:r w:rsidRPr="00665011">
        <w:rPr>
          <w:lang w:eastAsia="en-GB"/>
        </w:rPr>
        <w:t xml:space="preserve"> </w:t>
      </w:r>
      <w:proofErr w:type="spellStart"/>
      <w:r w:rsidRPr="00665011">
        <w:rPr>
          <w:lang w:eastAsia="en-GB"/>
        </w:rPr>
        <w:t>gyengeség</w:t>
      </w:r>
      <w:proofErr w:type="spellEnd"/>
      <w:r w:rsidRPr="00665011">
        <w:rPr>
          <w:lang w:eastAsia="en-GB"/>
        </w:rPr>
        <w:t xml:space="preserve">, </w:t>
      </w:r>
      <w:proofErr w:type="spellStart"/>
      <w:r w:rsidRPr="00665011">
        <w:rPr>
          <w:lang w:eastAsia="en-GB"/>
        </w:rPr>
        <w:t>zsibbadás</w:t>
      </w:r>
      <w:proofErr w:type="spellEnd"/>
      <w:r w:rsidRPr="00665011">
        <w:rPr>
          <w:lang w:eastAsia="en-GB"/>
        </w:rPr>
        <w:t xml:space="preserve">, </w:t>
      </w:r>
      <w:proofErr w:type="spellStart"/>
      <w:r w:rsidRPr="00665011">
        <w:rPr>
          <w:lang w:eastAsia="en-GB"/>
        </w:rPr>
        <w:t>bizsergés</w:t>
      </w:r>
      <w:proofErr w:type="spellEnd"/>
      <w:r w:rsidRPr="00665011">
        <w:rPr>
          <w:lang w:eastAsia="en-GB"/>
        </w:rPr>
        <w:t xml:space="preserve">, </w:t>
      </w:r>
      <w:proofErr w:type="spellStart"/>
      <w:r w:rsidRPr="00665011">
        <w:rPr>
          <w:lang w:eastAsia="en-GB"/>
        </w:rPr>
        <w:t>vagy</w:t>
      </w:r>
      <w:proofErr w:type="spellEnd"/>
      <w:r w:rsidRPr="00665011">
        <w:rPr>
          <w:lang w:eastAsia="en-GB"/>
        </w:rPr>
        <w:t xml:space="preserve"> a </w:t>
      </w:r>
      <w:proofErr w:type="spellStart"/>
      <w:r w:rsidRPr="00665011">
        <w:rPr>
          <w:lang w:eastAsia="en-GB"/>
        </w:rPr>
        <w:t>lábmozgatás</w:t>
      </w:r>
      <w:proofErr w:type="spellEnd"/>
      <w:r w:rsidRPr="00665011">
        <w:rPr>
          <w:lang w:eastAsia="en-GB"/>
        </w:rPr>
        <w:t xml:space="preserve"> </w:t>
      </w:r>
      <w:proofErr w:type="spellStart"/>
      <w:r w:rsidRPr="00665011">
        <w:rPr>
          <w:lang w:eastAsia="en-GB"/>
        </w:rPr>
        <w:t>képességének</w:t>
      </w:r>
      <w:proofErr w:type="spellEnd"/>
      <w:r w:rsidRPr="00665011">
        <w:rPr>
          <w:lang w:eastAsia="en-GB"/>
        </w:rPr>
        <w:t xml:space="preserve"> </w:t>
      </w:r>
      <w:proofErr w:type="spellStart"/>
      <w:r w:rsidRPr="00665011">
        <w:rPr>
          <w:lang w:eastAsia="en-GB"/>
        </w:rPr>
        <w:t>elvesztése</w:t>
      </w:r>
      <w:proofErr w:type="spellEnd"/>
      <w:r w:rsidRPr="00665011">
        <w:rPr>
          <w:lang w:eastAsia="en-GB"/>
        </w:rPr>
        <w:t xml:space="preserve">, </w:t>
      </w:r>
      <w:proofErr w:type="spellStart"/>
      <w:r w:rsidRPr="00665011">
        <w:rPr>
          <w:lang w:eastAsia="en-GB"/>
        </w:rPr>
        <w:t>amely</w:t>
      </w:r>
      <w:proofErr w:type="spellEnd"/>
      <w:r w:rsidRPr="00665011">
        <w:rPr>
          <w:lang w:eastAsia="en-GB"/>
        </w:rPr>
        <w:t xml:space="preserve"> </w:t>
      </w:r>
      <w:proofErr w:type="spellStart"/>
      <w:r w:rsidRPr="00665011">
        <w:rPr>
          <w:lang w:eastAsia="en-GB"/>
        </w:rPr>
        <w:t>különösen</w:t>
      </w:r>
      <w:proofErr w:type="spellEnd"/>
      <w:r w:rsidRPr="00665011">
        <w:rPr>
          <w:lang w:eastAsia="en-GB"/>
        </w:rPr>
        <w:t xml:space="preserve"> </w:t>
      </w:r>
      <w:proofErr w:type="spellStart"/>
      <w:r w:rsidRPr="00665011">
        <w:rPr>
          <w:lang w:eastAsia="en-GB"/>
        </w:rPr>
        <w:t>testének</w:t>
      </w:r>
      <w:proofErr w:type="spellEnd"/>
      <w:r w:rsidRPr="00665011">
        <w:rPr>
          <w:lang w:eastAsia="en-GB"/>
        </w:rPr>
        <w:t xml:space="preserve"> </w:t>
      </w:r>
      <w:proofErr w:type="spellStart"/>
      <w:r w:rsidRPr="00665011">
        <w:rPr>
          <w:lang w:eastAsia="en-GB"/>
        </w:rPr>
        <w:t>egyik</w:t>
      </w:r>
      <w:proofErr w:type="spellEnd"/>
      <w:r w:rsidRPr="00665011">
        <w:rPr>
          <w:lang w:eastAsia="en-GB"/>
        </w:rPr>
        <w:t xml:space="preserve"> </w:t>
      </w:r>
      <w:proofErr w:type="spellStart"/>
      <w:r w:rsidRPr="00665011">
        <w:rPr>
          <w:lang w:eastAsia="en-GB"/>
        </w:rPr>
        <w:t>oldalán</w:t>
      </w:r>
      <w:proofErr w:type="spellEnd"/>
      <w:r w:rsidRPr="00665011">
        <w:rPr>
          <w:lang w:eastAsia="en-GB"/>
        </w:rPr>
        <w:t xml:space="preserve"> </w:t>
      </w:r>
      <w:proofErr w:type="spellStart"/>
      <w:r w:rsidRPr="00665011">
        <w:rPr>
          <w:lang w:eastAsia="en-GB"/>
        </w:rPr>
        <w:t>jelentkezik</w:t>
      </w:r>
      <w:proofErr w:type="spellEnd"/>
      <w:r w:rsidRPr="00665011">
        <w:rPr>
          <w:lang w:eastAsia="en-GB"/>
        </w:rPr>
        <w:t xml:space="preserve">, </w:t>
      </w:r>
      <w:proofErr w:type="spellStart"/>
      <w:r w:rsidRPr="00665011">
        <w:rPr>
          <w:lang w:eastAsia="en-GB"/>
        </w:rPr>
        <w:t>hirtelen</w:t>
      </w:r>
      <w:proofErr w:type="spellEnd"/>
      <w:r w:rsidRPr="00665011">
        <w:rPr>
          <w:lang w:eastAsia="en-GB"/>
        </w:rPr>
        <w:t xml:space="preserve"> </w:t>
      </w:r>
      <w:proofErr w:type="spellStart"/>
      <w:r w:rsidRPr="00665011">
        <w:rPr>
          <w:lang w:eastAsia="en-GB"/>
        </w:rPr>
        <w:t>fellépő</w:t>
      </w:r>
      <w:proofErr w:type="spellEnd"/>
      <w:r w:rsidRPr="00665011">
        <w:rPr>
          <w:lang w:eastAsia="en-GB"/>
        </w:rPr>
        <w:t xml:space="preserve"> </w:t>
      </w:r>
      <w:proofErr w:type="spellStart"/>
      <w:r w:rsidRPr="00665011">
        <w:rPr>
          <w:lang w:eastAsia="en-GB"/>
        </w:rPr>
        <w:t>problémák</w:t>
      </w:r>
      <w:proofErr w:type="spellEnd"/>
      <w:r w:rsidRPr="00665011">
        <w:rPr>
          <w:lang w:eastAsia="en-GB"/>
        </w:rPr>
        <w:t xml:space="preserve"> a </w:t>
      </w:r>
      <w:proofErr w:type="spellStart"/>
      <w:r w:rsidRPr="00665011">
        <w:rPr>
          <w:lang w:eastAsia="en-GB"/>
        </w:rPr>
        <w:t>járás</w:t>
      </w:r>
      <w:proofErr w:type="spellEnd"/>
      <w:r w:rsidRPr="00665011">
        <w:rPr>
          <w:lang w:eastAsia="en-GB"/>
        </w:rPr>
        <w:t xml:space="preserve"> </w:t>
      </w:r>
      <w:proofErr w:type="spellStart"/>
      <w:r w:rsidRPr="00665011">
        <w:rPr>
          <w:lang w:eastAsia="en-GB"/>
        </w:rPr>
        <w:t>során</w:t>
      </w:r>
      <w:proofErr w:type="spellEnd"/>
      <w:r w:rsidRPr="00665011">
        <w:rPr>
          <w:lang w:eastAsia="en-GB"/>
        </w:rPr>
        <w:t xml:space="preserve"> </w:t>
      </w:r>
      <w:proofErr w:type="spellStart"/>
      <w:r w:rsidRPr="00665011">
        <w:rPr>
          <w:lang w:eastAsia="en-GB"/>
        </w:rPr>
        <w:t>vagy</w:t>
      </w:r>
      <w:proofErr w:type="spellEnd"/>
      <w:r w:rsidRPr="00665011">
        <w:rPr>
          <w:lang w:eastAsia="en-GB"/>
        </w:rPr>
        <w:t xml:space="preserve"> </w:t>
      </w:r>
      <w:proofErr w:type="spellStart"/>
      <w:r w:rsidRPr="00665011">
        <w:rPr>
          <w:lang w:eastAsia="en-GB"/>
        </w:rPr>
        <w:t>az</w:t>
      </w:r>
      <w:proofErr w:type="spellEnd"/>
      <w:r w:rsidRPr="00665011">
        <w:rPr>
          <w:lang w:eastAsia="en-GB"/>
        </w:rPr>
        <w:t xml:space="preserve"> </w:t>
      </w:r>
      <w:proofErr w:type="spellStart"/>
      <w:r w:rsidRPr="00665011">
        <w:rPr>
          <w:lang w:eastAsia="en-GB"/>
        </w:rPr>
        <w:t>egyensúlyozásban</w:t>
      </w:r>
      <w:proofErr w:type="spellEnd"/>
      <w:r w:rsidRPr="00665011">
        <w:rPr>
          <w:lang w:eastAsia="en-GB"/>
        </w:rPr>
        <w:t xml:space="preserve"> (</w:t>
      </w:r>
      <w:proofErr w:type="spellStart"/>
      <w:r w:rsidRPr="00665011">
        <w:rPr>
          <w:lang w:eastAsia="en-GB"/>
        </w:rPr>
        <w:t>perifériás</w:t>
      </w:r>
      <w:proofErr w:type="spellEnd"/>
      <w:r w:rsidRPr="00665011">
        <w:rPr>
          <w:lang w:eastAsia="en-GB"/>
        </w:rPr>
        <w:t xml:space="preserve"> </w:t>
      </w:r>
      <w:proofErr w:type="spellStart"/>
      <w:r w:rsidRPr="00665011">
        <w:rPr>
          <w:lang w:eastAsia="en-GB"/>
        </w:rPr>
        <w:t>neuropátia</w:t>
      </w:r>
      <w:proofErr w:type="spellEnd"/>
      <w:r w:rsidRPr="00665011">
        <w:rPr>
          <w:lang w:eastAsia="en-GB"/>
        </w:rPr>
        <w:t>)</w:t>
      </w:r>
    </w:p>
    <w:p w14:paraId="3805A915" w14:textId="77777777" w:rsidR="007D121C" w:rsidRPr="00E80AA8" w:rsidRDefault="007D121C" w:rsidP="007D121C">
      <w:pPr>
        <w:numPr>
          <w:ilvl w:val="12"/>
          <w:numId w:val="0"/>
        </w:numPr>
        <w:spacing w:line="240" w:lineRule="auto"/>
        <w:ind w:right="-2"/>
        <w:rPr>
          <w:b/>
          <w:noProof/>
        </w:rPr>
      </w:pPr>
    </w:p>
    <w:p w14:paraId="4C3452A2" w14:textId="77777777" w:rsidR="007D121C" w:rsidRPr="00E80AA8" w:rsidRDefault="007D121C" w:rsidP="000A2564">
      <w:pPr>
        <w:keepNext/>
        <w:autoSpaceDE w:val="0"/>
        <w:autoSpaceDN w:val="0"/>
        <w:adjustRightInd w:val="0"/>
        <w:spacing w:line="240" w:lineRule="auto"/>
        <w:rPr>
          <w:lang w:eastAsia="en-GB"/>
        </w:rPr>
      </w:pPr>
      <w:r>
        <w:rPr>
          <w:b/>
          <w:bCs/>
          <w:lang w:eastAsia="en-GB"/>
        </w:rPr>
        <w:t xml:space="preserve">Nem </w:t>
      </w:r>
      <w:proofErr w:type="spellStart"/>
      <w:r w:rsidRPr="00BC558D">
        <w:rPr>
          <w:bCs/>
          <w:lang w:eastAsia="en-GB"/>
        </w:rPr>
        <w:t>gyakori</w:t>
      </w:r>
      <w:proofErr w:type="spellEnd"/>
      <w:r>
        <w:rPr>
          <w:bCs/>
          <w:lang w:eastAsia="en-GB"/>
        </w:rPr>
        <w:t xml:space="preserve"> (</w:t>
      </w:r>
      <w:r w:rsidRPr="00BC558D">
        <w:rPr>
          <w:lang w:eastAsia="en-GB"/>
        </w:rPr>
        <w:t>100</w:t>
      </w:r>
      <w:r>
        <w:rPr>
          <w:lang w:eastAsia="en-GB"/>
        </w:rPr>
        <w:t xml:space="preserve">-ból </w:t>
      </w:r>
      <w:proofErr w:type="spellStart"/>
      <w:r>
        <w:rPr>
          <w:lang w:eastAsia="en-GB"/>
        </w:rPr>
        <w:t>legfeljebb</w:t>
      </w:r>
      <w:proofErr w:type="spellEnd"/>
      <w:r>
        <w:rPr>
          <w:lang w:eastAsia="en-GB"/>
        </w:rPr>
        <w:t xml:space="preserve"> 1 </w:t>
      </w:r>
      <w:proofErr w:type="spellStart"/>
      <w:r>
        <w:rPr>
          <w:lang w:eastAsia="en-GB"/>
        </w:rPr>
        <w:t>beteget</w:t>
      </w:r>
      <w:proofErr w:type="spellEnd"/>
      <w:r>
        <w:rPr>
          <w:lang w:eastAsia="en-GB"/>
        </w:rPr>
        <w:t xml:space="preserve"> </w:t>
      </w:r>
      <w:proofErr w:type="spellStart"/>
      <w:r>
        <w:rPr>
          <w:lang w:eastAsia="en-GB"/>
        </w:rPr>
        <w:t>érinthet</w:t>
      </w:r>
      <w:proofErr w:type="spellEnd"/>
      <w:r>
        <w:rPr>
          <w:lang w:eastAsia="en-GB"/>
        </w:rPr>
        <w:t>)</w:t>
      </w:r>
    </w:p>
    <w:p w14:paraId="0E53000C" w14:textId="77777777" w:rsidR="007D121C" w:rsidRPr="00E80AA8" w:rsidRDefault="007D121C" w:rsidP="007D121C">
      <w:pPr>
        <w:numPr>
          <w:ilvl w:val="0"/>
          <w:numId w:val="28"/>
        </w:numPr>
        <w:autoSpaceDE w:val="0"/>
        <w:autoSpaceDN w:val="0"/>
        <w:adjustRightInd w:val="0"/>
        <w:spacing w:line="240" w:lineRule="auto"/>
        <w:ind w:left="426" w:hanging="426"/>
        <w:rPr>
          <w:lang w:eastAsia="en-GB"/>
        </w:rPr>
      </w:pPr>
      <w:proofErr w:type="spellStart"/>
      <w:r>
        <w:rPr>
          <w:lang w:eastAsia="en-GB"/>
        </w:rPr>
        <w:t>sűrű</w:t>
      </w:r>
      <w:proofErr w:type="spellEnd"/>
      <w:r>
        <w:rPr>
          <w:lang w:eastAsia="en-GB"/>
        </w:rPr>
        <w:t xml:space="preserve">, </w:t>
      </w:r>
      <w:proofErr w:type="spellStart"/>
      <w:r>
        <w:rPr>
          <w:lang w:eastAsia="en-GB"/>
        </w:rPr>
        <w:t>fehéres</w:t>
      </w:r>
      <w:proofErr w:type="spellEnd"/>
      <w:r>
        <w:rPr>
          <w:lang w:eastAsia="en-GB"/>
        </w:rPr>
        <w:t xml:space="preserve"> </w:t>
      </w:r>
      <w:proofErr w:type="spellStart"/>
      <w:r w:rsidR="0014568D">
        <w:rPr>
          <w:lang w:eastAsia="en-GB"/>
        </w:rPr>
        <w:t>hüvelyi</w:t>
      </w:r>
      <w:proofErr w:type="spellEnd"/>
      <w:r w:rsidR="0014568D">
        <w:rPr>
          <w:lang w:eastAsia="en-GB"/>
        </w:rPr>
        <w:t xml:space="preserve"> </w:t>
      </w:r>
      <w:proofErr w:type="spellStart"/>
      <w:r>
        <w:rPr>
          <w:lang w:eastAsia="en-GB"/>
        </w:rPr>
        <w:t>folyás</w:t>
      </w:r>
      <w:proofErr w:type="spellEnd"/>
      <w:r w:rsidRPr="00E80AA8">
        <w:rPr>
          <w:lang w:eastAsia="en-GB"/>
        </w:rPr>
        <w:t xml:space="preserve"> </w:t>
      </w:r>
      <w:proofErr w:type="spellStart"/>
      <w:r>
        <w:rPr>
          <w:lang w:eastAsia="en-GB"/>
        </w:rPr>
        <w:t>és</w:t>
      </w:r>
      <w:proofErr w:type="spellEnd"/>
      <w:r>
        <w:rPr>
          <w:lang w:eastAsia="en-GB"/>
        </w:rPr>
        <w:t xml:space="preserve"> </w:t>
      </w:r>
      <w:proofErr w:type="spellStart"/>
      <w:r>
        <w:rPr>
          <w:lang w:eastAsia="en-GB"/>
        </w:rPr>
        <w:t>gombás</w:t>
      </w:r>
      <w:proofErr w:type="spellEnd"/>
      <w:r>
        <w:rPr>
          <w:lang w:eastAsia="en-GB"/>
        </w:rPr>
        <w:t xml:space="preserve"> (</w:t>
      </w:r>
      <w:proofErr w:type="spellStart"/>
      <w:r>
        <w:rPr>
          <w:lang w:eastAsia="en-GB"/>
        </w:rPr>
        <w:t>kandida</w:t>
      </w:r>
      <w:proofErr w:type="spellEnd"/>
      <w:r>
        <w:rPr>
          <w:lang w:eastAsia="en-GB"/>
        </w:rPr>
        <w:t xml:space="preserve">) </w:t>
      </w:r>
      <w:proofErr w:type="spellStart"/>
      <w:r>
        <w:rPr>
          <w:lang w:eastAsia="en-GB"/>
        </w:rPr>
        <w:t>fertőzés</w:t>
      </w:r>
      <w:proofErr w:type="spellEnd"/>
    </w:p>
    <w:p w14:paraId="2135951E" w14:textId="77777777" w:rsidR="007D121C" w:rsidRPr="00064156" w:rsidRDefault="007D121C" w:rsidP="007D121C">
      <w:pPr>
        <w:numPr>
          <w:ilvl w:val="0"/>
          <w:numId w:val="28"/>
        </w:numPr>
        <w:autoSpaceDE w:val="0"/>
        <w:autoSpaceDN w:val="0"/>
        <w:adjustRightInd w:val="0"/>
        <w:spacing w:line="240" w:lineRule="auto"/>
        <w:ind w:left="426" w:hanging="426"/>
        <w:rPr>
          <w:lang w:eastAsia="en-GB"/>
        </w:rPr>
      </w:pPr>
      <w:proofErr w:type="spellStart"/>
      <w:r>
        <w:rPr>
          <w:lang w:eastAsia="en-GB"/>
        </w:rPr>
        <w:t>véraláfutás</w:t>
      </w:r>
      <w:proofErr w:type="spellEnd"/>
      <w:r w:rsidRPr="00E80AA8">
        <w:rPr>
          <w:lang w:eastAsia="en-GB"/>
        </w:rPr>
        <w:t xml:space="preserve"> </w:t>
      </w:r>
      <w:proofErr w:type="spellStart"/>
      <w:r>
        <w:rPr>
          <w:lang w:eastAsia="en-GB"/>
        </w:rPr>
        <w:t>és</w:t>
      </w:r>
      <w:proofErr w:type="spellEnd"/>
      <w:r>
        <w:rPr>
          <w:lang w:eastAsia="en-GB"/>
        </w:rPr>
        <w:t xml:space="preserve"> </w:t>
      </w:r>
      <w:proofErr w:type="spellStart"/>
      <w:r>
        <w:rPr>
          <w:lang w:eastAsia="en-GB"/>
        </w:rPr>
        <w:t>vérzés</w:t>
      </w:r>
      <w:proofErr w:type="spellEnd"/>
      <w:r>
        <w:rPr>
          <w:lang w:eastAsia="en-GB"/>
        </w:rPr>
        <w:t xml:space="preserve"> </w:t>
      </w:r>
      <w:proofErr w:type="spellStart"/>
      <w:r>
        <w:rPr>
          <w:lang w:eastAsia="en-GB"/>
        </w:rPr>
        <w:t>az</w:t>
      </w:r>
      <w:proofErr w:type="spellEnd"/>
      <w:r>
        <w:rPr>
          <w:lang w:eastAsia="en-GB"/>
        </w:rPr>
        <w:t xml:space="preserve"> </w:t>
      </w:r>
      <w:proofErr w:type="spellStart"/>
      <w:r>
        <w:rPr>
          <w:lang w:eastAsia="en-GB"/>
        </w:rPr>
        <w:t>injekció</w:t>
      </w:r>
      <w:proofErr w:type="spellEnd"/>
      <w:r>
        <w:rPr>
          <w:lang w:eastAsia="en-GB"/>
        </w:rPr>
        <w:t xml:space="preserve"> </w:t>
      </w:r>
      <w:proofErr w:type="spellStart"/>
      <w:r>
        <w:rPr>
          <w:lang w:eastAsia="en-GB"/>
        </w:rPr>
        <w:t>beadásának</w:t>
      </w:r>
      <w:proofErr w:type="spellEnd"/>
      <w:r>
        <w:rPr>
          <w:lang w:eastAsia="en-GB"/>
        </w:rPr>
        <w:t xml:space="preserve"> </w:t>
      </w:r>
      <w:proofErr w:type="spellStart"/>
      <w:r>
        <w:rPr>
          <w:lang w:eastAsia="en-GB"/>
        </w:rPr>
        <w:t>helyén</w:t>
      </w:r>
      <w:proofErr w:type="spellEnd"/>
    </w:p>
    <w:p w14:paraId="1FA661B0" w14:textId="77777777" w:rsidR="007D121C" w:rsidRDefault="007D121C" w:rsidP="007D121C">
      <w:pPr>
        <w:numPr>
          <w:ilvl w:val="0"/>
          <w:numId w:val="28"/>
        </w:numPr>
        <w:autoSpaceDE w:val="0"/>
        <w:autoSpaceDN w:val="0"/>
        <w:adjustRightInd w:val="0"/>
        <w:spacing w:line="240" w:lineRule="auto"/>
        <w:ind w:left="426" w:hanging="426"/>
        <w:rPr>
          <w:lang w:eastAsia="en-GB"/>
        </w:rPr>
      </w:pPr>
      <w:r w:rsidRPr="00E80AA8">
        <w:rPr>
          <w:lang w:eastAsia="en-GB"/>
        </w:rPr>
        <w:t>gamma-GT</w:t>
      </w:r>
      <w:r>
        <w:rPr>
          <w:lang w:eastAsia="en-GB"/>
        </w:rPr>
        <w:t xml:space="preserve"> </w:t>
      </w:r>
      <w:proofErr w:type="spellStart"/>
      <w:r>
        <w:rPr>
          <w:lang w:eastAsia="en-GB"/>
        </w:rPr>
        <w:t>szint</w:t>
      </w:r>
      <w:proofErr w:type="spellEnd"/>
      <w:r>
        <w:rPr>
          <w:lang w:eastAsia="en-GB"/>
        </w:rPr>
        <w:t xml:space="preserve"> </w:t>
      </w:r>
      <w:proofErr w:type="spellStart"/>
      <w:r>
        <w:rPr>
          <w:lang w:eastAsia="en-GB"/>
        </w:rPr>
        <w:t>emelkedése</w:t>
      </w:r>
      <w:proofErr w:type="spellEnd"/>
      <w:r>
        <w:rPr>
          <w:lang w:eastAsia="en-GB"/>
        </w:rPr>
        <w:t xml:space="preserve"> (</w:t>
      </w:r>
      <w:proofErr w:type="spellStart"/>
      <w:r>
        <w:rPr>
          <w:lang w:eastAsia="en-GB"/>
        </w:rPr>
        <w:t>egy</w:t>
      </w:r>
      <w:proofErr w:type="spellEnd"/>
      <w:r>
        <w:rPr>
          <w:lang w:eastAsia="en-GB"/>
        </w:rPr>
        <w:t xml:space="preserve"> </w:t>
      </w:r>
      <w:proofErr w:type="spellStart"/>
      <w:r>
        <w:rPr>
          <w:lang w:eastAsia="en-GB"/>
        </w:rPr>
        <w:t>májenzim</w:t>
      </w:r>
      <w:proofErr w:type="spellEnd"/>
      <w:r>
        <w:rPr>
          <w:lang w:eastAsia="en-GB"/>
        </w:rPr>
        <w:t xml:space="preserve">, </w:t>
      </w:r>
      <w:proofErr w:type="spellStart"/>
      <w:r>
        <w:rPr>
          <w:lang w:eastAsia="en-GB"/>
        </w:rPr>
        <w:t>mely</w:t>
      </w:r>
      <w:proofErr w:type="spellEnd"/>
      <w:r>
        <w:rPr>
          <w:lang w:eastAsia="en-GB"/>
        </w:rPr>
        <w:t xml:space="preserve"> a </w:t>
      </w:r>
      <w:proofErr w:type="spellStart"/>
      <w:r>
        <w:rPr>
          <w:lang w:eastAsia="en-GB"/>
        </w:rPr>
        <w:t>vérvizsgálati</w:t>
      </w:r>
      <w:proofErr w:type="spellEnd"/>
      <w:r>
        <w:rPr>
          <w:lang w:eastAsia="en-GB"/>
        </w:rPr>
        <w:t xml:space="preserve"> </w:t>
      </w:r>
      <w:proofErr w:type="spellStart"/>
      <w:r>
        <w:rPr>
          <w:lang w:eastAsia="en-GB"/>
        </w:rPr>
        <w:t>eredményben</w:t>
      </w:r>
      <w:proofErr w:type="spellEnd"/>
      <w:r>
        <w:rPr>
          <w:lang w:eastAsia="en-GB"/>
        </w:rPr>
        <w:t xml:space="preserve"> </w:t>
      </w:r>
      <w:proofErr w:type="spellStart"/>
      <w:r>
        <w:rPr>
          <w:lang w:eastAsia="en-GB"/>
        </w:rPr>
        <w:t>látható</w:t>
      </w:r>
      <w:proofErr w:type="spellEnd"/>
      <w:r>
        <w:rPr>
          <w:lang w:eastAsia="en-GB"/>
        </w:rPr>
        <w:t>)</w:t>
      </w:r>
    </w:p>
    <w:p w14:paraId="4CFE62D8" w14:textId="77777777" w:rsidR="007D121C" w:rsidRDefault="007D121C" w:rsidP="007D121C">
      <w:pPr>
        <w:numPr>
          <w:ilvl w:val="0"/>
          <w:numId w:val="28"/>
        </w:numPr>
        <w:autoSpaceDE w:val="0"/>
        <w:autoSpaceDN w:val="0"/>
        <w:adjustRightInd w:val="0"/>
        <w:spacing w:line="240" w:lineRule="auto"/>
        <w:ind w:left="426" w:hanging="426"/>
        <w:rPr>
          <w:lang w:eastAsia="en-GB"/>
        </w:rPr>
      </w:pPr>
      <w:proofErr w:type="spellStart"/>
      <w:r>
        <w:rPr>
          <w:lang w:eastAsia="en-GB"/>
        </w:rPr>
        <w:t>májgyulladás</w:t>
      </w:r>
      <w:proofErr w:type="spellEnd"/>
      <w:r>
        <w:rPr>
          <w:lang w:eastAsia="en-GB"/>
        </w:rPr>
        <w:t xml:space="preserve"> (</w:t>
      </w:r>
      <w:proofErr w:type="spellStart"/>
      <w:r>
        <w:rPr>
          <w:lang w:eastAsia="en-GB"/>
        </w:rPr>
        <w:t>hepatitisz</w:t>
      </w:r>
      <w:proofErr w:type="spellEnd"/>
      <w:r>
        <w:rPr>
          <w:lang w:eastAsia="en-GB"/>
        </w:rPr>
        <w:t>)</w:t>
      </w:r>
    </w:p>
    <w:p w14:paraId="5622E45D" w14:textId="77777777" w:rsidR="007D121C" w:rsidRDefault="007D121C" w:rsidP="007D121C">
      <w:pPr>
        <w:numPr>
          <w:ilvl w:val="0"/>
          <w:numId w:val="28"/>
        </w:numPr>
        <w:autoSpaceDE w:val="0"/>
        <w:autoSpaceDN w:val="0"/>
        <w:adjustRightInd w:val="0"/>
        <w:spacing w:line="240" w:lineRule="auto"/>
        <w:ind w:left="426" w:hanging="426"/>
        <w:rPr>
          <w:lang w:eastAsia="en-GB"/>
        </w:rPr>
      </w:pPr>
      <w:proofErr w:type="spellStart"/>
      <w:r>
        <w:rPr>
          <w:lang w:eastAsia="en-GB"/>
        </w:rPr>
        <w:t>májelégtelenség</w:t>
      </w:r>
      <w:proofErr w:type="spellEnd"/>
    </w:p>
    <w:p w14:paraId="139FB335" w14:textId="77777777" w:rsidR="007D121C" w:rsidRPr="004A1D7E" w:rsidRDefault="007D121C" w:rsidP="000A2564">
      <w:pPr>
        <w:numPr>
          <w:ilvl w:val="0"/>
          <w:numId w:val="28"/>
        </w:numPr>
        <w:autoSpaceDE w:val="0"/>
        <w:autoSpaceDN w:val="0"/>
        <w:adjustRightInd w:val="0"/>
        <w:spacing w:line="240" w:lineRule="auto"/>
        <w:ind w:left="426" w:hanging="426"/>
        <w:rPr>
          <w:lang w:eastAsia="en-GB"/>
        </w:rPr>
      </w:pPr>
      <w:proofErr w:type="spellStart"/>
      <w:r w:rsidRPr="004A1D7E">
        <w:rPr>
          <w:lang w:eastAsia="en-GB"/>
        </w:rPr>
        <w:t>zsibbadás</w:t>
      </w:r>
      <w:proofErr w:type="spellEnd"/>
      <w:r w:rsidRPr="004A1D7E">
        <w:rPr>
          <w:lang w:eastAsia="en-GB"/>
        </w:rPr>
        <w:t xml:space="preserve">, </w:t>
      </w:r>
      <w:proofErr w:type="spellStart"/>
      <w:r w:rsidRPr="004A1D7E">
        <w:rPr>
          <w:lang w:eastAsia="en-GB"/>
        </w:rPr>
        <w:t>bizsergés</w:t>
      </w:r>
      <w:proofErr w:type="spellEnd"/>
      <w:r w:rsidRPr="004A1D7E">
        <w:rPr>
          <w:lang w:eastAsia="en-GB"/>
        </w:rPr>
        <w:t xml:space="preserve"> </w:t>
      </w:r>
      <w:proofErr w:type="spellStart"/>
      <w:r w:rsidRPr="004A1D7E">
        <w:rPr>
          <w:lang w:eastAsia="en-GB"/>
        </w:rPr>
        <w:t>és</w:t>
      </w:r>
      <w:proofErr w:type="spellEnd"/>
      <w:r w:rsidRPr="004A1D7E">
        <w:rPr>
          <w:lang w:eastAsia="en-GB"/>
        </w:rPr>
        <w:t xml:space="preserve"> </w:t>
      </w:r>
      <w:proofErr w:type="spellStart"/>
      <w:r w:rsidRPr="004A1D7E">
        <w:rPr>
          <w:lang w:eastAsia="en-GB"/>
        </w:rPr>
        <w:t>fájdalom</w:t>
      </w:r>
      <w:proofErr w:type="spellEnd"/>
    </w:p>
    <w:p w14:paraId="70AAAF8C" w14:textId="77777777" w:rsidR="007D121C" w:rsidRPr="00E80AA8" w:rsidRDefault="007D121C" w:rsidP="007D121C">
      <w:pPr>
        <w:numPr>
          <w:ilvl w:val="0"/>
          <w:numId w:val="28"/>
        </w:numPr>
        <w:autoSpaceDE w:val="0"/>
        <w:autoSpaceDN w:val="0"/>
        <w:adjustRightInd w:val="0"/>
        <w:spacing w:line="240" w:lineRule="auto"/>
        <w:ind w:left="426" w:hanging="426"/>
        <w:rPr>
          <w:lang w:eastAsia="en-GB"/>
        </w:rPr>
      </w:pPr>
      <w:proofErr w:type="spellStart"/>
      <w:r>
        <w:rPr>
          <w:lang w:eastAsia="en-GB"/>
        </w:rPr>
        <w:t>anafilaxiáss</w:t>
      </w:r>
      <w:proofErr w:type="spellEnd"/>
      <w:r>
        <w:rPr>
          <w:lang w:eastAsia="en-GB"/>
        </w:rPr>
        <w:t xml:space="preserve"> </w:t>
      </w:r>
      <w:proofErr w:type="spellStart"/>
      <w:r>
        <w:rPr>
          <w:lang w:eastAsia="en-GB"/>
        </w:rPr>
        <w:t>reakciók</w:t>
      </w:r>
      <w:proofErr w:type="spellEnd"/>
      <w:r>
        <w:rPr>
          <w:lang w:eastAsia="en-GB"/>
        </w:rPr>
        <w:t>.</w:t>
      </w:r>
    </w:p>
    <w:p w14:paraId="5F1D9002" w14:textId="77777777" w:rsidR="007D121C" w:rsidRPr="00E80AA8" w:rsidRDefault="007D121C" w:rsidP="007D121C">
      <w:pPr>
        <w:numPr>
          <w:ilvl w:val="12"/>
          <w:numId w:val="0"/>
        </w:numPr>
        <w:spacing w:line="240" w:lineRule="auto"/>
        <w:ind w:right="-2"/>
        <w:rPr>
          <w:noProof/>
        </w:rPr>
      </w:pPr>
    </w:p>
    <w:p w14:paraId="0C2A8A33" w14:textId="77777777" w:rsidR="007D121C" w:rsidRPr="00E80AA8" w:rsidRDefault="007D121C" w:rsidP="007D121C">
      <w:pPr>
        <w:autoSpaceDE w:val="0"/>
        <w:autoSpaceDN w:val="0"/>
        <w:adjustRightInd w:val="0"/>
        <w:spacing w:line="240" w:lineRule="auto"/>
        <w:rPr>
          <w:noProof/>
        </w:rPr>
      </w:pPr>
      <w:r>
        <w:rPr>
          <w:lang w:eastAsia="en-GB"/>
        </w:rPr>
        <w:lastRenderedPageBreak/>
        <w:t xml:space="preserve">* </w:t>
      </w:r>
      <w:proofErr w:type="spellStart"/>
      <w:r>
        <w:rPr>
          <w:lang w:eastAsia="en-GB"/>
        </w:rPr>
        <w:t>Azokat</w:t>
      </w:r>
      <w:proofErr w:type="spellEnd"/>
      <w:r>
        <w:rPr>
          <w:lang w:eastAsia="en-GB"/>
        </w:rPr>
        <w:t xml:space="preserve"> a </w:t>
      </w:r>
      <w:proofErr w:type="spellStart"/>
      <w:r>
        <w:rPr>
          <w:lang w:eastAsia="en-GB"/>
        </w:rPr>
        <w:t>mellékhatásokat</w:t>
      </w:r>
      <w:proofErr w:type="spellEnd"/>
      <w:r>
        <w:rPr>
          <w:lang w:eastAsia="en-GB"/>
        </w:rPr>
        <w:t xml:space="preserve"> is </w:t>
      </w:r>
      <w:proofErr w:type="spellStart"/>
      <w:r>
        <w:rPr>
          <w:lang w:eastAsia="en-GB"/>
        </w:rPr>
        <w:t>tartalmazza</w:t>
      </w:r>
      <w:proofErr w:type="spellEnd"/>
      <w:r>
        <w:rPr>
          <w:lang w:eastAsia="en-GB"/>
        </w:rPr>
        <w:t xml:space="preserve">, </w:t>
      </w:r>
      <w:proofErr w:type="spellStart"/>
      <w:r>
        <w:rPr>
          <w:lang w:eastAsia="en-GB"/>
        </w:rPr>
        <w:t>amelyeknél</w:t>
      </w:r>
      <w:proofErr w:type="spellEnd"/>
      <w:r>
        <w:rPr>
          <w:lang w:eastAsia="en-GB"/>
        </w:rPr>
        <w:t xml:space="preserve"> a </w:t>
      </w:r>
      <w:proofErr w:type="spellStart"/>
      <w:r w:rsidRPr="00E80AA8">
        <w:rPr>
          <w:lang w:eastAsia="en-GB"/>
        </w:rPr>
        <w:t>Fulvestrant</w:t>
      </w:r>
      <w:proofErr w:type="spellEnd"/>
      <w:r w:rsidRPr="00E80AA8">
        <w:rPr>
          <w:lang w:eastAsia="en-GB"/>
        </w:rPr>
        <w:t xml:space="preserve"> </w:t>
      </w:r>
      <w:r>
        <w:rPr>
          <w:lang w:eastAsia="en-GB"/>
        </w:rPr>
        <w:t>Mylan</w:t>
      </w:r>
      <w:r w:rsidRPr="00E80AA8">
        <w:rPr>
          <w:lang w:eastAsia="en-GB"/>
        </w:rPr>
        <w:t xml:space="preserve"> </w:t>
      </w:r>
      <w:proofErr w:type="spellStart"/>
      <w:r>
        <w:rPr>
          <w:lang w:eastAsia="en-GB"/>
        </w:rPr>
        <w:t>pontos</w:t>
      </w:r>
      <w:proofErr w:type="spellEnd"/>
      <w:r>
        <w:rPr>
          <w:lang w:eastAsia="en-GB"/>
        </w:rPr>
        <w:t xml:space="preserve"> </w:t>
      </w:r>
      <w:proofErr w:type="spellStart"/>
      <w:r>
        <w:rPr>
          <w:lang w:eastAsia="en-GB"/>
        </w:rPr>
        <w:t>szerepe</w:t>
      </w:r>
      <w:proofErr w:type="spellEnd"/>
      <w:r>
        <w:rPr>
          <w:lang w:eastAsia="en-GB"/>
        </w:rPr>
        <w:t xml:space="preserve"> </w:t>
      </w:r>
      <w:proofErr w:type="spellStart"/>
      <w:r>
        <w:rPr>
          <w:lang w:eastAsia="en-GB"/>
        </w:rPr>
        <w:t>az</w:t>
      </w:r>
      <w:proofErr w:type="spellEnd"/>
      <w:r>
        <w:rPr>
          <w:lang w:eastAsia="en-GB"/>
        </w:rPr>
        <w:t xml:space="preserve"> </w:t>
      </w:r>
      <w:proofErr w:type="spellStart"/>
      <w:r>
        <w:rPr>
          <w:lang w:eastAsia="en-GB"/>
        </w:rPr>
        <w:t>alapbetegség</w:t>
      </w:r>
      <w:proofErr w:type="spellEnd"/>
      <w:r>
        <w:rPr>
          <w:lang w:eastAsia="en-GB"/>
        </w:rPr>
        <w:t xml:space="preserve"> </w:t>
      </w:r>
      <w:proofErr w:type="spellStart"/>
      <w:r>
        <w:rPr>
          <w:lang w:eastAsia="en-GB"/>
        </w:rPr>
        <w:t>miatt</w:t>
      </w:r>
      <w:proofErr w:type="spellEnd"/>
      <w:r>
        <w:rPr>
          <w:lang w:eastAsia="en-GB"/>
        </w:rPr>
        <w:t xml:space="preserve"> </w:t>
      </w:r>
      <w:proofErr w:type="spellStart"/>
      <w:r>
        <w:rPr>
          <w:lang w:eastAsia="en-GB"/>
        </w:rPr>
        <w:t>nem</w:t>
      </w:r>
      <w:proofErr w:type="spellEnd"/>
      <w:r>
        <w:rPr>
          <w:lang w:eastAsia="en-GB"/>
        </w:rPr>
        <w:t xml:space="preserve"> </w:t>
      </w:r>
      <w:proofErr w:type="spellStart"/>
      <w:r>
        <w:rPr>
          <w:lang w:eastAsia="en-GB"/>
        </w:rPr>
        <w:t>ítélhető</w:t>
      </w:r>
      <w:proofErr w:type="spellEnd"/>
      <w:r>
        <w:rPr>
          <w:lang w:eastAsia="en-GB"/>
        </w:rPr>
        <w:t xml:space="preserve"> meg</w:t>
      </w:r>
      <w:r w:rsidRPr="00E80AA8">
        <w:rPr>
          <w:lang w:eastAsia="en-GB"/>
        </w:rPr>
        <w:t>.</w:t>
      </w:r>
    </w:p>
    <w:p w14:paraId="57048877" w14:textId="77777777" w:rsidR="007D121C" w:rsidRPr="00E80AA8" w:rsidRDefault="007D121C" w:rsidP="007D121C">
      <w:pPr>
        <w:numPr>
          <w:ilvl w:val="12"/>
          <w:numId w:val="0"/>
        </w:numPr>
        <w:spacing w:line="240" w:lineRule="auto"/>
        <w:ind w:right="-2"/>
        <w:rPr>
          <w:noProof/>
        </w:rPr>
      </w:pPr>
    </w:p>
    <w:p w14:paraId="63F41113" w14:textId="77777777" w:rsidR="007D121C" w:rsidRPr="008D54F9" w:rsidRDefault="007D121C" w:rsidP="007D121C">
      <w:pPr>
        <w:keepNext/>
        <w:spacing w:line="240" w:lineRule="auto"/>
        <w:ind w:right="-29"/>
        <w:rPr>
          <w:rFonts w:eastAsia="SimSun"/>
          <w:b/>
          <w:bCs/>
          <w:snapToGrid w:val="0"/>
          <w:lang w:eastAsia="zh-CN"/>
        </w:rPr>
      </w:pPr>
      <w:proofErr w:type="spellStart"/>
      <w:r w:rsidRPr="008D54F9">
        <w:rPr>
          <w:rFonts w:eastAsia="SimSun"/>
          <w:b/>
          <w:bCs/>
          <w:snapToGrid w:val="0"/>
          <w:lang w:eastAsia="zh-CN"/>
        </w:rPr>
        <w:t>Mellékhatások</w:t>
      </w:r>
      <w:proofErr w:type="spellEnd"/>
      <w:r w:rsidRPr="008D54F9">
        <w:rPr>
          <w:rFonts w:eastAsia="SimSun"/>
          <w:b/>
          <w:bCs/>
          <w:snapToGrid w:val="0"/>
          <w:lang w:eastAsia="zh-CN"/>
        </w:rPr>
        <w:t xml:space="preserve"> </w:t>
      </w:r>
      <w:proofErr w:type="spellStart"/>
      <w:r w:rsidRPr="008D54F9">
        <w:rPr>
          <w:rFonts w:eastAsia="SimSun"/>
          <w:b/>
          <w:bCs/>
          <w:snapToGrid w:val="0"/>
          <w:lang w:eastAsia="zh-CN"/>
        </w:rPr>
        <w:t>bejelentése</w:t>
      </w:r>
      <w:proofErr w:type="spellEnd"/>
    </w:p>
    <w:p w14:paraId="253FE98F" w14:textId="11AC9E5B" w:rsidR="007D121C" w:rsidRPr="008D54F9" w:rsidRDefault="007D121C" w:rsidP="007D121C">
      <w:pPr>
        <w:spacing w:line="240" w:lineRule="auto"/>
        <w:ind w:right="-2"/>
        <w:rPr>
          <w:rFonts w:eastAsia="SimSun"/>
          <w:noProof/>
          <w:snapToGrid w:val="0"/>
          <w:szCs w:val="24"/>
          <w:lang w:eastAsia="zh-CN"/>
        </w:rPr>
      </w:pPr>
      <w:r w:rsidRPr="008D54F9">
        <w:rPr>
          <w:rFonts w:eastAsia="SimSun"/>
          <w:snapToGrid w:val="0"/>
          <w:lang w:eastAsia="zh-CN"/>
        </w:rPr>
        <w:t xml:space="preserve">Ha </w:t>
      </w:r>
      <w:r w:rsidRPr="008D54F9">
        <w:rPr>
          <w:rFonts w:eastAsia="SimSun"/>
          <w:noProof/>
          <w:snapToGrid w:val="0"/>
          <w:szCs w:val="24"/>
          <w:lang w:eastAsia="zh-CN"/>
        </w:rPr>
        <w:t>Önnél bármilyen</w:t>
      </w:r>
      <w:r w:rsidRPr="008D54F9">
        <w:rPr>
          <w:rFonts w:eastAsia="SimSun"/>
          <w:snapToGrid w:val="0"/>
          <w:lang w:eastAsia="zh-CN"/>
        </w:rPr>
        <w:t xml:space="preserve"> </w:t>
      </w:r>
      <w:proofErr w:type="spellStart"/>
      <w:r w:rsidRPr="008D54F9">
        <w:rPr>
          <w:rFonts w:eastAsia="SimSun"/>
          <w:snapToGrid w:val="0"/>
          <w:lang w:eastAsia="zh-CN"/>
        </w:rPr>
        <w:t>mellékhatás</w:t>
      </w:r>
      <w:proofErr w:type="spellEnd"/>
      <w:r w:rsidRPr="008D54F9">
        <w:rPr>
          <w:rFonts w:eastAsia="SimSun"/>
          <w:snapToGrid w:val="0"/>
          <w:lang w:eastAsia="zh-CN"/>
        </w:rPr>
        <w:t xml:space="preserve"> </w:t>
      </w:r>
      <w:r w:rsidRPr="008D54F9">
        <w:rPr>
          <w:rFonts w:eastAsia="SimSun"/>
          <w:noProof/>
          <w:snapToGrid w:val="0"/>
          <w:szCs w:val="24"/>
          <w:lang w:eastAsia="zh-CN"/>
        </w:rPr>
        <w:t xml:space="preserve">jelentkezik, tájékoztassa </w:t>
      </w:r>
      <w:r>
        <w:rPr>
          <w:rFonts w:eastAsia="SimSun"/>
          <w:noProof/>
          <w:snapToGrid w:val="0"/>
          <w:szCs w:val="24"/>
          <w:lang w:eastAsia="zh-CN"/>
        </w:rPr>
        <w:t>kezelőorvosát</w:t>
      </w:r>
      <w:r>
        <w:rPr>
          <w:rFonts w:eastAsia="SimSun"/>
          <w:noProof/>
          <w:snapToGrid w:val="0"/>
          <w:lang w:eastAsia="zh-CN"/>
        </w:rPr>
        <w:t>,</w:t>
      </w:r>
      <w:r w:rsidRPr="008D54F9">
        <w:rPr>
          <w:rFonts w:eastAsia="SimSun"/>
          <w:noProof/>
          <w:snapToGrid w:val="0"/>
          <w:lang w:eastAsia="zh-CN"/>
        </w:rPr>
        <w:t xml:space="preserve"> </w:t>
      </w:r>
      <w:r>
        <w:rPr>
          <w:rFonts w:eastAsia="SimSun"/>
          <w:noProof/>
          <w:snapToGrid w:val="0"/>
          <w:szCs w:val="24"/>
          <w:lang w:eastAsia="zh-CN"/>
        </w:rPr>
        <w:t>gyógyszerészét</w:t>
      </w:r>
      <w:r w:rsidRPr="008D54F9">
        <w:rPr>
          <w:rFonts w:eastAsia="SimSun"/>
          <w:noProof/>
          <w:snapToGrid w:val="0"/>
          <w:szCs w:val="24"/>
          <w:lang w:eastAsia="zh-CN"/>
        </w:rPr>
        <w:t xml:space="preserve"> </w:t>
      </w:r>
      <w:proofErr w:type="spellStart"/>
      <w:r w:rsidRPr="008D54F9">
        <w:rPr>
          <w:rFonts w:eastAsia="SimSun"/>
          <w:snapToGrid w:val="0"/>
          <w:lang w:eastAsia="zh-CN"/>
        </w:rPr>
        <w:t>vagy</w:t>
      </w:r>
      <w:proofErr w:type="spellEnd"/>
      <w:r w:rsidRPr="008D54F9">
        <w:rPr>
          <w:rFonts w:eastAsia="SimSun"/>
          <w:snapToGrid w:val="0"/>
          <w:lang w:eastAsia="zh-CN"/>
        </w:rPr>
        <w:t xml:space="preserve"> a </w:t>
      </w:r>
      <w:proofErr w:type="spellStart"/>
      <w:r w:rsidRPr="008D54F9">
        <w:rPr>
          <w:rFonts w:eastAsia="SimSun"/>
          <w:snapToGrid w:val="0"/>
          <w:lang w:eastAsia="zh-CN"/>
        </w:rPr>
        <w:t>gondozását</w:t>
      </w:r>
      <w:proofErr w:type="spellEnd"/>
      <w:r w:rsidRPr="008D54F9">
        <w:rPr>
          <w:rFonts w:eastAsia="SimSun"/>
          <w:snapToGrid w:val="0"/>
          <w:lang w:eastAsia="zh-CN"/>
        </w:rPr>
        <w:t xml:space="preserve"> </w:t>
      </w:r>
      <w:proofErr w:type="spellStart"/>
      <w:r w:rsidRPr="008D54F9">
        <w:rPr>
          <w:rFonts w:eastAsia="SimSun"/>
          <w:snapToGrid w:val="0"/>
          <w:lang w:eastAsia="zh-CN"/>
        </w:rPr>
        <w:t>végző</w:t>
      </w:r>
      <w:proofErr w:type="spellEnd"/>
      <w:r w:rsidRPr="008D54F9">
        <w:rPr>
          <w:rFonts w:eastAsia="SimSun"/>
          <w:snapToGrid w:val="0"/>
          <w:lang w:eastAsia="zh-CN"/>
        </w:rPr>
        <w:t xml:space="preserve"> </w:t>
      </w:r>
      <w:proofErr w:type="spellStart"/>
      <w:r w:rsidRPr="008D54F9">
        <w:rPr>
          <w:rFonts w:eastAsia="SimSun"/>
          <w:snapToGrid w:val="0"/>
          <w:lang w:eastAsia="zh-CN"/>
        </w:rPr>
        <w:t>egészségügyi</w:t>
      </w:r>
      <w:proofErr w:type="spellEnd"/>
      <w:r w:rsidRPr="008D54F9">
        <w:rPr>
          <w:rFonts w:eastAsia="SimSun"/>
          <w:snapToGrid w:val="0"/>
          <w:lang w:eastAsia="zh-CN"/>
        </w:rPr>
        <w:t xml:space="preserve"> </w:t>
      </w:r>
      <w:proofErr w:type="spellStart"/>
      <w:r w:rsidRPr="008D54F9">
        <w:rPr>
          <w:rFonts w:eastAsia="SimSun"/>
          <w:snapToGrid w:val="0"/>
          <w:lang w:eastAsia="zh-CN"/>
        </w:rPr>
        <w:t>szakembert</w:t>
      </w:r>
      <w:proofErr w:type="spellEnd"/>
      <w:r w:rsidRPr="008D54F9">
        <w:rPr>
          <w:rFonts w:eastAsia="SimSun"/>
          <w:snapToGrid w:val="0"/>
          <w:lang w:eastAsia="zh-CN"/>
        </w:rPr>
        <w:t xml:space="preserve">. </w:t>
      </w:r>
      <w:r w:rsidRPr="008D54F9">
        <w:rPr>
          <w:rFonts w:eastAsia="SimSun"/>
          <w:noProof/>
          <w:snapToGrid w:val="0"/>
          <w:szCs w:val="24"/>
          <w:lang w:eastAsia="zh-CN"/>
        </w:rPr>
        <w:t>Ez</w:t>
      </w:r>
      <w:r w:rsidRPr="008D54F9">
        <w:rPr>
          <w:rFonts w:eastAsia="SimSun"/>
          <w:snapToGrid w:val="0"/>
          <w:lang w:eastAsia="zh-CN"/>
        </w:rPr>
        <w:t xml:space="preserve"> a </w:t>
      </w:r>
      <w:proofErr w:type="spellStart"/>
      <w:r w:rsidRPr="008D54F9">
        <w:rPr>
          <w:rFonts w:eastAsia="SimSun"/>
          <w:snapToGrid w:val="0"/>
          <w:lang w:eastAsia="zh-CN"/>
        </w:rPr>
        <w:t>betegtájékoztatóban</w:t>
      </w:r>
      <w:proofErr w:type="spellEnd"/>
      <w:r w:rsidRPr="008D54F9">
        <w:rPr>
          <w:rFonts w:eastAsia="SimSun"/>
          <w:snapToGrid w:val="0"/>
          <w:lang w:eastAsia="zh-CN"/>
        </w:rPr>
        <w:t xml:space="preserve"> </w:t>
      </w:r>
      <w:r w:rsidRPr="008D54F9">
        <w:rPr>
          <w:rFonts w:eastAsia="SimSun"/>
          <w:noProof/>
          <w:snapToGrid w:val="0"/>
          <w:szCs w:val="24"/>
          <w:lang w:eastAsia="zh-CN"/>
        </w:rPr>
        <w:t xml:space="preserve">fel nem sorolt bármilyen lehetséges mellékhatásra is vonatkozik. </w:t>
      </w:r>
      <w:r w:rsidRPr="008D54F9">
        <w:rPr>
          <w:rFonts w:eastAsia="SimSun"/>
          <w:snapToGrid w:val="0"/>
          <w:lang w:eastAsia="zh-CN"/>
        </w:rPr>
        <w:t xml:space="preserve">A </w:t>
      </w:r>
      <w:proofErr w:type="spellStart"/>
      <w:r w:rsidRPr="008D54F9">
        <w:rPr>
          <w:rFonts w:eastAsia="SimSun"/>
          <w:snapToGrid w:val="0"/>
          <w:lang w:eastAsia="zh-CN"/>
        </w:rPr>
        <w:t>mellékhatásokat</w:t>
      </w:r>
      <w:proofErr w:type="spellEnd"/>
      <w:r w:rsidRPr="008D54F9">
        <w:rPr>
          <w:rFonts w:eastAsia="SimSun"/>
          <w:snapToGrid w:val="0"/>
          <w:lang w:eastAsia="zh-CN"/>
        </w:rPr>
        <w:t xml:space="preserve"> </w:t>
      </w:r>
      <w:proofErr w:type="spellStart"/>
      <w:r w:rsidRPr="008D54F9">
        <w:rPr>
          <w:rFonts w:eastAsia="SimSun"/>
          <w:snapToGrid w:val="0"/>
          <w:lang w:eastAsia="zh-CN"/>
        </w:rPr>
        <w:t>közvetlenül</w:t>
      </w:r>
      <w:proofErr w:type="spellEnd"/>
      <w:r w:rsidRPr="008D54F9">
        <w:rPr>
          <w:rFonts w:eastAsia="SimSun"/>
          <w:snapToGrid w:val="0"/>
          <w:lang w:eastAsia="zh-CN"/>
        </w:rPr>
        <w:t xml:space="preserve"> a </w:t>
      </w:r>
      <w:proofErr w:type="spellStart"/>
      <w:r w:rsidRPr="008D54F9">
        <w:rPr>
          <w:rFonts w:eastAsia="SimSun"/>
          <w:snapToGrid w:val="0"/>
          <w:lang w:eastAsia="zh-CN"/>
        </w:rPr>
        <w:t>hatóság</w:t>
      </w:r>
      <w:proofErr w:type="spellEnd"/>
      <w:r w:rsidRPr="008D54F9">
        <w:rPr>
          <w:rFonts w:eastAsia="SimSun"/>
          <w:snapToGrid w:val="0"/>
          <w:lang w:eastAsia="zh-CN"/>
        </w:rPr>
        <w:t xml:space="preserve"> </w:t>
      </w:r>
      <w:proofErr w:type="spellStart"/>
      <w:r w:rsidRPr="008D54F9">
        <w:rPr>
          <w:rFonts w:eastAsia="SimSun"/>
          <w:snapToGrid w:val="0"/>
          <w:lang w:eastAsia="zh-CN"/>
        </w:rPr>
        <w:t>részére</w:t>
      </w:r>
      <w:proofErr w:type="spellEnd"/>
      <w:r w:rsidRPr="008D54F9">
        <w:rPr>
          <w:rFonts w:eastAsia="SimSun"/>
          <w:snapToGrid w:val="0"/>
          <w:lang w:eastAsia="zh-CN"/>
        </w:rPr>
        <w:t xml:space="preserve"> is </w:t>
      </w:r>
      <w:proofErr w:type="spellStart"/>
      <w:r w:rsidRPr="008D54F9">
        <w:rPr>
          <w:rFonts w:eastAsia="SimSun"/>
          <w:snapToGrid w:val="0"/>
          <w:lang w:eastAsia="zh-CN"/>
        </w:rPr>
        <w:t>bejelentheti</w:t>
      </w:r>
      <w:proofErr w:type="spellEnd"/>
      <w:r w:rsidRPr="008D54F9">
        <w:rPr>
          <w:rFonts w:eastAsia="SimSun"/>
          <w:snapToGrid w:val="0"/>
          <w:lang w:eastAsia="zh-CN"/>
        </w:rPr>
        <w:t xml:space="preserve"> </w:t>
      </w:r>
      <w:proofErr w:type="spellStart"/>
      <w:r w:rsidRPr="008D54F9">
        <w:rPr>
          <w:rFonts w:eastAsia="SimSun"/>
          <w:snapToGrid w:val="0"/>
          <w:lang w:eastAsia="zh-CN"/>
        </w:rPr>
        <w:t>az</w:t>
      </w:r>
      <w:proofErr w:type="spellEnd"/>
      <w:r w:rsidRPr="008D54F9">
        <w:rPr>
          <w:rFonts w:eastAsia="SimSun"/>
          <w:snapToGrid w:val="0"/>
          <w:lang w:eastAsia="zh-CN"/>
        </w:rPr>
        <w:t xml:space="preserve"> </w:t>
      </w:r>
      <w:r w:rsidR="001D4EA6">
        <w:fldChar w:fldCharType="begin"/>
      </w:r>
      <w:r w:rsidR="001D4EA6">
        <w:instrText>HYPERLINK "http://www.ema.europa.eu/docs/en_GB/document_library/Template_or_form/2013/03/WC500139752.doc"</w:instrText>
      </w:r>
      <w:ins w:id="18" w:author="CRA-Viatris-AIR" w:date="2025-09-26T14:04:00Z"/>
      <w:r w:rsidR="001D4EA6">
        <w:fldChar w:fldCharType="separate"/>
      </w:r>
      <w:r w:rsidRPr="008D54F9">
        <w:rPr>
          <w:rFonts w:eastAsia="SimSun"/>
          <w:snapToGrid w:val="0"/>
          <w:color w:val="0000FF"/>
          <w:highlight w:val="lightGray"/>
          <w:u w:val="single"/>
          <w:lang w:eastAsia="zh-CN"/>
        </w:rPr>
        <w:t xml:space="preserve">V. </w:t>
      </w:r>
      <w:proofErr w:type="spellStart"/>
      <w:r w:rsidRPr="008D54F9">
        <w:rPr>
          <w:rFonts w:eastAsia="SimSun"/>
          <w:snapToGrid w:val="0"/>
          <w:color w:val="0000FF"/>
          <w:highlight w:val="lightGray"/>
          <w:u w:val="single"/>
          <w:lang w:eastAsia="zh-CN"/>
        </w:rPr>
        <w:t>függelékben</w:t>
      </w:r>
      <w:proofErr w:type="spellEnd"/>
      <w:r w:rsidR="001D4EA6">
        <w:rPr>
          <w:rFonts w:eastAsia="SimSun"/>
          <w:snapToGrid w:val="0"/>
          <w:color w:val="0000FF"/>
          <w:highlight w:val="lightGray"/>
          <w:u w:val="single"/>
          <w:lang w:eastAsia="zh-CN"/>
        </w:rPr>
        <w:fldChar w:fldCharType="end"/>
      </w:r>
      <w:r w:rsidRPr="004A1D7E">
        <w:rPr>
          <w:rFonts w:eastAsia="SimSun"/>
          <w:snapToGrid w:val="0"/>
          <w:lang w:eastAsia="zh-CN"/>
        </w:rPr>
        <w:t xml:space="preserve"> </w:t>
      </w:r>
      <w:proofErr w:type="spellStart"/>
      <w:r w:rsidRPr="004A1D7E">
        <w:rPr>
          <w:rFonts w:eastAsia="SimSun"/>
          <w:snapToGrid w:val="0"/>
          <w:lang w:eastAsia="zh-CN"/>
        </w:rPr>
        <w:t>található</w:t>
      </w:r>
      <w:proofErr w:type="spellEnd"/>
      <w:r w:rsidRPr="004A1D7E">
        <w:rPr>
          <w:rFonts w:eastAsia="SimSun"/>
          <w:snapToGrid w:val="0"/>
          <w:lang w:eastAsia="zh-CN"/>
        </w:rPr>
        <w:t xml:space="preserve"> </w:t>
      </w:r>
      <w:proofErr w:type="spellStart"/>
      <w:r w:rsidRPr="004A1D7E">
        <w:rPr>
          <w:rFonts w:eastAsia="SimSun"/>
          <w:snapToGrid w:val="0"/>
          <w:lang w:eastAsia="zh-CN"/>
        </w:rPr>
        <w:t>elérhetőségeken</w:t>
      </w:r>
      <w:proofErr w:type="spellEnd"/>
      <w:r w:rsidRPr="004A1D7E">
        <w:rPr>
          <w:rFonts w:eastAsia="SimSun"/>
          <w:snapToGrid w:val="0"/>
          <w:lang w:eastAsia="zh-CN"/>
        </w:rPr>
        <w:t xml:space="preserve"> </w:t>
      </w:r>
      <w:proofErr w:type="spellStart"/>
      <w:r w:rsidRPr="004A1D7E">
        <w:rPr>
          <w:rFonts w:eastAsia="SimSun"/>
          <w:snapToGrid w:val="0"/>
          <w:lang w:eastAsia="zh-CN"/>
        </w:rPr>
        <w:t>keresztül</w:t>
      </w:r>
      <w:proofErr w:type="spellEnd"/>
      <w:r w:rsidRPr="008D54F9">
        <w:rPr>
          <w:rFonts w:eastAsia="SimSun"/>
          <w:snapToGrid w:val="0"/>
          <w:color w:val="008000"/>
          <w:lang w:eastAsia="zh-CN"/>
        </w:rPr>
        <w:t>.</w:t>
      </w:r>
      <w:r>
        <w:rPr>
          <w:rFonts w:eastAsia="SimSun"/>
          <w:noProof/>
          <w:snapToGrid w:val="0"/>
          <w:szCs w:val="24"/>
          <w:lang w:eastAsia="zh-CN"/>
        </w:rPr>
        <w:t xml:space="preserve"> </w:t>
      </w:r>
      <w:r w:rsidRPr="008D54F9">
        <w:rPr>
          <w:rFonts w:eastAsia="SimSun"/>
          <w:snapToGrid w:val="0"/>
          <w:lang w:eastAsia="zh-CN"/>
        </w:rPr>
        <w:t xml:space="preserve">A </w:t>
      </w:r>
      <w:proofErr w:type="spellStart"/>
      <w:r w:rsidRPr="008D54F9">
        <w:rPr>
          <w:rFonts w:eastAsia="SimSun"/>
          <w:snapToGrid w:val="0"/>
          <w:lang w:eastAsia="zh-CN"/>
        </w:rPr>
        <w:t>mellékhatások</w:t>
      </w:r>
      <w:proofErr w:type="spellEnd"/>
      <w:r w:rsidRPr="008D54F9">
        <w:rPr>
          <w:rFonts w:eastAsia="SimSun"/>
          <w:snapToGrid w:val="0"/>
          <w:lang w:eastAsia="zh-CN"/>
        </w:rPr>
        <w:t xml:space="preserve"> </w:t>
      </w:r>
      <w:proofErr w:type="spellStart"/>
      <w:r w:rsidRPr="008D54F9">
        <w:rPr>
          <w:rFonts w:eastAsia="SimSun"/>
          <w:snapToGrid w:val="0"/>
          <w:lang w:eastAsia="zh-CN"/>
        </w:rPr>
        <w:t>bejelentésével</w:t>
      </w:r>
      <w:proofErr w:type="spellEnd"/>
      <w:r w:rsidRPr="008D54F9">
        <w:rPr>
          <w:rFonts w:eastAsia="SimSun"/>
          <w:snapToGrid w:val="0"/>
          <w:lang w:eastAsia="zh-CN"/>
        </w:rPr>
        <w:t xml:space="preserve"> </w:t>
      </w:r>
      <w:proofErr w:type="spellStart"/>
      <w:r w:rsidRPr="008D54F9">
        <w:rPr>
          <w:rFonts w:eastAsia="SimSun"/>
          <w:snapToGrid w:val="0"/>
          <w:lang w:eastAsia="zh-CN"/>
        </w:rPr>
        <w:t>Ön</w:t>
      </w:r>
      <w:proofErr w:type="spellEnd"/>
      <w:r w:rsidRPr="008D54F9">
        <w:rPr>
          <w:rFonts w:eastAsia="SimSun"/>
          <w:snapToGrid w:val="0"/>
          <w:lang w:eastAsia="zh-CN"/>
        </w:rPr>
        <w:t xml:space="preserve"> is </w:t>
      </w:r>
      <w:proofErr w:type="spellStart"/>
      <w:r w:rsidRPr="008D54F9">
        <w:rPr>
          <w:rFonts w:eastAsia="SimSun"/>
          <w:snapToGrid w:val="0"/>
          <w:lang w:eastAsia="zh-CN"/>
        </w:rPr>
        <w:t>hozzájárulhat</w:t>
      </w:r>
      <w:proofErr w:type="spellEnd"/>
      <w:r w:rsidRPr="008D54F9">
        <w:rPr>
          <w:rFonts w:eastAsia="SimSun"/>
          <w:snapToGrid w:val="0"/>
          <w:lang w:eastAsia="zh-CN"/>
        </w:rPr>
        <w:t xml:space="preserve"> </w:t>
      </w:r>
      <w:proofErr w:type="spellStart"/>
      <w:r w:rsidRPr="008D54F9">
        <w:rPr>
          <w:rFonts w:eastAsia="SimSun"/>
          <w:snapToGrid w:val="0"/>
          <w:lang w:eastAsia="zh-CN"/>
        </w:rPr>
        <w:t>ahhoz</w:t>
      </w:r>
      <w:proofErr w:type="spellEnd"/>
      <w:r w:rsidRPr="008D54F9">
        <w:rPr>
          <w:rFonts w:eastAsia="SimSun"/>
          <w:snapToGrid w:val="0"/>
          <w:lang w:eastAsia="zh-CN"/>
        </w:rPr>
        <w:t xml:space="preserve">, </w:t>
      </w:r>
      <w:proofErr w:type="spellStart"/>
      <w:r w:rsidRPr="008D54F9">
        <w:rPr>
          <w:rFonts w:eastAsia="SimSun"/>
          <w:snapToGrid w:val="0"/>
          <w:lang w:eastAsia="zh-CN"/>
        </w:rPr>
        <w:t>hogy</w:t>
      </w:r>
      <w:proofErr w:type="spellEnd"/>
      <w:r w:rsidRPr="008D54F9">
        <w:rPr>
          <w:rFonts w:eastAsia="SimSun"/>
          <w:snapToGrid w:val="0"/>
          <w:lang w:eastAsia="zh-CN"/>
        </w:rPr>
        <w:t xml:space="preserve"> </w:t>
      </w:r>
      <w:proofErr w:type="spellStart"/>
      <w:r w:rsidRPr="008D54F9">
        <w:rPr>
          <w:rFonts w:eastAsia="SimSun"/>
          <w:snapToGrid w:val="0"/>
          <w:lang w:eastAsia="zh-CN"/>
        </w:rPr>
        <w:t>minél</w:t>
      </w:r>
      <w:proofErr w:type="spellEnd"/>
      <w:r w:rsidRPr="008D54F9">
        <w:rPr>
          <w:rFonts w:eastAsia="SimSun"/>
          <w:snapToGrid w:val="0"/>
          <w:lang w:eastAsia="zh-CN"/>
        </w:rPr>
        <w:t xml:space="preserve"> </w:t>
      </w:r>
      <w:proofErr w:type="spellStart"/>
      <w:r w:rsidRPr="008D54F9">
        <w:rPr>
          <w:rFonts w:eastAsia="SimSun"/>
          <w:snapToGrid w:val="0"/>
          <w:lang w:eastAsia="zh-CN"/>
        </w:rPr>
        <w:t>több</w:t>
      </w:r>
      <w:proofErr w:type="spellEnd"/>
      <w:r w:rsidRPr="008D54F9">
        <w:rPr>
          <w:rFonts w:eastAsia="SimSun"/>
          <w:snapToGrid w:val="0"/>
          <w:lang w:eastAsia="zh-CN"/>
        </w:rPr>
        <w:t xml:space="preserve"> </w:t>
      </w:r>
      <w:proofErr w:type="spellStart"/>
      <w:r w:rsidRPr="008D54F9">
        <w:rPr>
          <w:rFonts w:eastAsia="SimSun"/>
          <w:snapToGrid w:val="0"/>
          <w:lang w:eastAsia="zh-CN"/>
        </w:rPr>
        <w:t>információ</w:t>
      </w:r>
      <w:proofErr w:type="spellEnd"/>
      <w:r w:rsidRPr="008D54F9">
        <w:rPr>
          <w:rFonts w:eastAsia="SimSun"/>
          <w:snapToGrid w:val="0"/>
          <w:lang w:eastAsia="zh-CN"/>
        </w:rPr>
        <w:t xml:space="preserve"> </w:t>
      </w:r>
      <w:proofErr w:type="spellStart"/>
      <w:r w:rsidRPr="008D54F9">
        <w:rPr>
          <w:rFonts w:eastAsia="SimSun"/>
          <w:snapToGrid w:val="0"/>
          <w:lang w:eastAsia="zh-CN"/>
        </w:rPr>
        <w:t>álljon</w:t>
      </w:r>
      <w:proofErr w:type="spellEnd"/>
      <w:r w:rsidRPr="008D54F9">
        <w:rPr>
          <w:rFonts w:eastAsia="SimSun"/>
          <w:snapToGrid w:val="0"/>
          <w:lang w:eastAsia="zh-CN"/>
        </w:rPr>
        <w:t xml:space="preserve"> </w:t>
      </w:r>
      <w:proofErr w:type="spellStart"/>
      <w:r w:rsidRPr="008D54F9">
        <w:rPr>
          <w:rFonts w:eastAsia="SimSun"/>
          <w:snapToGrid w:val="0"/>
          <w:lang w:eastAsia="zh-CN"/>
        </w:rPr>
        <w:t>rendelkezésre</w:t>
      </w:r>
      <w:proofErr w:type="spellEnd"/>
      <w:r w:rsidRPr="008D54F9">
        <w:rPr>
          <w:rFonts w:eastAsia="SimSun"/>
          <w:snapToGrid w:val="0"/>
          <w:lang w:eastAsia="zh-CN"/>
        </w:rPr>
        <w:t xml:space="preserve"> a </w:t>
      </w:r>
      <w:proofErr w:type="spellStart"/>
      <w:r w:rsidRPr="008D54F9">
        <w:rPr>
          <w:rFonts w:eastAsia="SimSun"/>
          <w:snapToGrid w:val="0"/>
          <w:lang w:eastAsia="zh-CN"/>
        </w:rPr>
        <w:t>gyógyszer</w:t>
      </w:r>
      <w:proofErr w:type="spellEnd"/>
      <w:r w:rsidRPr="008D54F9">
        <w:rPr>
          <w:rFonts w:eastAsia="SimSun"/>
          <w:snapToGrid w:val="0"/>
          <w:lang w:eastAsia="zh-CN"/>
        </w:rPr>
        <w:t xml:space="preserve"> </w:t>
      </w:r>
      <w:proofErr w:type="spellStart"/>
      <w:r w:rsidRPr="008D54F9">
        <w:rPr>
          <w:rFonts w:eastAsia="SimSun"/>
          <w:snapToGrid w:val="0"/>
          <w:lang w:eastAsia="zh-CN"/>
        </w:rPr>
        <w:t>biztonságos</w:t>
      </w:r>
      <w:proofErr w:type="spellEnd"/>
      <w:r w:rsidRPr="008D54F9">
        <w:rPr>
          <w:rFonts w:eastAsia="SimSun"/>
          <w:snapToGrid w:val="0"/>
          <w:lang w:eastAsia="zh-CN"/>
        </w:rPr>
        <w:t xml:space="preserve"> </w:t>
      </w:r>
      <w:proofErr w:type="spellStart"/>
      <w:r w:rsidRPr="008D54F9">
        <w:rPr>
          <w:rFonts w:eastAsia="SimSun"/>
          <w:snapToGrid w:val="0"/>
          <w:lang w:eastAsia="zh-CN"/>
        </w:rPr>
        <w:t>alkalmazásával</w:t>
      </w:r>
      <w:proofErr w:type="spellEnd"/>
      <w:r w:rsidRPr="008D54F9">
        <w:rPr>
          <w:rFonts w:eastAsia="SimSun"/>
          <w:snapToGrid w:val="0"/>
          <w:lang w:eastAsia="zh-CN"/>
        </w:rPr>
        <w:t xml:space="preserve"> </w:t>
      </w:r>
      <w:proofErr w:type="spellStart"/>
      <w:r w:rsidRPr="008D54F9">
        <w:rPr>
          <w:rFonts w:eastAsia="SimSun"/>
          <w:snapToGrid w:val="0"/>
          <w:lang w:eastAsia="zh-CN"/>
        </w:rPr>
        <w:t>kapcsolatban</w:t>
      </w:r>
      <w:proofErr w:type="spellEnd"/>
      <w:r w:rsidRPr="008D54F9">
        <w:rPr>
          <w:rFonts w:eastAsia="SimSun"/>
          <w:snapToGrid w:val="0"/>
          <w:lang w:eastAsia="zh-CN"/>
        </w:rPr>
        <w:t>.</w:t>
      </w:r>
    </w:p>
    <w:p w14:paraId="1FEFDCC2" w14:textId="77777777" w:rsidR="007D121C" w:rsidRPr="00E80AA8" w:rsidRDefault="007D121C" w:rsidP="007D121C">
      <w:pPr>
        <w:numPr>
          <w:ilvl w:val="12"/>
          <w:numId w:val="0"/>
        </w:numPr>
        <w:spacing w:line="240" w:lineRule="auto"/>
        <w:ind w:right="-2"/>
        <w:rPr>
          <w:noProof/>
        </w:rPr>
      </w:pPr>
    </w:p>
    <w:p w14:paraId="4FF4AEBB" w14:textId="77777777" w:rsidR="007D121C" w:rsidRPr="00E80AA8" w:rsidRDefault="007D121C" w:rsidP="007D121C">
      <w:pPr>
        <w:numPr>
          <w:ilvl w:val="12"/>
          <w:numId w:val="0"/>
        </w:numPr>
        <w:spacing w:line="240" w:lineRule="auto"/>
        <w:ind w:right="-2"/>
        <w:rPr>
          <w:noProof/>
        </w:rPr>
      </w:pPr>
    </w:p>
    <w:p w14:paraId="78E014DF" w14:textId="23A3D6F4" w:rsidR="007D121C" w:rsidRPr="00E80AA8" w:rsidRDefault="007D121C" w:rsidP="007D121C">
      <w:pPr>
        <w:keepNext/>
        <w:numPr>
          <w:ilvl w:val="12"/>
          <w:numId w:val="0"/>
        </w:numPr>
        <w:spacing w:line="240" w:lineRule="auto"/>
        <w:ind w:left="567" w:hanging="567"/>
        <w:rPr>
          <w:noProof/>
        </w:rPr>
      </w:pPr>
      <w:r w:rsidRPr="00E80AA8">
        <w:rPr>
          <w:b/>
          <w:noProof/>
        </w:rPr>
        <w:t>5.</w:t>
      </w:r>
      <w:r w:rsidRPr="00E80AA8">
        <w:rPr>
          <w:b/>
          <w:noProof/>
        </w:rPr>
        <w:tab/>
      </w:r>
      <w:r w:rsidRPr="00224865">
        <w:rPr>
          <w:b/>
          <w:noProof/>
        </w:rPr>
        <w:t xml:space="preserve">Hogyan kell a Fulvestrant </w:t>
      </w:r>
      <w:r>
        <w:rPr>
          <w:b/>
          <w:noProof/>
        </w:rPr>
        <w:t>Mylan</w:t>
      </w:r>
      <w:r w:rsidR="00953DA0">
        <w:rPr>
          <w:b/>
          <w:noProof/>
        </w:rPr>
        <w:noBreakHyphen/>
      </w:r>
      <w:r w:rsidRPr="00224865">
        <w:rPr>
          <w:b/>
          <w:noProof/>
        </w:rPr>
        <w:t>t tárolni?</w:t>
      </w:r>
    </w:p>
    <w:p w14:paraId="478DA027" w14:textId="77777777" w:rsidR="007D121C" w:rsidRPr="00E80AA8" w:rsidRDefault="007D121C" w:rsidP="007D121C">
      <w:pPr>
        <w:keepNext/>
        <w:numPr>
          <w:ilvl w:val="12"/>
          <w:numId w:val="0"/>
        </w:numPr>
        <w:spacing w:line="240" w:lineRule="auto"/>
        <w:ind w:left="567" w:hanging="567"/>
        <w:rPr>
          <w:noProof/>
        </w:rPr>
      </w:pPr>
    </w:p>
    <w:p w14:paraId="1F45DCCD" w14:textId="77777777" w:rsidR="007D121C" w:rsidRPr="006162C3" w:rsidRDefault="007D121C" w:rsidP="007D121C">
      <w:pPr>
        <w:numPr>
          <w:ilvl w:val="12"/>
          <w:numId w:val="0"/>
        </w:numPr>
        <w:spacing w:line="240" w:lineRule="auto"/>
        <w:ind w:right="-2"/>
        <w:rPr>
          <w:noProof/>
        </w:rPr>
      </w:pPr>
      <w:r w:rsidRPr="006162C3">
        <w:rPr>
          <w:noProof/>
        </w:rPr>
        <w:t>A gyógyszer gyermekektől elzárva tartandó!</w:t>
      </w:r>
    </w:p>
    <w:p w14:paraId="563455C6" w14:textId="77777777" w:rsidR="007D121C" w:rsidRPr="00E80AA8" w:rsidRDefault="007D121C" w:rsidP="007D121C">
      <w:pPr>
        <w:numPr>
          <w:ilvl w:val="12"/>
          <w:numId w:val="0"/>
        </w:numPr>
        <w:spacing w:line="240" w:lineRule="auto"/>
        <w:ind w:right="-2"/>
        <w:rPr>
          <w:noProof/>
        </w:rPr>
      </w:pPr>
    </w:p>
    <w:p w14:paraId="30CB7AB3" w14:textId="77777777" w:rsidR="007D121C" w:rsidRDefault="007D121C" w:rsidP="007D121C">
      <w:pPr>
        <w:numPr>
          <w:ilvl w:val="12"/>
          <w:numId w:val="0"/>
        </w:numPr>
        <w:spacing w:line="240" w:lineRule="auto"/>
        <w:ind w:right="-2"/>
        <w:rPr>
          <w:noProof/>
        </w:rPr>
      </w:pPr>
      <w:r>
        <w:rPr>
          <w:noProof/>
        </w:rPr>
        <w:t xml:space="preserve">A </w:t>
      </w:r>
      <w:r w:rsidRPr="00224865">
        <w:rPr>
          <w:noProof/>
        </w:rPr>
        <w:t>doboz</w:t>
      </w:r>
      <w:r>
        <w:rPr>
          <w:noProof/>
        </w:rPr>
        <w:t xml:space="preserve">on vagy a fecskendő címkéjén feltüntetett lejárati idő (Felhasználható:/Felh.:) után ne alkalmazza ezt a gyógyszert. </w:t>
      </w:r>
      <w:r w:rsidRPr="00224865">
        <w:rPr>
          <w:noProof/>
        </w:rPr>
        <w:t>A lejárati idő az adott hónap utolsó napjára vonatkozik</w:t>
      </w:r>
      <w:r>
        <w:rPr>
          <w:noProof/>
        </w:rPr>
        <w:t>.</w:t>
      </w:r>
    </w:p>
    <w:p w14:paraId="092F02D7" w14:textId="77777777" w:rsidR="007D121C" w:rsidRPr="00E80AA8" w:rsidRDefault="007D121C" w:rsidP="007D121C">
      <w:pPr>
        <w:numPr>
          <w:ilvl w:val="12"/>
          <w:numId w:val="0"/>
        </w:numPr>
        <w:spacing w:line="240" w:lineRule="auto"/>
        <w:ind w:right="-2"/>
        <w:rPr>
          <w:noProof/>
        </w:rPr>
      </w:pPr>
    </w:p>
    <w:p w14:paraId="6B8CB577" w14:textId="77777777" w:rsidR="007D121C" w:rsidRDefault="007D121C" w:rsidP="007D121C">
      <w:pPr>
        <w:numPr>
          <w:ilvl w:val="12"/>
          <w:numId w:val="0"/>
        </w:numPr>
        <w:spacing w:line="240" w:lineRule="auto"/>
        <w:ind w:right="-2"/>
        <w:rPr>
          <w:noProof/>
        </w:rPr>
      </w:pPr>
      <w:r w:rsidRPr="00224865">
        <w:rPr>
          <w:noProof/>
        </w:rPr>
        <w:t>Hűtve (2°C</w:t>
      </w:r>
      <w:r>
        <w:rPr>
          <w:noProof/>
        </w:rPr>
        <w:noBreakHyphen/>
      </w:r>
      <w:r w:rsidRPr="00224865">
        <w:rPr>
          <w:noProof/>
        </w:rPr>
        <w:t>8°C) tárolandó és szállítandó.</w:t>
      </w:r>
    </w:p>
    <w:p w14:paraId="101A7B63" w14:textId="77777777" w:rsidR="007D121C" w:rsidRPr="00224865" w:rsidRDefault="007D121C" w:rsidP="007D121C">
      <w:pPr>
        <w:numPr>
          <w:ilvl w:val="12"/>
          <w:numId w:val="0"/>
        </w:numPr>
        <w:spacing w:line="240" w:lineRule="auto"/>
        <w:ind w:right="-2"/>
        <w:rPr>
          <w:noProof/>
        </w:rPr>
      </w:pPr>
    </w:p>
    <w:p w14:paraId="62FC40D5" w14:textId="5F7A26D4" w:rsidR="007D121C" w:rsidRDefault="007D121C" w:rsidP="007D121C">
      <w:pPr>
        <w:numPr>
          <w:ilvl w:val="12"/>
          <w:numId w:val="0"/>
        </w:numPr>
        <w:spacing w:line="240" w:lineRule="auto"/>
        <w:ind w:right="-2"/>
        <w:rPr>
          <w:noProof/>
        </w:rPr>
      </w:pPr>
      <w:r>
        <w:rPr>
          <w:noProof/>
        </w:rPr>
        <w:t>A 2°C</w:t>
      </w:r>
      <w:r>
        <w:rPr>
          <w:noProof/>
        </w:rPr>
        <w:noBreakHyphen/>
      </w:r>
      <w:r w:rsidRPr="00224865">
        <w:rPr>
          <w:noProof/>
        </w:rPr>
        <w:t>8°C-tól eltérő hőmérsékleten történő tárolást korlátozni kell</w:t>
      </w:r>
      <w:r w:rsidR="00AB1C21">
        <w:rPr>
          <w:noProof/>
        </w:rPr>
        <w:t>, és</w:t>
      </w:r>
      <w:r w:rsidRPr="00224865">
        <w:rPr>
          <w:noProof/>
        </w:rPr>
        <w:t xml:space="preserve"> a 25°C alatti (de 2°C</w:t>
      </w:r>
      <w:r>
        <w:rPr>
          <w:noProof/>
        </w:rPr>
        <w:noBreakHyphen/>
      </w:r>
      <w:r w:rsidRPr="00224865">
        <w:rPr>
          <w:noProof/>
        </w:rPr>
        <w:t>8°C fölötti) átlagos tárolási hőmé</w:t>
      </w:r>
      <w:r>
        <w:rPr>
          <w:noProof/>
        </w:rPr>
        <w:t>rséklet nem haladhatja meg a 28 </w:t>
      </w:r>
      <w:r w:rsidRPr="00224865">
        <w:rPr>
          <w:noProof/>
        </w:rPr>
        <w:t>napot. Az előírttól eltérő hőmérsékleten történő tárolás után a gyógyszert azonnal vissza kell helyezni az ajánlott tárolási körülmények közé (hűtve tárolandó és szállítandó, 2°C</w:t>
      </w:r>
      <w:r>
        <w:rPr>
          <w:noProof/>
        </w:rPr>
        <w:noBreakHyphen/>
      </w:r>
      <w:r w:rsidRPr="00224865">
        <w:rPr>
          <w:noProof/>
        </w:rPr>
        <w:t>8°C). A tárolási körülményektől való eltéréseknek a készítmény minőségére gyakor</w:t>
      </w:r>
      <w:r>
        <w:rPr>
          <w:noProof/>
        </w:rPr>
        <w:t>olt hatása összeadódik, és a 28 </w:t>
      </w:r>
      <w:r w:rsidRPr="00224865">
        <w:rPr>
          <w:noProof/>
        </w:rPr>
        <w:t>napos</w:t>
      </w:r>
      <w:r>
        <w:rPr>
          <w:noProof/>
        </w:rPr>
        <w:t xml:space="preserve"> időszakot a Fulvestrant Mylan </w:t>
      </w:r>
      <w:r w:rsidRPr="00224865">
        <w:rPr>
          <w:noProof/>
        </w:rPr>
        <w:t>felhasználhatósági időtartama alatt nem</w:t>
      </w:r>
      <w:r>
        <w:rPr>
          <w:noProof/>
        </w:rPr>
        <w:t xml:space="preserve"> szabad túllépni</w:t>
      </w:r>
      <w:r w:rsidRPr="00224865">
        <w:rPr>
          <w:noProof/>
        </w:rPr>
        <w:t>. A 2°C alatti hőmérséklet nem fogja a készítmény károsodását okozni, amennyiben biztosított, hogy nem tárolják -20°C-nál alacsonyabb hőmérsékleten.</w:t>
      </w:r>
    </w:p>
    <w:p w14:paraId="02500A3E" w14:textId="77777777" w:rsidR="007D121C" w:rsidRDefault="007D121C" w:rsidP="007D121C">
      <w:pPr>
        <w:numPr>
          <w:ilvl w:val="12"/>
          <w:numId w:val="0"/>
        </w:numPr>
        <w:spacing w:line="240" w:lineRule="auto"/>
        <w:ind w:right="-2"/>
        <w:rPr>
          <w:noProof/>
        </w:rPr>
      </w:pPr>
    </w:p>
    <w:p w14:paraId="53A59E5A" w14:textId="77777777" w:rsidR="007D121C" w:rsidRDefault="007D121C" w:rsidP="007D121C">
      <w:pPr>
        <w:numPr>
          <w:ilvl w:val="12"/>
          <w:numId w:val="0"/>
        </w:numPr>
        <w:spacing w:line="240" w:lineRule="auto"/>
        <w:ind w:right="-2"/>
        <w:rPr>
          <w:noProof/>
        </w:rPr>
      </w:pPr>
      <w:r w:rsidRPr="004A1D7E">
        <w:rPr>
          <w:noProof/>
        </w:rPr>
        <w:t xml:space="preserve">Az előretöltött fecskendő a fénytől való védelem érdekében az eredeti csomagolásban </w:t>
      </w:r>
      <w:r w:rsidRPr="000A2564">
        <w:rPr>
          <w:noProof/>
        </w:rPr>
        <w:t>tárolandó.</w:t>
      </w:r>
    </w:p>
    <w:p w14:paraId="13B8B486" w14:textId="77777777" w:rsidR="007D121C" w:rsidRPr="00224865" w:rsidRDefault="007D121C" w:rsidP="007D121C">
      <w:pPr>
        <w:numPr>
          <w:ilvl w:val="12"/>
          <w:numId w:val="0"/>
        </w:numPr>
        <w:spacing w:line="240" w:lineRule="auto"/>
        <w:ind w:right="-2"/>
        <w:rPr>
          <w:noProof/>
        </w:rPr>
      </w:pPr>
    </w:p>
    <w:p w14:paraId="2FF22A49" w14:textId="728C4B61" w:rsidR="007D121C" w:rsidRDefault="007D121C" w:rsidP="007D121C">
      <w:pPr>
        <w:numPr>
          <w:ilvl w:val="12"/>
          <w:numId w:val="0"/>
        </w:numPr>
        <w:spacing w:line="240" w:lineRule="auto"/>
        <w:ind w:right="-2"/>
        <w:rPr>
          <w:noProof/>
        </w:rPr>
      </w:pPr>
      <w:r w:rsidRPr="00224865">
        <w:rPr>
          <w:noProof/>
        </w:rPr>
        <w:t xml:space="preserve">A </w:t>
      </w:r>
      <w:r>
        <w:rPr>
          <w:noProof/>
        </w:rPr>
        <w:t xml:space="preserve">Fulvestrant Mylan </w:t>
      </w:r>
      <w:r w:rsidRPr="00224865">
        <w:rPr>
          <w:noProof/>
        </w:rPr>
        <w:t>helyes tárolás</w:t>
      </w:r>
      <w:r>
        <w:rPr>
          <w:noProof/>
        </w:rPr>
        <w:t xml:space="preserve">a, </w:t>
      </w:r>
      <w:r w:rsidR="00905F80">
        <w:rPr>
          <w:noProof/>
        </w:rPr>
        <w:t>felhasználása</w:t>
      </w:r>
      <w:r w:rsidR="00905F80" w:rsidRPr="00224865">
        <w:rPr>
          <w:noProof/>
        </w:rPr>
        <w:t xml:space="preserve"> </w:t>
      </w:r>
      <w:r w:rsidRPr="00224865">
        <w:rPr>
          <w:noProof/>
        </w:rPr>
        <w:t xml:space="preserve">és a fel nem használt gyógyszer megsemmisítése </w:t>
      </w:r>
      <w:r w:rsidR="00905F80">
        <w:rPr>
          <w:noProof/>
        </w:rPr>
        <w:t>egészségügyi szakember</w:t>
      </w:r>
      <w:r w:rsidR="00905F80" w:rsidRPr="00224865">
        <w:rPr>
          <w:noProof/>
        </w:rPr>
        <w:t xml:space="preserve"> </w:t>
      </w:r>
      <w:r w:rsidRPr="00224865">
        <w:rPr>
          <w:noProof/>
        </w:rPr>
        <w:t>feladata.</w:t>
      </w:r>
    </w:p>
    <w:p w14:paraId="784CEF6F" w14:textId="77777777" w:rsidR="007D121C" w:rsidRDefault="007D121C" w:rsidP="007D121C">
      <w:pPr>
        <w:numPr>
          <w:ilvl w:val="12"/>
          <w:numId w:val="0"/>
        </w:numPr>
        <w:spacing w:line="240" w:lineRule="auto"/>
        <w:ind w:right="-2"/>
        <w:rPr>
          <w:noProof/>
        </w:rPr>
      </w:pPr>
    </w:p>
    <w:p w14:paraId="3A8A6904" w14:textId="2750764C" w:rsidR="007D121C" w:rsidRDefault="00905F80" w:rsidP="007D121C">
      <w:pPr>
        <w:numPr>
          <w:ilvl w:val="12"/>
          <w:numId w:val="0"/>
        </w:numPr>
        <w:spacing w:line="240" w:lineRule="auto"/>
        <w:ind w:right="-2"/>
        <w:rPr>
          <w:noProof/>
        </w:rPr>
      </w:pPr>
      <w:proofErr w:type="spellStart"/>
      <w:r w:rsidRPr="00786EC1">
        <w:rPr>
          <w:szCs w:val="22"/>
        </w:rPr>
        <w:t>Ez</w:t>
      </w:r>
      <w:proofErr w:type="spellEnd"/>
      <w:r w:rsidRPr="00786EC1">
        <w:rPr>
          <w:szCs w:val="22"/>
        </w:rPr>
        <w:t xml:space="preserve"> a </w:t>
      </w:r>
      <w:proofErr w:type="spellStart"/>
      <w:r w:rsidRPr="00786EC1">
        <w:rPr>
          <w:szCs w:val="22"/>
        </w:rPr>
        <w:t>gyógyszerkészítmény</w:t>
      </w:r>
      <w:proofErr w:type="spellEnd"/>
      <w:r w:rsidRPr="00786EC1">
        <w:rPr>
          <w:szCs w:val="22"/>
        </w:rPr>
        <w:t xml:space="preserve"> </w:t>
      </w:r>
      <w:proofErr w:type="spellStart"/>
      <w:r w:rsidRPr="00786EC1">
        <w:rPr>
          <w:szCs w:val="22"/>
        </w:rPr>
        <w:t>kockázatot</w:t>
      </w:r>
      <w:proofErr w:type="spellEnd"/>
      <w:r w:rsidRPr="00786EC1">
        <w:rPr>
          <w:szCs w:val="22"/>
        </w:rPr>
        <w:t xml:space="preserve"> </w:t>
      </w:r>
      <w:proofErr w:type="spellStart"/>
      <w:r w:rsidRPr="00786EC1">
        <w:rPr>
          <w:szCs w:val="22"/>
        </w:rPr>
        <w:t>jelenthet</w:t>
      </w:r>
      <w:proofErr w:type="spellEnd"/>
      <w:r w:rsidRPr="00786EC1">
        <w:rPr>
          <w:szCs w:val="22"/>
        </w:rPr>
        <w:t xml:space="preserve"> a </w:t>
      </w:r>
      <w:proofErr w:type="spellStart"/>
      <w:r w:rsidRPr="00786EC1">
        <w:rPr>
          <w:szCs w:val="22"/>
        </w:rPr>
        <w:t>vízi</w:t>
      </w:r>
      <w:proofErr w:type="spellEnd"/>
      <w:r w:rsidRPr="00786EC1">
        <w:rPr>
          <w:szCs w:val="22"/>
        </w:rPr>
        <w:t xml:space="preserve"> </w:t>
      </w:r>
      <w:proofErr w:type="spellStart"/>
      <w:r w:rsidRPr="00786EC1">
        <w:rPr>
          <w:szCs w:val="22"/>
        </w:rPr>
        <w:t>környezetre</w:t>
      </w:r>
      <w:proofErr w:type="spellEnd"/>
      <w:r w:rsidRPr="00786EC1">
        <w:rPr>
          <w:szCs w:val="22"/>
        </w:rPr>
        <w:t>.</w:t>
      </w:r>
      <w:r w:rsidR="00786EC1" w:rsidRPr="00786EC1">
        <w:rPr>
          <w:szCs w:val="22"/>
        </w:rPr>
        <w:t xml:space="preserve"> </w:t>
      </w:r>
      <w:r w:rsidR="007D121C" w:rsidRPr="00786EC1">
        <w:rPr>
          <w:noProof/>
        </w:rPr>
        <w:t>Semmilyen gyógyszert ne dobjon a szennyvízbe vagy a háztartási hulladékba. Kérdezze meg gyógyszerészét, hogy mit</w:t>
      </w:r>
      <w:r w:rsidR="007D121C" w:rsidRPr="004A1D7E">
        <w:rPr>
          <w:noProof/>
        </w:rPr>
        <w:t xml:space="preserve"> tegyen a már nem használt gyógyszereivel. Ezek az intézkedések elősegítik a környezet védelmét.</w:t>
      </w:r>
    </w:p>
    <w:p w14:paraId="6AEB834F" w14:textId="77777777" w:rsidR="007D121C" w:rsidRDefault="007D121C" w:rsidP="007D121C">
      <w:pPr>
        <w:numPr>
          <w:ilvl w:val="12"/>
          <w:numId w:val="0"/>
        </w:numPr>
        <w:spacing w:line="240" w:lineRule="auto"/>
        <w:ind w:right="-2"/>
        <w:rPr>
          <w:noProof/>
        </w:rPr>
      </w:pPr>
    </w:p>
    <w:p w14:paraId="68196B21" w14:textId="77777777" w:rsidR="007D121C" w:rsidRPr="00E80AA8" w:rsidRDefault="007D121C" w:rsidP="007D121C">
      <w:pPr>
        <w:numPr>
          <w:ilvl w:val="12"/>
          <w:numId w:val="0"/>
        </w:numPr>
        <w:spacing w:line="240" w:lineRule="auto"/>
        <w:ind w:right="-2"/>
        <w:rPr>
          <w:noProof/>
        </w:rPr>
      </w:pPr>
    </w:p>
    <w:p w14:paraId="322FAD87" w14:textId="77777777" w:rsidR="007D121C" w:rsidRPr="00E80AA8" w:rsidRDefault="007D121C" w:rsidP="007D121C">
      <w:pPr>
        <w:keepNext/>
        <w:numPr>
          <w:ilvl w:val="12"/>
          <w:numId w:val="0"/>
        </w:numPr>
        <w:spacing w:line="240" w:lineRule="auto"/>
        <w:ind w:left="567" w:hanging="567"/>
        <w:rPr>
          <w:noProof/>
        </w:rPr>
      </w:pPr>
      <w:r w:rsidRPr="00E80AA8">
        <w:rPr>
          <w:b/>
          <w:noProof/>
        </w:rPr>
        <w:t>6.</w:t>
      </w:r>
      <w:r w:rsidRPr="00E80AA8">
        <w:rPr>
          <w:b/>
          <w:noProof/>
        </w:rPr>
        <w:tab/>
      </w:r>
      <w:r w:rsidRPr="00645DAE">
        <w:rPr>
          <w:b/>
          <w:noProof/>
        </w:rPr>
        <w:t>A csomagolás tartalma és egyéb információk</w:t>
      </w:r>
    </w:p>
    <w:p w14:paraId="6A20D408" w14:textId="77777777" w:rsidR="007D121C" w:rsidRDefault="007D121C" w:rsidP="007D121C">
      <w:pPr>
        <w:keepNext/>
        <w:numPr>
          <w:ilvl w:val="12"/>
          <w:numId w:val="0"/>
        </w:numPr>
        <w:spacing w:line="240" w:lineRule="auto"/>
        <w:ind w:left="567" w:hanging="567"/>
        <w:rPr>
          <w:b/>
          <w:bCs/>
          <w:noProof/>
        </w:rPr>
      </w:pPr>
    </w:p>
    <w:p w14:paraId="08731565" w14:textId="77777777" w:rsidR="007D121C" w:rsidRPr="006162C3" w:rsidRDefault="007D121C" w:rsidP="007D121C">
      <w:pPr>
        <w:keepNext/>
        <w:numPr>
          <w:ilvl w:val="12"/>
          <w:numId w:val="0"/>
        </w:numPr>
        <w:spacing w:line="240" w:lineRule="auto"/>
        <w:ind w:right="-2"/>
        <w:rPr>
          <w:b/>
          <w:bCs/>
          <w:noProof/>
        </w:rPr>
      </w:pPr>
      <w:r>
        <w:rPr>
          <w:b/>
          <w:bCs/>
          <w:noProof/>
        </w:rPr>
        <w:t xml:space="preserve">Mit tartalmaz a </w:t>
      </w:r>
      <w:r w:rsidRPr="00E80AA8">
        <w:rPr>
          <w:b/>
          <w:bCs/>
          <w:noProof/>
        </w:rPr>
        <w:t xml:space="preserve">Fulvestrant </w:t>
      </w:r>
      <w:r>
        <w:rPr>
          <w:b/>
          <w:bCs/>
          <w:noProof/>
        </w:rPr>
        <w:t>Mylan?</w:t>
      </w:r>
    </w:p>
    <w:p w14:paraId="4208790A" w14:textId="77777777" w:rsidR="007D121C" w:rsidRPr="00E80AA8" w:rsidRDefault="007D121C" w:rsidP="007D121C">
      <w:pPr>
        <w:numPr>
          <w:ilvl w:val="0"/>
          <w:numId w:val="25"/>
        </w:numPr>
        <w:spacing w:line="240" w:lineRule="auto"/>
        <w:ind w:left="567" w:right="-2" w:hanging="567"/>
        <w:rPr>
          <w:noProof/>
        </w:rPr>
      </w:pPr>
      <w:r>
        <w:rPr>
          <w:noProof/>
        </w:rPr>
        <w:t>A készítmény hatóanyaga a</w:t>
      </w:r>
      <w:r w:rsidRPr="00E80AA8">
        <w:rPr>
          <w:noProof/>
        </w:rPr>
        <w:t xml:space="preserve"> fulves</w:t>
      </w:r>
      <w:r>
        <w:rPr>
          <w:noProof/>
        </w:rPr>
        <w:t>z</w:t>
      </w:r>
      <w:r w:rsidRPr="00E80AA8">
        <w:rPr>
          <w:noProof/>
        </w:rPr>
        <w:t xml:space="preserve">trant. </w:t>
      </w:r>
      <w:r>
        <w:rPr>
          <w:noProof/>
        </w:rPr>
        <w:t>250 </w:t>
      </w:r>
      <w:r w:rsidRPr="00E80AA8">
        <w:rPr>
          <w:noProof/>
        </w:rPr>
        <w:t>mg fulves</w:t>
      </w:r>
      <w:r>
        <w:rPr>
          <w:noProof/>
        </w:rPr>
        <w:t>z</w:t>
      </w:r>
      <w:r w:rsidRPr="00E80AA8">
        <w:rPr>
          <w:noProof/>
        </w:rPr>
        <w:t>trant</w:t>
      </w:r>
      <w:r>
        <w:rPr>
          <w:noProof/>
        </w:rPr>
        <w:t xml:space="preserve"> (5 ml-es) előretöltött fecskendőnként</w:t>
      </w:r>
      <w:r w:rsidRPr="00E80AA8">
        <w:rPr>
          <w:noProof/>
        </w:rPr>
        <w:t xml:space="preserve">. </w:t>
      </w:r>
    </w:p>
    <w:p w14:paraId="5A185B0F" w14:textId="7D1D2AE4" w:rsidR="007D121C" w:rsidRPr="00E80AA8" w:rsidRDefault="007D121C" w:rsidP="007D121C">
      <w:pPr>
        <w:numPr>
          <w:ilvl w:val="0"/>
          <w:numId w:val="25"/>
        </w:numPr>
        <w:spacing w:line="240" w:lineRule="auto"/>
        <w:ind w:left="567" w:right="-2" w:hanging="567"/>
        <w:rPr>
          <w:noProof/>
        </w:rPr>
      </w:pPr>
      <w:r>
        <w:rPr>
          <w:noProof/>
        </w:rPr>
        <w:t>Egyéb összetevők (segédanyagok</w:t>
      </w:r>
      <w:r w:rsidRPr="00E80AA8">
        <w:rPr>
          <w:noProof/>
        </w:rPr>
        <w:t>)</w:t>
      </w:r>
      <w:r>
        <w:rPr>
          <w:noProof/>
        </w:rPr>
        <w:t>: benzil-benzoát</w:t>
      </w:r>
      <w:r w:rsidR="0006003F">
        <w:rPr>
          <w:noProof/>
        </w:rPr>
        <w:t xml:space="preserve"> (lásd 2. pont ‘</w:t>
      </w:r>
      <w:r w:rsidR="0006003F" w:rsidRPr="00A27686">
        <w:rPr>
          <w:noProof/>
          <w:szCs w:val="22"/>
          <w:u w:val="single"/>
          <w:lang w:val="hu-HU"/>
        </w:rPr>
        <w:t>A Fulvestrant Mylan benzil-benzoátot tartalmaz</w:t>
      </w:r>
      <w:r w:rsidR="0006003F">
        <w:rPr>
          <w:noProof/>
          <w:szCs w:val="22"/>
          <w:u w:val="single"/>
          <w:lang w:val="hu-HU"/>
        </w:rPr>
        <w:t>’)</w:t>
      </w:r>
      <w:r>
        <w:rPr>
          <w:noProof/>
        </w:rPr>
        <w:t>, benzil-alkohol</w:t>
      </w:r>
      <w:r w:rsidR="0006003F">
        <w:rPr>
          <w:noProof/>
        </w:rPr>
        <w:t xml:space="preserve"> (lásd 2. pont ‘</w:t>
      </w:r>
      <w:r w:rsidR="0006003F" w:rsidRPr="00A27686">
        <w:rPr>
          <w:noProof/>
        </w:rPr>
        <w:t>A Fulvestrant Mylan benzil-alkoholt tartalmaz</w:t>
      </w:r>
      <w:r w:rsidR="0006003F">
        <w:rPr>
          <w:noProof/>
        </w:rPr>
        <w:t>’)</w:t>
      </w:r>
      <w:r>
        <w:rPr>
          <w:noProof/>
        </w:rPr>
        <w:t xml:space="preserve">, vízmentes etanol </w:t>
      </w:r>
      <w:r w:rsidR="0006003F">
        <w:rPr>
          <w:noProof/>
        </w:rPr>
        <w:t>(lásd 2. pont ‘</w:t>
      </w:r>
      <w:r w:rsidR="0006003F" w:rsidRPr="0006003F">
        <w:rPr>
          <w:noProof/>
        </w:rPr>
        <w:t xml:space="preserve">A Fulvestrant Mylan 10% m/v </w:t>
      </w:r>
      <w:r w:rsidR="0096136E">
        <w:rPr>
          <w:noProof/>
        </w:rPr>
        <w:t>alkohol</w:t>
      </w:r>
      <w:r w:rsidR="0006003F" w:rsidRPr="0006003F">
        <w:rPr>
          <w:noProof/>
        </w:rPr>
        <w:t>t (</w:t>
      </w:r>
      <w:r w:rsidR="0096136E">
        <w:rPr>
          <w:noProof/>
        </w:rPr>
        <w:t>etanol</w:t>
      </w:r>
      <w:r w:rsidR="0006003F" w:rsidRPr="0006003F">
        <w:rPr>
          <w:noProof/>
        </w:rPr>
        <w:t>) tartalmaz</w:t>
      </w:r>
      <w:r w:rsidR="0006003F">
        <w:rPr>
          <w:noProof/>
        </w:rPr>
        <w:t>’)</w:t>
      </w:r>
      <w:r w:rsidR="0006003F" w:rsidRPr="0006003F">
        <w:rPr>
          <w:noProof/>
        </w:rPr>
        <w:t xml:space="preserve"> </w:t>
      </w:r>
      <w:r>
        <w:rPr>
          <w:noProof/>
        </w:rPr>
        <w:t>és finomított ricinusolaj</w:t>
      </w:r>
      <w:r w:rsidRPr="00E80AA8">
        <w:rPr>
          <w:noProof/>
        </w:rPr>
        <w:t>.</w:t>
      </w:r>
    </w:p>
    <w:p w14:paraId="736A33E6" w14:textId="77777777" w:rsidR="007D121C" w:rsidRPr="00E80AA8" w:rsidRDefault="007D121C" w:rsidP="007D121C">
      <w:pPr>
        <w:spacing w:line="240" w:lineRule="auto"/>
        <w:ind w:right="-2"/>
        <w:rPr>
          <w:noProof/>
        </w:rPr>
      </w:pPr>
    </w:p>
    <w:p w14:paraId="4C55FC82" w14:textId="77777777" w:rsidR="007D121C" w:rsidRPr="00645DAE" w:rsidRDefault="007D121C" w:rsidP="007D121C">
      <w:pPr>
        <w:keepNext/>
        <w:autoSpaceDE w:val="0"/>
        <w:autoSpaceDN w:val="0"/>
        <w:adjustRightInd w:val="0"/>
        <w:spacing w:line="240" w:lineRule="auto"/>
        <w:rPr>
          <w:b/>
          <w:lang w:eastAsia="en-GB"/>
        </w:rPr>
      </w:pPr>
      <w:proofErr w:type="spellStart"/>
      <w:r>
        <w:rPr>
          <w:b/>
          <w:lang w:eastAsia="en-GB"/>
        </w:rPr>
        <w:t>Milyen</w:t>
      </w:r>
      <w:proofErr w:type="spellEnd"/>
      <w:r>
        <w:rPr>
          <w:b/>
          <w:lang w:eastAsia="en-GB"/>
        </w:rPr>
        <w:t xml:space="preserve"> a </w:t>
      </w:r>
      <w:proofErr w:type="spellStart"/>
      <w:r>
        <w:rPr>
          <w:b/>
          <w:lang w:eastAsia="en-GB"/>
        </w:rPr>
        <w:t>Fulvestrant</w:t>
      </w:r>
      <w:proofErr w:type="spellEnd"/>
      <w:r>
        <w:rPr>
          <w:b/>
          <w:lang w:eastAsia="en-GB"/>
        </w:rPr>
        <w:t xml:space="preserve"> Mylan</w:t>
      </w:r>
      <w:r w:rsidRPr="00645DAE">
        <w:rPr>
          <w:b/>
          <w:lang w:eastAsia="en-GB"/>
        </w:rPr>
        <w:t xml:space="preserve"> </w:t>
      </w:r>
      <w:proofErr w:type="spellStart"/>
      <w:r w:rsidRPr="00645DAE">
        <w:rPr>
          <w:b/>
          <w:lang w:eastAsia="en-GB"/>
        </w:rPr>
        <w:t>külleme</w:t>
      </w:r>
      <w:proofErr w:type="spellEnd"/>
      <w:r w:rsidRPr="00645DAE">
        <w:rPr>
          <w:b/>
          <w:lang w:eastAsia="en-GB"/>
        </w:rPr>
        <w:t xml:space="preserve"> </w:t>
      </w:r>
      <w:proofErr w:type="spellStart"/>
      <w:r w:rsidRPr="00645DAE">
        <w:rPr>
          <w:b/>
          <w:lang w:eastAsia="en-GB"/>
        </w:rPr>
        <w:t>és</w:t>
      </w:r>
      <w:proofErr w:type="spellEnd"/>
      <w:r w:rsidRPr="00645DAE">
        <w:rPr>
          <w:b/>
          <w:lang w:eastAsia="en-GB"/>
        </w:rPr>
        <w:t xml:space="preserve"> </w:t>
      </w:r>
      <w:proofErr w:type="spellStart"/>
      <w:r w:rsidRPr="00645DAE">
        <w:rPr>
          <w:b/>
          <w:lang w:eastAsia="en-GB"/>
        </w:rPr>
        <w:t>mit</w:t>
      </w:r>
      <w:proofErr w:type="spellEnd"/>
      <w:r w:rsidRPr="00645DAE">
        <w:rPr>
          <w:b/>
          <w:lang w:eastAsia="en-GB"/>
        </w:rPr>
        <w:t xml:space="preserve"> </w:t>
      </w:r>
      <w:proofErr w:type="spellStart"/>
      <w:r w:rsidRPr="00645DAE">
        <w:rPr>
          <w:b/>
          <w:lang w:eastAsia="en-GB"/>
        </w:rPr>
        <w:t>tartalmaz</w:t>
      </w:r>
      <w:proofErr w:type="spellEnd"/>
      <w:r w:rsidRPr="00645DAE">
        <w:rPr>
          <w:b/>
          <w:lang w:eastAsia="en-GB"/>
        </w:rPr>
        <w:t xml:space="preserve"> a </w:t>
      </w:r>
      <w:proofErr w:type="spellStart"/>
      <w:r w:rsidRPr="00645DAE">
        <w:rPr>
          <w:b/>
          <w:lang w:eastAsia="en-GB"/>
        </w:rPr>
        <w:t>csomagolás</w:t>
      </w:r>
      <w:proofErr w:type="spellEnd"/>
      <w:r w:rsidRPr="00645DAE">
        <w:rPr>
          <w:b/>
          <w:lang w:eastAsia="en-GB"/>
        </w:rPr>
        <w:t>?</w:t>
      </w:r>
    </w:p>
    <w:p w14:paraId="19C4EE1B" w14:textId="77777777" w:rsidR="007D121C" w:rsidRDefault="007D121C" w:rsidP="007D121C">
      <w:pPr>
        <w:autoSpaceDE w:val="0"/>
        <w:autoSpaceDN w:val="0"/>
        <w:adjustRightInd w:val="0"/>
        <w:spacing w:line="240" w:lineRule="auto"/>
        <w:rPr>
          <w:lang w:eastAsia="en-GB"/>
        </w:rPr>
      </w:pPr>
      <w:r>
        <w:rPr>
          <w:lang w:eastAsia="en-GB"/>
        </w:rPr>
        <w:t xml:space="preserve">A </w:t>
      </w:r>
      <w:proofErr w:type="spellStart"/>
      <w:r>
        <w:rPr>
          <w:lang w:eastAsia="en-GB"/>
        </w:rPr>
        <w:t>Fulvestrant</w:t>
      </w:r>
      <w:proofErr w:type="spellEnd"/>
      <w:r>
        <w:rPr>
          <w:lang w:eastAsia="en-GB"/>
        </w:rPr>
        <w:t xml:space="preserve"> Mylan </w:t>
      </w:r>
      <w:proofErr w:type="spellStart"/>
      <w:r>
        <w:rPr>
          <w:lang w:eastAsia="en-GB"/>
        </w:rPr>
        <w:t>t</w:t>
      </w:r>
      <w:r w:rsidRPr="00645DAE">
        <w:rPr>
          <w:lang w:eastAsia="en-GB"/>
        </w:rPr>
        <w:t>iszta</w:t>
      </w:r>
      <w:proofErr w:type="spellEnd"/>
      <w:r w:rsidRPr="00645DAE">
        <w:rPr>
          <w:lang w:eastAsia="en-GB"/>
        </w:rPr>
        <w:t xml:space="preserve">, </w:t>
      </w:r>
      <w:proofErr w:type="spellStart"/>
      <w:r w:rsidRPr="00645DAE">
        <w:rPr>
          <w:lang w:eastAsia="en-GB"/>
        </w:rPr>
        <w:t>színtelen</w:t>
      </w:r>
      <w:proofErr w:type="spellEnd"/>
      <w:r w:rsidRPr="00645DAE">
        <w:rPr>
          <w:lang w:eastAsia="en-GB"/>
        </w:rPr>
        <w:t xml:space="preserve"> </w:t>
      </w:r>
      <w:proofErr w:type="spellStart"/>
      <w:r w:rsidRPr="00645DAE">
        <w:rPr>
          <w:lang w:eastAsia="en-GB"/>
        </w:rPr>
        <w:t>vagy</w:t>
      </w:r>
      <w:proofErr w:type="spellEnd"/>
      <w:r w:rsidRPr="00645DAE">
        <w:rPr>
          <w:lang w:eastAsia="en-GB"/>
        </w:rPr>
        <w:t xml:space="preserve"> </w:t>
      </w:r>
      <w:proofErr w:type="spellStart"/>
      <w:r w:rsidRPr="00645DAE">
        <w:rPr>
          <w:lang w:eastAsia="en-GB"/>
        </w:rPr>
        <w:t>sárga</w:t>
      </w:r>
      <w:proofErr w:type="spellEnd"/>
      <w:r w:rsidRPr="00645DAE">
        <w:rPr>
          <w:lang w:eastAsia="en-GB"/>
        </w:rPr>
        <w:t xml:space="preserve"> </w:t>
      </w:r>
      <w:proofErr w:type="spellStart"/>
      <w:r w:rsidRPr="00645DAE">
        <w:rPr>
          <w:lang w:eastAsia="en-GB"/>
        </w:rPr>
        <w:t>viszkózus</w:t>
      </w:r>
      <w:proofErr w:type="spellEnd"/>
      <w:r w:rsidRPr="00645DAE">
        <w:rPr>
          <w:lang w:eastAsia="en-GB"/>
        </w:rPr>
        <w:t xml:space="preserve"> </w:t>
      </w:r>
      <w:proofErr w:type="spellStart"/>
      <w:r w:rsidRPr="00645DAE">
        <w:rPr>
          <w:lang w:eastAsia="en-GB"/>
        </w:rPr>
        <w:t>oldat</w:t>
      </w:r>
      <w:proofErr w:type="spellEnd"/>
      <w:r>
        <w:rPr>
          <w:lang w:eastAsia="en-GB"/>
        </w:rPr>
        <w:t xml:space="preserve"> </w:t>
      </w:r>
      <w:proofErr w:type="spellStart"/>
      <w:r>
        <w:rPr>
          <w:lang w:eastAsia="en-GB"/>
        </w:rPr>
        <w:t>garanciazárral</w:t>
      </w:r>
      <w:proofErr w:type="spellEnd"/>
      <w:r>
        <w:rPr>
          <w:lang w:eastAsia="en-GB"/>
        </w:rPr>
        <w:t xml:space="preserve"> </w:t>
      </w:r>
      <w:proofErr w:type="spellStart"/>
      <w:r>
        <w:rPr>
          <w:lang w:eastAsia="en-GB"/>
        </w:rPr>
        <w:t>ellátott</w:t>
      </w:r>
      <w:proofErr w:type="spellEnd"/>
      <w:r>
        <w:rPr>
          <w:lang w:eastAsia="en-GB"/>
        </w:rPr>
        <w:t xml:space="preserve">, </w:t>
      </w:r>
      <w:proofErr w:type="spellStart"/>
      <w:r>
        <w:rPr>
          <w:lang w:eastAsia="en-GB"/>
        </w:rPr>
        <w:t>előretöltött</w:t>
      </w:r>
      <w:proofErr w:type="spellEnd"/>
      <w:r>
        <w:rPr>
          <w:lang w:eastAsia="en-GB"/>
        </w:rPr>
        <w:t xml:space="preserve"> </w:t>
      </w:r>
      <w:proofErr w:type="spellStart"/>
      <w:r>
        <w:rPr>
          <w:lang w:eastAsia="en-GB"/>
        </w:rPr>
        <w:t>fecskendőben</w:t>
      </w:r>
      <w:proofErr w:type="spellEnd"/>
      <w:r>
        <w:rPr>
          <w:lang w:eastAsia="en-GB"/>
        </w:rPr>
        <w:t xml:space="preserve">, </w:t>
      </w:r>
      <w:proofErr w:type="spellStart"/>
      <w:r>
        <w:rPr>
          <w:lang w:eastAsia="en-GB"/>
        </w:rPr>
        <w:t>amely</w:t>
      </w:r>
      <w:proofErr w:type="spellEnd"/>
      <w:r>
        <w:rPr>
          <w:lang w:eastAsia="en-GB"/>
        </w:rPr>
        <w:t xml:space="preserve"> 5 ml </w:t>
      </w:r>
      <w:proofErr w:type="spellStart"/>
      <w:r>
        <w:rPr>
          <w:lang w:eastAsia="en-GB"/>
        </w:rPr>
        <w:t>oldatos</w:t>
      </w:r>
      <w:proofErr w:type="spellEnd"/>
      <w:r>
        <w:rPr>
          <w:lang w:eastAsia="en-GB"/>
        </w:rPr>
        <w:t xml:space="preserve"> </w:t>
      </w:r>
      <w:proofErr w:type="spellStart"/>
      <w:r>
        <w:rPr>
          <w:lang w:eastAsia="en-GB"/>
        </w:rPr>
        <w:t>injekciót</w:t>
      </w:r>
      <w:proofErr w:type="spellEnd"/>
      <w:r>
        <w:rPr>
          <w:lang w:eastAsia="en-GB"/>
        </w:rPr>
        <w:t xml:space="preserve"> </w:t>
      </w:r>
      <w:proofErr w:type="spellStart"/>
      <w:r>
        <w:rPr>
          <w:lang w:eastAsia="en-GB"/>
        </w:rPr>
        <w:t>tartalmaz</w:t>
      </w:r>
      <w:proofErr w:type="spellEnd"/>
      <w:r w:rsidRPr="00645DAE">
        <w:rPr>
          <w:lang w:eastAsia="en-GB"/>
        </w:rPr>
        <w:t xml:space="preserve">. </w:t>
      </w:r>
      <w:proofErr w:type="spellStart"/>
      <w:r>
        <w:rPr>
          <w:lang w:eastAsia="en-GB"/>
        </w:rPr>
        <w:t>Két</w:t>
      </w:r>
      <w:proofErr w:type="spellEnd"/>
      <w:r>
        <w:rPr>
          <w:lang w:eastAsia="en-GB"/>
        </w:rPr>
        <w:t xml:space="preserve"> </w:t>
      </w:r>
      <w:proofErr w:type="spellStart"/>
      <w:r>
        <w:rPr>
          <w:lang w:eastAsia="en-GB"/>
        </w:rPr>
        <w:t>fecskendőt</w:t>
      </w:r>
      <w:proofErr w:type="spellEnd"/>
      <w:r>
        <w:rPr>
          <w:lang w:eastAsia="en-GB"/>
        </w:rPr>
        <w:t xml:space="preserve"> </w:t>
      </w:r>
      <w:proofErr w:type="spellStart"/>
      <w:r>
        <w:rPr>
          <w:lang w:eastAsia="en-GB"/>
        </w:rPr>
        <w:t>kell</w:t>
      </w:r>
      <w:proofErr w:type="spellEnd"/>
      <w:r>
        <w:rPr>
          <w:lang w:eastAsia="en-GB"/>
        </w:rPr>
        <w:t xml:space="preserve"> </w:t>
      </w:r>
      <w:proofErr w:type="spellStart"/>
      <w:r>
        <w:rPr>
          <w:lang w:eastAsia="en-GB"/>
        </w:rPr>
        <w:t>alkalmazni</w:t>
      </w:r>
      <w:proofErr w:type="spellEnd"/>
      <w:r>
        <w:rPr>
          <w:lang w:eastAsia="en-GB"/>
        </w:rPr>
        <w:t xml:space="preserve"> a </w:t>
      </w:r>
      <w:proofErr w:type="spellStart"/>
      <w:r>
        <w:rPr>
          <w:lang w:eastAsia="en-GB"/>
        </w:rPr>
        <w:t>javasolt</w:t>
      </w:r>
      <w:proofErr w:type="spellEnd"/>
      <w:r>
        <w:rPr>
          <w:lang w:eastAsia="en-GB"/>
        </w:rPr>
        <w:t xml:space="preserve"> 500 mg-</w:t>
      </w:r>
      <w:proofErr w:type="spellStart"/>
      <w:r>
        <w:rPr>
          <w:lang w:eastAsia="en-GB"/>
        </w:rPr>
        <w:t>os</w:t>
      </w:r>
      <w:proofErr w:type="spellEnd"/>
      <w:r>
        <w:rPr>
          <w:lang w:eastAsia="en-GB"/>
        </w:rPr>
        <w:t xml:space="preserve"> </w:t>
      </w:r>
      <w:proofErr w:type="spellStart"/>
      <w:r>
        <w:rPr>
          <w:lang w:eastAsia="en-GB"/>
        </w:rPr>
        <w:t>havi</w:t>
      </w:r>
      <w:proofErr w:type="spellEnd"/>
      <w:r>
        <w:rPr>
          <w:lang w:eastAsia="en-GB"/>
        </w:rPr>
        <w:t xml:space="preserve"> </w:t>
      </w:r>
      <w:proofErr w:type="spellStart"/>
      <w:r>
        <w:rPr>
          <w:lang w:eastAsia="en-GB"/>
        </w:rPr>
        <w:t>adag</w:t>
      </w:r>
      <w:proofErr w:type="spellEnd"/>
      <w:r>
        <w:rPr>
          <w:lang w:eastAsia="en-GB"/>
        </w:rPr>
        <w:t xml:space="preserve"> </w:t>
      </w:r>
      <w:proofErr w:type="spellStart"/>
      <w:r>
        <w:rPr>
          <w:lang w:eastAsia="en-GB"/>
        </w:rPr>
        <w:t>eléréséhez</w:t>
      </w:r>
      <w:proofErr w:type="spellEnd"/>
      <w:r>
        <w:rPr>
          <w:lang w:eastAsia="en-GB"/>
        </w:rPr>
        <w:t>.</w:t>
      </w:r>
    </w:p>
    <w:p w14:paraId="32EF4459" w14:textId="77777777" w:rsidR="007D121C" w:rsidRDefault="007D121C" w:rsidP="007D121C">
      <w:pPr>
        <w:numPr>
          <w:ilvl w:val="12"/>
          <w:numId w:val="0"/>
        </w:numPr>
        <w:spacing w:line="240" w:lineRule="auto"/>
        <w:ind w:right="-2"/>
        <w:rPr>
          <w:lang w:eastAsia="en-GB"/>
        </w:rPr>
      </w:pPr>
    </w:p>
    <w:p w14:paraId="201DC933" w14:textId="50AC57B0" w:rsidR="007D121C" w:rsidRDefault="007D121C" w:rsidP="00432772">
      <w:pPr>
        <w:keepNext/>
        <w:keepLines/>
        <w:numPr>
          <w:ilvl w:val="12"/>
          <w:numId w:val="0"/>
        </w:numPr>
        <w:spacing w:line="240" w:lineRule="auto"/>
        <w:rPr>
          <w:lang w:eastAsia="en-GB"/>
        </w:rPr>
      </w:pPr>
      <w:r>
        <w:rPr>
          <w:lang w:eastAsia="en-GB"/>
        </w:rPr>
        <w:lastRenderedPageBreak/>
        <w:t xml:space="preserve">A </w:t>
      </w:r>
      <w:proofErr w:type="spellStart"/>
      <w:r>
        <w:rPr>
          <w:lang w:eastAsia="en-GB"/>
        </w:rPr>
        <w:t>Fulvestrant</w:t>
      </w:r>
      <w:proofErr w:type="spellEnd"/>
      <w:r>
        <w:rPr>
          <w:lang w:eastAsia="en-GB"/>
        </w:rPr>
        <w:t xml:space="preserve"> Mylan</w:t>
      </w:r>
      <w:r w:rsidR="003213AD">
        <w:rPr>
          <w:lang w:eastAsia="en-GB"/>
        </w:rPr>
        <w:noBreakHyphen/>
      </w:r>
      <w:r>
        <w:rPr>
          <w:lang w:eastAsia="en-GB"/>
        </w:rPr>
        <w:t xml:space="preserve">nak </w:t>
      </w:r>
      <w:r w:rsidR="008E0F59">
        <w:rPr>
          <w:lang w:eastAsia="en-GB"/>
        </w:rPr>
        <w:t xml:space="preserve">4 </w:t>
      </w:r>
      <w:proofErr w:type="spellStart"/>
      <w:r>
        <w:rPr>
          <w:lang w:eastAsia="en-GB"/>
        </w:rPr>
        <w:t>csomagolási</w:t>
      </w:r>
      <w:proofErr w:type="spellEnd"/>
      <w:r>
        <w:rPr>
          <w:lang w:eastAsia="en-GB"/>
        </w:rPr>
        <w:t xml:space="preserve"> </w:t>
      </w:r>
      <w:proofErr w:type="spellStart"/>
      <w:r>
        <w:rPr>
          <w:lang w:eastAsia="en-GB"/>
        </w:rPr>
        <w:t>formája</w:t>
      </w:r>
      <w:proofErr w:type="spellEnd"/>
      <w:r>
        <w:rPr>
          <w:lang w:eastAsia="en-GB"/>
        </w:rPr>
        <w:t xml:space="preserve"> van </w:t>
      </w:r>
      <w:proofErr w:type="spellStart"/>
      <w:r>
        <w:rPr>
          <w:lang w:eastAsia="en-GB"/>
        </w:rPr>
        <w:t>amely</w:t>
      </w:r>
      <w:proofErr w:type="spellEnd"/>
      <w:r w:rsidRPr="00514AE0">
        <w:rPr>
          <w:noProof/>
        </w:rPr>
        <w:t xml:space="preserve"> vagy </w:t>
      </w:r>
      <w:r w:rsidRPr="00514AE0">
        <w:rPr>
          <w:lang w:eastAsia="en-GB"/>
        </w:rPr>
        <w:t>1</w:t>
      </w:r>
      <w:r>
        <w:rPr>
          <w:lang w:eastAsia="en-GB"/>
        </w:rPr>
        <w:t> </w:t>
      </w:r>
      <w:proofErr w:type="spellStart"/>
      <w:r>
        <w:rPr>
          <w:lang w:eastAsia="en-GB"/>
        </w:rPr>
        <w:t>db</w:t>
      </w:r>
      <w:proofErr w:type="spellEnd"/>
      <w:r>
        <w:rPr>
          <w:lang w:eastAsia="en-GB"/>
        </w:rPr>
        <w:t xml:space="preserve"> </w:t>
      </w:r>
      <w:proofErr w:type="spellStart"/>
      <w:r>
        <w:rPr>
          <w:lang w:eastAsia="en-GB"/>
        </w:rPr>
        <w:t>üvegből</w:t>
      </w:r>
      <w:proofErr w:type="spellEnd"/>
      <w:r>
        <w:rPr>
          <w:lang w:eastAsia="en-GB"/>
        </w:rPr>
        <w:t xml:space="preserve"> </w:t>
      </w:r>
      <w:proofErr w:type="spellStart"/>
      <w:r>
        <w:rPr>
          <w:lang w:eastAsia="en-GB"/>
        </w:rPr>
        <w:t>készült</w:t>
      </w:r>
      <w:proofErr w:type="spellEnd"/>
      <w:r>
        <w:rPr>
          <w:lang w:eastAsia="en-GB"/>
        </w:rPr>
        <w:t xml:space="preserve"> </w:t>
      </w:r>
      <w:proofErr w:type="spellStart"/>
      <w:r>
        <w:rPr>
          <w:lang w:eastAsia="en-GB"/>
        </w:rPr>
        <w:t>előretöltött</w:t>
      </w:r>
      <w:proofErr w:type="spellEnd"/>
      <w:r>
        <w:rPr>
          <w:lang w:eastAsia="en-GB"/>
        </w:rPr>
        <w:t xml:space="preserve"> </w:t>
      </w:r>
      <w:proofErr w:type="spellStart"/>
      <w:r>
        <w:rPr>
          <w:lang w:eastAsia="en-GB"/>
        </w:rPr>
        <w:t>fecskendőt</w:t>
      </w:r>
      <w:proofErr w:type="spellEnd"/>
      <w:r>
        <w:rPr>
          <w:lang w:eastAsia="en-GB"/>
        </w:rPr>
        <w:t xml:space="preserve"> </w:t>
      </w:r>
      <w:proofErr w:type="spellStart"/>
      <w:r>
        <w:rPr>
          <w:lang w:eastAsia="en-GB"/>
        </w:rPr>
        <w:t>vagy</w:t>
      </w:r>
      <w:proofErr w:type="spellEnd"/>
      <w:r>
        <w:rPr>
          <w:lang w:eastAsia="en-GB"/>
        </w:rPr>
        <w:t xml:space="preserve"> 2 </w:t>
      </w:r>
      <w:proofErr w:type="spellStart"/>
      <w:r>
        <w:rPr>
          <w:lang w:eastAsia="en-GB"/>
        </w:rPr>
        <w:t>db</w:t>
      </w:r>
      <w:proofErr w:type="spellEnd"/>
      <w:r>
        <w:rPr>
          <w:lang w:eastAsia="en-GB"/>
        </w:rPr>
        <w:t xml:space="preserve"> </w:t>
      </w:r>
      <w:proofErr w:type="spellStart"/>
      <w:r>
        <w:rPr>
          <w:lang w:eastAsia="en-GB"/>
        </w:rPr>
        <w:t>üvegből</w:t>
      </w:r>
      <w:proofErr w:type="spellEnd"/>
      <w:r>
        <w:rPr>
          <w:lang w:eastAsia="en-GB"/>
        </w:rPr>
        <w:t xml:space="preserve"> </w:t>
      </w:r>
      <w:proofErr w:type="spellStart"/>
      <w:r>
        <w:rPr>
          <w:lang w:eastAsia="en-GB"/>
        </w:rPr>
        <w:t>készült</w:t>
      </w:r>
      <w:proofErr w:type="spellEnd"/>
      <w:r>
        <w:rPr>
          <w:lang w:eastAsia="en-GB"/>
        </w:rPr>
        <w:t xml:space="preserve"> </w:t>
      </w:r>
      <w:proofErr w:type="spellStart"/>
      <w:r>
        <w:rPr>
          <w:lang w:eastAsia="en-GB"/>
        </w:rPr>
        <w:t>előretöltött</w:t>
      </w:r>
      <w:proofErr w:type="spellEnd"/>
      <w:r>
        <w:rPr>
          <w:lang w:eastAsia="en-GB"/>
        </w:rPr>
        <w:t xml:space="preserve"> </w:t>
      </w:r>
      <w:proofErr w:type="spellStart"/>
      <w:r>
        <w:rPr>
          <w:lang w:eastAsia="en-GB"/>
        </w:rPr>
        <w:t>fecskendőt</w:t>
      </w:r>
      <w:proofErr w:type="spellEnd"/>
      <w:r>
        <w:rPr>
          <w:lang w:eastAsia="en-GB"/>
        </w:rPr>
        <w:t xml:space="preserve"> </w:t>
      </w:r>
      <w:proofErr w:type="spellStart"/>
      <w:r w:rsidR="008E0F59">
        <w:rPr>
          <w:lang w:eastAsia="en-GB"/>
        </w:rPr>
        <w:t>vagy</w:t>
      </w:r>
      <w:proofErr w:type="spellEnd"/>
      <w:r w:rsidR="008E0F59">
        <w:rPr>
          <w:lang w:eastAsia="en-GB"/>
        </w:rPr>
        <w:t xml:space="preserve"> 4 </w:t>
      </w:r>
      <w:proofErr w:type="spellStart"/>
      <w:r w:rsidR="008E0F59">
        <w:rPr>
          <w:lang w:eastAsia="en-GB"/>
        </w:rPr>
        <w:t>db</w:t>
      </w:r>
      <w:proofErr w:type="spellEnd"/>
      <w:r w:rsidR="008E0F59">
        <w:rPr>
          <w:lang w:eastAsia="en-GB"/>
        </w:rPr>
        <w:t xml:space="preserve"> </w:t>
      </w:r>
      <w:proofErr w:type="spellStart"/>
      <w:r w:rsidR="008E0F59">
        <w:rPr>
          <w:lang w:eastAsia="en-GB"/>
        </w:rPr>
        <w:t>üvegből</w:t>
      </w:r>
      <w:proofErr w:type="spellEnd"/>
      <w:r w:rsidR="008E0F59">
        <w:rPr>
          <w:lang w:eastAsia="en-GB"/>
        </w:rPr>
        <w:t xml:space="preserve"> </w:t>
      </w:r>
      <w:proofErr w:type="spellStart"/>
      <w:r w:rsidR="008E0F59">
        <w:rPr>
          <w:lang w:eastAsia="en-GB"/>
        </w:rPr>
        <w:t>készült</w:t>
      </w:r>
      <w:proofErr w:type="spellEnd"/>
      <w:r w:rsidR="008E0F59">
        <w:rPr>
          <w:lang w:eastAsia="en-GB"/>
        </w:rPr>
        <w:t xml:space="preserve"> </w:t>
      </w:r>
      <w:proofErr w:type="spellStart"/>
      <w:r w:rsidR="008E0F59">
        <w:rPr>
          <w:lang w:eastAsia="en-GB"/>
        </w:rPr>
        <w:t>előretöltött</w:t>
      </w:r>
      <w:proofErr w:type="spellEnd"/>
      <w:r w:rsidR="008E0F59">
        <w:rPr>
          <w:lang w:eastAsia="en-GB"/>
        </w:rPr>
        <w:t xml:space="preserve"> </w:t>
      </w:r>
      <w:proofErr w:type="spellStart"/>
      <w:r w:rsidR="008E0F59">
        <w:rPr>
          <w:lang w:eastAsia="en-GB"/>
        </w:rPr>
        <w:t>fecskendőt</w:t>
      </w:r>
      <w:proofErr w:type="spellEnd"/>
      <w:r w:rsidR="008E0F59">
        <w:rPr>
          <w:lang w:eastAsia="en-GB"/>
        </w:rPr>
        <w:t xml:space="preserve"> </w:t>
      </w:r>
      <w:proofErr w:type="spellStart"/>
      <w:r w:rsidR="008E0F59">
        <w:rPr>
          <w:lang w:eastAsia="en-GB"/>
        </w:rPr>
        <w:t>vagy</w:t>
      </w:r>
      <w:proofErr w:type="spellEnd"/>
      <w:r w:rsidR="008E0F59">
        <w:rPr>
          <w:lang w:eastAsia="en-GB"/>
        </w:rPr>
        <w:t xml:space="preserve"> 6 </w:t>
      </w:r>
      <w:proofErr w:type="spellStart"/>
      <w:r w:rsidR="008E0F59">
        <w:rPr>
          <w:lang w:eastAsia="en-GB"/>
        </w:rPr>
        <w:t>db</w:t>
      </w:r>
      <w:proofErr w:type="spellEnd"/>
      <w:r w:rsidR="008E0F59">
        <w:rPr>
          <w:lang w:eastAsia="en-GB"/>
        </w:rPr>
        <w:t xml:space="preserve"> </w:t>
      </w:r>
      <w:proofErr w:type="spellStart"/>
      <w:r w:rsidR="008E0F59">
        <w:rPr>
          <w:lang w:eastAsia="en-GB"/>
        </w:rPr>
        <w:t>üvegből</w:t>
      </w:r>
      <w:proofErr w:type="spellEnd"/>
      <w:r w:rsidR="008E0F59">
        <w:rPr>
          <w:lang w:eastAsia="en-GB"/>
        </w:rPr>
        <w:t xml:space="preserve"> </w:t>
      </w:r>
      <w:proofErr w:type="spellStart"/>
      <w:r w:rsidR="008E0F59">
        <w:rPr>
          <w:lang w:eastAsia="en-GB"/>
        </w:rPr>
        <w:t>készült</w:t>
      </w:r>
      <w:proofErr w:type="spellEnd"/>
      <w:r w:rsidR="008E0F59">
        <w:rPr>
          <w:lang w:eastAsia="en-GB"/>
        </w:rPr>
        <w:t xml:space="preserve"> </w:t>
      </w:r>
      <w:proofErr w:type="spellStart"/>
      <w:r w:rsidR="008E0F59">
        <w:rPr>
          <w:lang w:eastAsia="en-GB"/>
        </w:rPr>
        <w:t>előretöltött</w:t>
      </w:r>
      <w:proofErr w:type="spellEnd"/>
      <w:r w:rsidR="008E0F59">
        <w:rPr>
          <w:lang w:eastAsia="en-GB"/>
        </w:rPr>
        <w:t xml:space="preserve"> </w:t>
      </w:r>
      <w:proofErr w:type="spellStart"/>
      <w:r w:rsidR="008E0F59">
        <w:rPr>
          <w:lang w:eastAsia="en-GB"/>
        </w:rPr>
        <w:t>fecskendőt</w:t>
      </w:r>
      <w:proofErr w:type="spellEnd"/>
      <w:r w:rsidR="008E0F59">
        <w:rPr>
          <w:lang w:eastAsia="en-GB"/>
        </w:rPr>
        <w:t xml:space="preserve"> </w:t>
      </w:r>
      <w:proofErr w:type="spellStart"/>
      <w:r>
        <w:rPr>
          <w:lang w:eastAsia="en-GB"/>
        </w:rPr>
        <w:t>tartalmaz</w:t>
      </w:r>
      <w:proofErr w:type="spellEnd"/>
      <w:r>
        <w:rPr>
          <w:lang w:eastAsia="en-GB"/>
        </w:rPr>
        <w:t xml:space="preserve">. A </w:t>
      </w:r>
      <w:proofErr w:type="spellStart"/>
      <w:r>
        <w:rPr>
          <w:lang w:eastAsia="en-GB"/>
        </w:rPr>
        <w:t>csomagolás</w:t>
      </w:r>
      <w:proofErr w:type="spellEnd"/>
      <w:r>
        <w:rPr>
          <w:lang w:eastAsia="en-GB"/>
        </w:rPr>
        <w:t xml:space="preserve"> </w:t>
      </w:r>
      <w:proofErr w:type="spellStart"/>
      <w:r>
        <w:rPr>
          <w:lang w:eastAsia="en-GB"/>
        </w:rPr>
        <w:t>mindkét</w:t>
      </w:r>
      <w:proofErr w:type="spellEnd"/>
      <w:r>
        <w:rPr>
          <w:lang w:eastAsia="en-GB"/>
        </w:rPr>
        <w:t xml:space="preserve"> </w:t>
      </w:r>
      <w:proofErr w:type="spellStart"/>
      <w:r>
        <w:rPr>
          <w:lang w:eastAsia="en-GB"/>
        </w:rPr>
        <w:t>fecskendőhöz</w:t>
      </w:r>
      <w:proofErr w:type="spellEnd"/>
      <w:r>
        <w:rPr>
          <w:lang w:eastAsia="en-GB"/>
        </w:rPr>
        <w:t xml:space="preserve"> </w:t>
      </w:r>
      <w:proofErr w:type="spellStart"/>
      <w:r>
        <w:rPr>
          <w:lang w:eastAsia="en-GB"/>
        </w:rPr>
        <w:t>illeszthető</w:t>
      </w:r>
      <w:proofErr w:type="spellEnd"/>
      <w:r>
        <w:rPr>
          <w:lang w:eastAsia="en-GB"/>
        </w:rPr>
        <w:t xml:space="preserve"> </w:t>
      </w:r>
      <w:proofErr w:type="spellStart"/>
      <w:r>
        <w:rPr>
          <w:lang w:eastAsia="en-GB"/>
        </w:rPr>
        <w:t>biztonsági</w:t>
      </w:r>
      <w:proofErr w:type="spellEnd"/>
      <w:r>
        <w:rPr>
          <w:lang w:eastAsia="en-GB"/>
        </w:rPr>
        <w:t xml:space="preserve"> </w:t>
      </w:r>
      <w:proofErr w:type="spellStart"/>
      <w:r w:rsidRPr="00514AE0">
        <w:rPr>
          <w:lang w:eastAsia="en-GB"/>
        </w:rPr>
        <w:t>tű</w:t>
      </w:r>
      <w:r>
        <w:rPr>
          <w:lang w:eastAsia="en-GB"/>
        </w:rPr>
        <w:t>t</w:t>
      </w:r>
      <w:proofErr w:type="spellEnd"/>
      <w:r w:rsidRPr="00514AE0">
        <w:rPr>
          <w:lang w:eastAsia="en-GB"/>
        </w:rPr>
        <w:t xml:space="preserve"> </w:t>
      </w:r>
      <w:r w:rsidRPr="00514AE0">
        <w:rPr>
          <w:lang w:val="en-US"/>
        </w:rPr>
        <w:t xml:space="preserve">(BD </w:t>
      </w:r>
      <w:proofErr w:type="spellStart"/>
      <w:r w:rsidRPr="00514AE0">
        <w:rPr>
          <w:lang w:val="en-US"/>
        </w:rPr>
        <w:t>SafetyGlide</w:t>
      </w:r>
      <w:proofErr w:type="spellEnd"/>
      <w:r w:rsidRPr="00514AE0">
        <w:rPr>
          <w:lang w:val="en-US"/>
        </w:rPr>
        <w:t>)</w:t>
      </w:r>
      <w:r>
        <w:rPr>
          <w:lang w:val="en-US"/>
        </w:rPr>
        <w:t xml:space="preserve"> is </w:t>
      </w:r>
      <w:proofErr w:type="spellStart"/>
      <w:r>
        <w:rPr>
          <w:lang w:val="en-US"/>
        </w:rPr>
        <w:t>tartalmaz</w:t>
      </w:r>
      <w:proofErr w:type="spellEnd"/>
      <w:r>
        <w:rPr>
          <w:lang w:val="en-US"/>
        </w:rPr>
        <w:t>.</w:t>
      </w:r>
    </w:p>
    <w:p w14:paraId="31BC6C37" w14:textId="77777777" w:rsidR="007D121C" w:rsidRDefault="007D121C" w:rsidP="00432772">
      <w:pPr>
        <w:keepNext/>
        <w:keepLines/>
        <w:numPr>
          <w:ilvl w:val="12"/>
          <w:numId w:val="0"/>
        </w:numPr>
        <w:spacing w:line="240" w:lineRule="auto"/>
        <w:rPr>
          <w:lang w:eastAsia="en-GB"/>
        </w:rPr>
      </w:pPr>
    </w:p>
    <w:p w14:paraId="249046C9" w14:textId="77777777" w:rsidR="007D121C" w:rsidRPr="00E80AA8" w:rsidRDefault="007D121C" w:rsidP="007D121C">
      <w:pPr>
        <w:numPr>
          <w:ilvl w:val="12"/>
          <w:numId w:val="0"/>
        </w:numPr>
        <w:spacing w:line="240" w:lineRule="auto"/>
        <w:ind w:right="-2"/>
        <w:rPr>
          <w:lang w:eastAsia="en-GB"/>
        </w:rPr>
      </w:pPr>
      <w:r w:rsidRPr="006846F6">
        <w:rPr>
          <w:lang w:eastAsia="en-GB"/>
        </w:rPr>
        <w:t xml:space="preserve">Nem </w:t>
      </w:r>
      <w:proofErr w:type="spellStart"/>
      <w:r w:rsidRPr="006846F6">
        <w:rPr>
          <w:lang w:eastAsia="en-GB"/>
        </w:rPr>
        <w:t>feltétlenül</w:t>
      </w:r>
      <w:proofErr w:type="spellEnd"/>
      <w:r w:rsidRPr="006846F6">
        <w:rPr>
          <w:lang w:eastAsia="en-GB"/>
        </w:rPr>
        <w:t xml:space="preserve"> </w:t>
      </w:r>
      <w:proofErr w:type="spellStart"/>
      <w:r w:rsidRPr="006846F6">
        <w:rPr>
          <w:lang w:eastAsia="en-GB"/>
        </w:rPr>
        <w:t>mindegyik</w:t>
      </w:r>
      <w:proofErr w:type="spellEnd"/>
      <w:r w:rsidRPr="006846F6">
        <w:rPr>
          <w:lang w:eastAsia="en-GB"/>
        </w:rPr>
        <w:t xml:space="preserve"> </w:t>
      </w:r>
      <w:proofErr w:type="spellStart"/>
      <w:r w:rsidRPr="006846F6">
        <w:rPr>
          <w:lang w:eastAsia="en-GB"/>
        </w:rPr>
        <w:t>kiszerelés</w:t>
      </w:r>
      <w:proofErr w:type="spellEnd"/>
      <w:r w:rsidRPr="006846F6">
        <w:rPr>
          <w:lang w:eastAsia="en-GB"/>
        </w:rPr>
        <w:t xml:space="preserve"> </w:t>
      </w:r>
      <w:proofErr w:type="spellStart"/>
      <w:r w:rsidRPr="006846F6">
        <w:rPr>
          <w:lang w:eastAsia="en-GB"/>
        </w:rPr>
        <w:t>kerül</w:t>
      </w:r>
      <w:proofErr w:type="spellEnd"/>
      <w:r w:rsidRPr="006846F6">
        <w:rPr>
          <w:lang w:eastAsia="en-GB"/>
        </w:rPr>
        <w:t xml:space="preserve"> </w:t>
      </w:r>
      <w:proofErr w:type="spellStart"/>
      <w:r w:rsidRPr="006846F6">
        <w:rPr>
          <w:lang w:eastAsia="en-GB"/>
        </w:rPr>
        <w:t>kereskedelmi</w:t>
      </w:r>
      <w:proofErr w:type="spellEnd"/>
      <w:r w:rsidRPr="006846F6">
        <w:rPr>
          <w:lang w:eastAsia="en-GB"/>
        </w:rPr>
        <w:t xml:space="preserve"> </w:t>
      </w:r>
      <w:proofErr w:type="spellStart"/>
      <w:r w:rsidRPr="006846F6">
        <w:rPr>
          <w:lang w:eastAsia="en-GB"/>
        </w:rPr>
        <w:t>forgalomba</w:t>
      </w:r>
      <w:proofErr w:type="spellEnd"/>
      <w:r w:rsidRPr="006846F6">
        <w:rPr>
          <w:lang w:eastAsia="en-GB"/>
        </w:rPr>
        <w:t>.</w:t>
      </w:r>
    </w:p>
    <w:p w14:paraId="4DF84777" w14:textId="77777777" w:rsidR="007D121C" w:rsidRPr="00E80AA8" w:rsidRDefault="007D121C" w:rsidP="007D121C">
      <w:pPr>
        <w:numPr>
          <w:ilvl w:val="12"/>
          <w:numId w:val="0"/>
        </w:numPr>
        <w:spacing w:line="240" w:lineRule="auto"/>
        <w:ind w:right="-2"/>
        <w:rPr>
          <w:noProof/>
          <w:u w:val="single"/>
        </w:rPr>
      </w:pPr>
    </w:p>
    <w:p w14:paraId="48DA6DC8" w14:textId="77777777" w:rsidR="007D121C" w:rsidRPr="00432772" w:rsidRDefault="007D121C" w:rsidP="007D121C">
      <w:pPr>
        <w:keepNext/>
        <w:numPr>
          <w:ilvl w:val="12"/>
          <w:numId w:val="0"/>
        </w:numPr>
        <w:spacing w:line="240" w:lineRule="auto"/>
        <w:ind w:right="-2"/>
        <w:rPr>
          <w:b/>
          <w:bCs/>
          <w:noProof/>
          <w:lang w:val="en-US"/>
        </w:rPr>
      </w:pPr>
      <w:r w:rsidRPr="00432772">
        <w:rPr>
          <w:b/>
          <w:bCs/>
          <w:noProof/>
          <w:lang w:val="en-US"/>
        </w:rPr>
        <w:t>A forgalomba hozatali engedély jogosultja és a gyártó</w:t>
      </w:r>
    </w:p>
    <w:p w14:paraId="19BA9273" w14:textId="77777777" w:rsidR="00354D8B" w:rsidRPr="00432772" w:rsidRDefault="00354D8B" w:rsidP="00354D8B">
      <w:pPr>
        <w:numPr>
          <w:ilvl w:val="12"/>
          <w:numId w:val="0"/>
        </w:numPr>
        <w:spacing w:line="240" w:lineRule="auto"/>
        <w:ind w:right="-2"/>
        <w:rPr>
          <w:noProof/>
          <w:lang w:val="en-US"/>
        </w:rPr>
      </w:pPr>
      <w:bookmarkStart w:id="19" w:name="_Hlk81558133"/>
      <w:r w:rsidRPr="00432772">
        <w:rPr>
          <w:noProof/>
          <w:lang w:val="en-US"/>
        </w:rPr>
        <w:t>MYLAN PHARMACEUTICALS LIMITED</w:t>
      </w:r>
    </w:p>
    <w:p w14:paraId="25910ED6" w14:textId="77777777" w:rsidR="00354D8B" w:rsidRPr="00432772" w:rsidRDefault="00354D8B" w:rsidP="00354D8B">
      <w:pPr>
        <w:numPr>
          <w:ilvl w:val="12"/>
          <w:numId w:val="0"/>
        </w:numPr>
        <w:spacing w:line="240" w:lineRule="auto"/>
        <w:ind w:right="-2"/>
        <w:rPr>
          <w:noProof/>
          <w:lang w:val="en-US"/>
        </w:rPr>
      </w:pPr>
      <w:r w:rsidRPr="00432772">
        <w:rPr>
          <w:noProof/>
          <w:lang w:val="en-US"/>
        </w:rPr>
        <w:t>Damastown Industrial Park</w:t>
      </w:r>
    </w:p>
    <w:p w14:paraId="48F2DF0A" w14:textId="77777777" w:rsidR="00354D8B" w:rsidRPr="00432772" w:rsidRDefault="00354D8B" w:rsidP="00354D8B">
      <w:pPr>
        <w:numPr>
          <w:ilvl w:val="12"/>
          <w:numId w:val="0"/>
        </w:numPr>
        <w:spacing w:line="240" w:lineRule="auto"/>
        <w:ind w:right="-2"/>
        <w:rPr>
          <w:noProof/>
          <w:lang w:val="en-US"/>
        </w:rPr>
      </w:pPr>
      <w:r w:rsidRPr="00432772">
        <w:rPr>
          <w:noProof/>
          <w:lang w:val="en-US"/>
        </w:rPr>
        <w:t xml:space="preserve">Mulhuddart </w:t>
      </w:r>
    </w:p>
    <w:p w14:paraId="28635E6C" w14:textId="77777777" w:rsidR="00354D8B" w:rsidRPr="00432772" w:rsidRDefault="00354D8B" w:rsidP="00354D8B">
      <w:pPr>
        <w:numPr>
          <w:ilvl w:val="12"/>
          <w:numId w:val="0"/>
        </w:numPr>
        <w:spacing w:line="240" w:lineRule="auto"/>
        <w:ind w:right="-2"/>
        <w:rPr>
          <w:noProof/>
          <w:lang w:val="en-US"/>
        </w:rPr>
      </w:pPr>
      <w:r w:rsidRPr="00432772">
        <w:rPr>
          <w:noProof/>
          <w:lang w:val="en-US"/>
        </w:rPr>
        <w:t>Dublin 15</w:t>
      </w:r>
    </w:p>
    <w:p w14:paraId="5843BCE7" w14:textId="758B3E08" w:rsidR="007D121C" w:rsidRDefault="00354D8B" w:rsidP="00354D8B">
      <w:pPr>
        <w:numPr>
          <w:ilvl w:val="12"/>
          <w:numId w:val="0"/>
        </w:numPr>
        <w:spacing w:line="240" w:lineRule="auto"/>
        <w:ind w:right="-2"/>
        <w:rPr>
          <w:noProof/>
          <w:lang w:val="en-US"/>
        </w:rPr>
      </w:pPr>
      <w:r w:rsidRPr="00432772">
        <w:rPr>
          <w:noProof/>
          <w:lang w:val="en-US"/>
        </w:rPr>
        <w:t>DUBLIN</w:t>
      </w:r>
    </w:p>
    <w:p w14:paraId="79D7B73B" w14:textId="01C3838F" w:rsidR="00354D8B" w:rsidRDefault="00354D8B" w:rsidP="00354D8B">
      <w:pPr>
        <w:numPr>
          <w:ilvl w:val="12"/>
          <w:numId w:val="0"/>
        </w:numPr>
        <w:spacing w:line="240" w:lineRule="auto"/>
        <w:ind w:right="-2"/>
        <w:rPr>
          <w:noProof/>
          <w:lang w:val="en-US"/>
        </w:rPr>
      </w:pPr>
      <w:r>
        <w:rPr>
          <w:noProof/>
          <w:lang w:val="en-US"/>
        </w:rPr>
        <w:t>Ireland</w:t>
      </w:r>
    </w:p>
    <w:bookmarkEnd w:id="19"/>
    <w:p w14:paraId="449AA432" w14:textId="77777777" w:rsidR="00354D8B" w:rsidRPr="00432772" w:rsidRDefault="00354D8B" w:rsidP="00354D8B">
      <w:pPr>
        <w:numPr>
          <w:ilvl w:val="12"/>
          <w:numId w:val="0"/>
        </w:numPr>
        <w:spacing w:line="240" w:lineRule="auto"/>
        <w:ind w:right="-2"/>
        <w:rPr>
          <w:noProof/>
          <w:lang w:val="en-US"/>
        </w:rPr>
      </w:pPr>
    </w:p>
    <w:p w14:paraId="39B2CAE0" w14:textId="77777777" w:rsidR="007D121C" w:rsidRPr="005067B7" w:rsidRDefault="000A2564" w:rsidP="007D121C">
      <w:pPr>
        <w:keepNext/>
        <w:numPr>
          <w:ilvl w:val="12"/>
          <w:numId w:val="0"/>
        </w:numPr>
        <w:spacing w:line="240" w:lineRule="auto"/>
        <w:ind w:right="-2"/>
        <w:rPr>
          <w:b/>
          <w:bCs/>
          <w:noProof/>
          <w:lang w:val="en-US"/>
        </w:rPr>
      </w:pPr>
      <w:r w:rsidRPr="005067B7">
        <w:rPr>
          <w:b/>
          <w:bCs/>
          <w:noProof/>
          <w:lang w:val="en-US"/>
        </w:rPr>
        <w:t>Gyártó</w:t>
      </w:r>
    </w:p>
    <w:p w14:paraId="1B1DCEDD" w14:textId="77777777" w:rsidR="007D121C" w:rsidRPr="00514AE0" w:rsidRDefault="007D121C" w:rsidP="007D121C">
      <w:pPr>
        <w:numPr>
          <w:ilvl w:val="12"/>
          <w:numId w:val="0"/>
        </w:numPr>
        <w:tabs>
          <w:tab w:val="clear" w:pos="567"/>
        </w:tabs>
        <w:spacing w:line="240" w:lineRule="auto"/>
        <w:ind w:right="-2"/>
        <w:rPr>
          <w:noProof/>
          <w:szCs w:val="22"/>
          <w:lang w:val="en-US"/>
        </w:rPr>
      </w:pPr>
      <w:r w:rsidRPr="00514AE0">
        <w:rPr>
          <w:noProof/>
          <w:szCs w:val="22"/>
          <w:lang w:val="en-US"/>
        </w:rPr>
        <w:t>MYLAN TEORANTA</w:t>
      </w:r>
    </w:p>
    <w:p w14:paraId="6195C5CE" w14:textId="77777777" w:rsidR="007D121C" w:rsidRPr="00514AE0" w:rsidRDefault="007D121C" w:rsidP="007D121C">
      <w:pPr>
        <w:numPr>
          <w:ilvl w:val="12"/>
          <w:numId w:val="0"/>
        </w:numPr>
        <w:tabs>
          <w:tab w:val="clear" w:pos="567"/>
        </w:tabs>
        <w:spacing w:line="240" w:lineRule="auto"/>
        <w:ind w:right="-2"/>
        <w:rPr>
          <w:noProof/>
          <w:szCs w:val="22"/>
          <w:lang w:val="en-US"/>
        </w:rPr>
      </w:pPr>
      <w:r w:rsidRPr="00514AE0">
        <w:rPr>
          <w:noProof/>
          <w:szCs w:val="22"/>
          <w:lang w:val="en-US"/>
        </w:rPr>
        <w:t>Inverin</w:t>
      </w:r>
    </w:p>
    <w:p w14:paraId="49D261A7" w14:textId="77777777" w:rsidR="007D121C" w:rsidRPr="00514AE0" w:rsidRDefault="007D121C" w:rsidP="007D121C">
      <w:pPr>
        <w:numPr>
          <w:ilvl w:val="12"/>
          <w:numId w:val="0"/>
        </w:numPr>
        <w:tabs>
          <w:tab w:val="clear" w:pos="567"/>
        </w:tabs>
        <w:spacing w:line="240" w:lineRule="auto"/>
        <w:ind w:right="-2"/>
        <w:rPr>
          <w:noProof/>
          <w:szCs w:val="22"/>
          <w:lang w:val="en-US"/>
        </w:rPr>
      </w:pPr>
      <w:r w:rsidRPr="00514AE0">
        <w:rPr>
          <w:noProof/>
          <w:szCs w:val="22"/>
          <w:lang w:val="en-US"/>
        </w:rPr>
        <w:t>Co. Galway</w:t>
      </w:r>
    </w:p>
    <w:p w14:paraId="26F91A23" w14:textId="35FEF27C" w:rsidR="007D121C" w:rsidRDefault="007D121C" w:rsidP="007D121C">
      <w:pPr>
        <w:numPr>
          <w:ilvl w:val="12"/>
          <w:numId w:val="0"/>
        </w:numPr>
        <w:tabs>
          <w:tab w:val="clear" w:pos="567"/>
        </w:tabs>
        <w:spacing w:line="240" w:lineRule="auto"/>
        <w:ind w:right="-2"/>
        <w:rPr>
          <w:noProof/>
          <w:szCs w:val="22"/>
          <w:lang w:val="en-US"/>
        </w:rPr>
      </w:pPr>
      <w:r w:rsidRPr="00514AE0">
        <w:rPr>
          <w:noProof/>
          <w:szCs w:val="22"/>
          <w:lang w:val="en-US"/>
        </w:rPr>
        <w:t>IRELAND</w:t>
      </w:r>
    </w:p>
    <w:p w14:paraId="10A941E3" w14:textId="485155D7" w:rsidR="00FE37B1" w:rsidRDefault="00FE37B1" w:rsidP="007D121C">
      <w:pPr>
        <w:numPr>
          <w:ilvl w:val="12"/>
          <w:numId w:val="0"/>
        </w:numPr>
        <w:tabs>
          <w:tab w:val="clear" w:pos="567"/>
        </w:tabs>
        <w:spacing w:line="240" w:lineRule="auto"/>
        <w:ind w:right="-2"/>
        <w:rPr>
          <w:noProof/>
          <w:szCs w:val="22"/>
          <w:lang w:val="en-US"/>
        </w:rPr>
      </w:pPr>
    </w:p>
    <w:p w14:paraId="698221C8" w14:textId="77777777" w:rsidR="00FE37B1" w:rsidRDefault="00FE37B1" w:rsidP="00FE37B1">
      <w:pPr>
        <w:widowControl w:val="0"/>
        <w:autoSpaceDE w:val="0"/>
        <w:autoSpaceDN w:val="0"/>
        <w:adjustRightInd w:val="0"/>
        <w:ind w:right="120"/>
        <w:rPr>
          <w:color w:val="000000"/>
          <w:szCs w:val="22"/>
        </w:rPr>
      </w:pPr>
      <w:r>
        <w:rPr>
          <w:color w:val="000000"/>
          <w:szCs w:val="22"/>
        </w:rPr>
        <w:t>Mylan Germany GmbH</w:t>
      </w:r>
    </w:p>
    <w:p w14:paraId="4056EED1" w14:textId="7B7B7DE8" w:rsidR="00FE37B1" w:rsidRDefault="00FE37B1" w:rsidP="00FE37B1">
      <w:pPr>
        <w:widowControl w:val="0"/>
        <w:autoSpaceDE w:val="0"/>
        <w:autoSpaceDN w:val="0"/>
        <w:adjustRightInd w:val="0"/>
        <w:ind w:right="120"/>
        <w:rPr>
          <w:color w:val="000000"/>
          <w:szCs w:val="22"/>
        </w:rPr>
      </w:pPr>
      <w:proofErr w:type="spellStart"/>
      <w:r>
        <w:rPr>
          <w:color w:val="000000"/>
          <w:szCs w:val="22"/>
        </w:rPr>
        <w:t>Zweigniederlassung</w:t>
      </w:r>
      <w:proofErr w:type="spellEnd"/>
      <w:r>
        <w:rPr>
          <w:color w:val="000000"/>
          <w:szCs w:val="22"/>
        </w:rPr>
        <w:t xml:space="preserve"> Bad Homburg v. d. </w:t>
      </w:r>
      <w:proofErr w:type="spellStart"/>
      <w:r w:rsidR="00271105" w:rsidRPr="00437124">
        <w:rPr>
          <w:color w:val="000000"/>
          <w:szCs w:val="22"/>
        </w:rPr>
        <w:t>H</w:t>
      </w:r>
      <w:r w:rsidR="00271105">
        <w:rPr>
          <w:color w:val="000000"/>
          <w:szCs w:val="22"/>
        </w:rPr>
        <w:t>oe</w:t>
      </w:r>
      <w:r w:rsidR="00271105" w:rsidRPr="00437124">
        <w:rPr>
          <w:color w:val="000000"/>
          <w:szCs w:val="22"/>
        </w:rPr>
        <w:t>he</w:t>
      </w:r>
      <w:proofErr w:type="spellEnd"/>
      <w:r>
        <w:rPr>
          <w:color w:val="000000"/>
          <w:szCs w:val="22"/>
        </w:rPr>
        <w:t xml:space="preserve">, </w:t>
      </w:r>
      <w:proofErr w:type="spellStart"/>
      <w:r>
        <w:rPr>
          <w:color w:val="000000"/>
          <w:szCs w:val="22"/>
        </w:rPr>
        <w:t>Benzstrasse</w:t>
      </w:r>
      <w:proofErr w:type="spellEnd"/>
      <w:r>
        <w:rPr>
          <w:color w:val="000000"/>
          <w:szCs w:val="22"/>
        </w:rPr>
        <w:t xml:space="preserve"> 1</w:t>
      </w:r>
    </w:p>
    <w:p w14:paraId="621496C0" w14:textId="2AF34216" w:rsidR="00FE37B1" w:rsidRDefault="00FE37B1" w:rsidP="00FE37B1">
      <w:pPr>
        <w:widowControl w:val="0"/>
        <w:autoSpaceDE w:val="0"/>
        <w:autoSpaceDN w:val="0"/>
        <w:adjustRightInd w:val="0"/>
        <w:ind w:right="120"/>
        <w:rPr>
          <w:color w:val="000000"/>
          <w:szCs w:val="22"/>
        </w:rPr>
      </w:pPr>
      <w:r>
        <w:rPr>
          <w:color w:val="000000"/>
          <w:szCs w:val="22"/>
        </w:rPr>
        <w:t xml:space="preserve">Bad Homburg v. d. </w:t>
      </w:r>
      <w:proofErr w:type="spellStart"/>
      <w:r w:rsidR="00271105" w:rsidRPr="00437124">
        <w:rPr>
          <w:color w:val="000000"/>
          <w:szCs w:val="22"/>
        </w:rPr>
        <w:t>H</w:t>
      </w:r>
      <w:r w:rsidR="00271105">
        <w:rPr>
          <w:color w:val="000000"/>
          <w:szCs w:val="22"/>
        </w:rPr>
        <w:t>oe</w:t>
      </w:r>
      <w:r w:rsidR="00271105" w:rsidRPr="00437124">
        <w:rPr>
          <w:color w:val="000000"/>
          <w:szCs w:val="22"/>
        </w:rPr>
        <w:t>he</w:t>
      </w:r>
      <w:proofErr w:type="spellEnd"/>
    </w:p>
    <w:p w14:paraId="4AE820E3" w14:textId="2C669079" w:rsidR="00FE37B1" w:rsidRDefault="00FE37B1" w:rsidP="00FE37B1">
      <w:pPr>
        <w:widowControl w:val="0"/>
        <w:autoSpaceDE w:val="0"/>
        <w:autoSpaceDN w:val="0"/>
        <w:adjustRightInd w:val="0"/>
        <w:ind w:right="120"/>
        <w:rPr>
          <w:color w:val="000000"/>
          <w:szCs w:val="22"/>
        </w:rPr>
      </w:pPr>
      <w:r>
        <w:rPr>
          <w:color w:val="000000"/>
          <w:szCs w:val="22"/>
        </w:rPr>
        <w:t>Hessen, 61352,</w:t>
      </w:r>
    </w:p>
    <w:p w14:paraId="7356F1AB" w14:textId="7EAF769E" w:rsidR="00FE37B1" w:rsidRPr="00514AE0" w:rsidRDefault="00FE37B1" w:rsidP="00FE37B1">
      <w:pPr>
        <w:rPr>
          <w:noProof/>
          <w:szCs w:val="22"/>
          <w:lang w:val="en-US"/>
        </w:rPr>
      </w:pPr>
      <w:proofErr w:type="spellStart"/>
      <w:r>
        <w:rPr>
          <w:color w:val="000000"/>
          <w:szCs w:val="22"/>
        </w:rPr>
        <w:t>Németország</w:t>
      </w:r>
      <w:proofErr w:type="spellEnd"/>
    </w:p>
    <w:p w14:paraId="3D6C7BB8" w14:textId="77777777" w:rsidR="007D121C" w:rsidRPr="00514AE0" w:rsidRDefault="007D121C" w:rsidP="007D121C">
      <w:pPr>
        <w:autoSpaceDE w:val="0"/>
        <w:autoSpaceDN w:val="0"/>
        <w:adjustRightInd w:val="0"/>
        <w:spacing w:line="240" w:lineRule="auto"/>
        <w:rPr>
          <w:noProof/>
          <w:highlight w:val="lightGray"/>
        </w:rPr>
      </w:pPr>
    </w:p>
    <w:p w14:paraId="05D314DE" w14:textId="77777777" w:rsidR="007D121C" w:rsidRDefault="007D121C" w:rsidP="007D121C">
      <w:pPr>
        <w:spacing w:line="240" w:lineRule="auto"/>
      </w:pPr>
      <w:r w:rsidRPr="00514AE0">
        <w:rPr>
          <w:szCs w:val="22"/>
          <w:lang w:val="hu-HU"/>
        </w:rPr>
        <w:t>A készítményhez kapcsolódó további kérdéseivel forduljon a forgalomba hozatali engedély jogosultjának helyi képviseletéhez:</w:t>
      </w:r>
    </w:p>
    <w:p w14:paraId="0DD44605" w14:textId="77777777" w:rsidR="007D121C" w:rsidRPr="00514AE0" w:rsidRDefault="007D121C" w:rsidP="007D121C">
      <w:pPr>
        <w:spacing w:line="240" w:lineRule="auto"/>
        <w:rPr>
          <w:szCs w:val="22"/>
        </w:rPr>
      </w:pPr>
    </w:p>
    <w:tbl>
      <w:tblPr>
        <w:tblW w:w="0" w:type="auto"/>
        <w:tblLook w:val="04A0" w:firstRow="1" w:lastRow="0" w:firstColumn="1" w:lastColumn="0" w:noHBand="0" w:noVBand="1"/>
      </w:tblPr>
      <w:tblGrid>
        <w:gridCol w:w="4261"/>
        <w:gridCol w:w="4352"/>
      </w:tblGrid>
      <w:tr w:rsidR="004E13B7" w:rsidRPr="001907AD" w14:paraId="0A4611DE" w14:textId="77777777" w:rsidTr="00832404">
        <w:trPr>
          <w:cantSplit/>
        </w:trPr>
        <w:tc>
          <w:tcPr>
            <w:tcW w:w="4261" w:type="dxa"/>
          </w:tcPr>
          <w:p w14:paraId="060A9EE7" w14:textId="77777777" w:rsidR="004E13B7" w:rsidRPr="006D7B78" w:rsidRDefault="004E13B7" w:rsidP="004E13B7">
            <w:pPr>
              <w:pStyle w:val="MGGTextLeft"/>
              <w:keepNext/>
              <w:keepLines/>
              <w:tabs>
                <w:tab w:val="left" w:pos="567"/>
              </w:tabs>
              <w:spacing w:line="276" w:lineRule="auto"/>
              <w:rPr>
                <w:b/>
                <w:bCs/>
                <w:szCs w:val="22"/>
                <w:lang w:val="fr-FR"/>
              </w:rPr>
            </w:pPr>
            <w:proofErr w:type="spellStart"/>
            <w:r w:rsidRPr="006D7B78">
              <w:rPr>
                <w:b/>
                <w:bCs/>
                <w:szCs w:val="22"/>
                <w:lang w:val="fr-FR"/>
              </w:rPr>
              <w:t>België</w:t>
            </w:r>
            <w:proofErr w:type="spellEnd"/>
            <w:r w:rsidRPr="006D7B78">
              <w:rPr>
                <w:b/>
                <w:bCs/>
                <w:szCs w:val="22"/>
                <w:lang w:val="fr-FR"/>
              </w:rPr>
              <w:t>/Belgique/</w:t>
            </w:r>
            <w:proofErr w:type="spellStart"/>
            <w:r w:rsidRPr="006D7B78">
              <w:rPr>
                <w:b/>
                <w:bCs/>
                <w:szCs w:val="22"/>
                <w:lang w:val="fr-FR"/>
              </w:rPr>
              <w:t>Belgien</w:t>
            </w:r>
            <w:proofErr w:type="spellEnd"/>
          </w:p>
          <w:p w14:paraId="607EA63C" w14:textId="758BA144" w:rsidR="004E13B7" w:rsidRPr="006D7B78" w:rsidRDefault="004E13B7" w:rsidP="004E13B7">
            <w:pPr>
              <w:pStyle w:val="MGGTextLeft"/>
              <w:keepNext/>
              <w:keepLines/>
              <w:tabs>
                <w:tab w:val="left" w:pos="567"/>
              </w:tabs>
              <w:spacing w:line="276" w:lineRule="auto"/>
              <w:rPr>
                <w:b/>
                <w:bCs/>
                <w:szCs w:val="22"/>
                <w:lang w:val="fr-FR"/>
              </w:rPr>
            </w:pPr>
            <w:r>
              <w:rPr>
                <w:szCs w:val="22"/>
                <w:lang w:val="fr-FR"/>
              </w:rPr>
              <w:t>Viatris</w:t>
            </w:r>
          </w:p>
          <w:p w14:paraId="75BC2CFA" w14:textId="08B6AC1C" w:rsidR="004E13B7" w:rsidRPr="00882C19" w:rsidRDefault="004E13B7" w:rsidP="004E13B7">
            <w:pPr>
              <w:pStyle w:val="MGGTextLeft"/>
              <w:keepNext/>
              <w:keepLines/>
              <w:tabs>
                <w:tab w:val="left" w:pos="567"/>
              </w:tabs>
              <w:spacing w:line="276" w:lineRule="auto"/>
              <w:rPr>
                <w:szCs w:val="22"/>
                <w:lang w:val="fr-FR"/>
              </w:rPr>
            </w:pPr>
            <w:r w:rsidRPr="009C07BC">
              <w:rPr>
                <w:szCs w:val="22"/>
                <w:lang w:val="fr-FR"/>
              </w:rPr>
              <w:t>Tél/</w:t>
            </w:r>
            <w:proofErr w:type="gramStart"/>
            <w:r w:rsidRPr="009C07BC">
              <w:rPr>
                <w:szCs w:val="22"/>
                <w:lang w:val="fr-FR"/>
              </w:rPr>
              <w:t>Tel</w:t>
            </w:r>
            <w:r w:rsidRPr="00882C19">
              <w:rPr>
                <w:szCs w:val="22"/>
                <w:lang w:val="fr-FR"/>
              </w:rPr>
              <w:t>:</w:t>
            </w:r>
            <w:proofErr w:type="gramEnd"/>
            <w:r w:rsidRPr="00882C19">
              <w:rPr>
                <w:szCs w:val="22"/>
                <w:lang w:val="fr-FR"/>
              </w:rPr>
              <w:t xml:space="preserve"> + 32 (0)2 658 61 00</w:t>
            </w:r>
          </w:p>
          <w:p w14:paraId="4DB95188" w14:textId="77777777" w:rsidR="004E13B7" w:rsidRPr="001907AD" w:rsidRDefault="004E13B7" w:rsidP="004E13B7">
            <w:pPr>
              <w:pStyle w:val="MGGTextLeft"/>
              <w:keepNext/>
              <w:keepLines/>
              <w:tabs>
                <w:tab w:val="left" w:pos="567"/>
              </w:tabs>
              <w:rPr>
                <w:szCs w:val="22"/>
              </w:rPr>
            </w:pPr>
          </w:p>
        </w:tc>
        <w:tc>
          <w:tcPr>
            <w:tcW w:w="4352" w:type="dxa"/>
          </w:tcPr>
          <w:p w14:paraId="28E8FA24" w14:textId="77777777" w:rsidR="004E13B7" w:rsidRPr="001907AD" w:rsidRDefault="004E13B7" w:rsidP="004E13B7">
            <w:pPr>
              <w:pStyle w:val="MGGTextLeft"/>
              <w:keepNext/>
              <w:keepLines/>
              <w:tabs>
                <w:tab w:val="left" w:pos="567"/>
              </w:tabs>
              <w:spacing w:line="276" w:lineRule="auto"/>
              <w:rPr>
                <w:b/>
                <w:bCs/>
                <w:szCs w:val="22"/>
              </w:rPr>
            </w:pPr>
            <w:proofErr w:type="spellStart"/>
            <w:r w:rsidRPr="001907AD">
              <w:rPr>
                <w:b/>
                <w:bCs/>
                <w:szCs w:val="22"/>
              </w:rPr>
              <w:t>Lietuva</w:t>
            </w:r>
            <w:proofErr w:type="spellEnd"/>
          </w:p>
          <w:p w14:paraId="0CD103A9" w14:textId="62F57221" w:rsidR="004E13B7" w:rsidRDefault="004E13B7" w:rsidP="004E13B7">
            <w:pPr>
              <w:pStyle w:val="MGGTextLeft"/>
              <w:keepNext/>
              <w:keepLines/>
              <w:tabs>
                <w:tab w:val="left" w:pos="567"/>
              </w:tabs>
              <w:spacing w:line="276" w:lineRule="auto"/>
              <w:rPr>
                <w:szCs w:val="22"/>
              </w:rPr>
            </w:pPr>
            <w:r>
              <w:rPr>
                <w:noProof/>
                <w:szCs w:val="22"/>
              </w:rPr>
              <w:t>Viatris</w:t>
            </w:r>
            <w:r w:rsidRPr="00E76602">
              <w:rPr>
                <w:noProof/>
                <w:szCs w:val="22"/>
              </w:rPr>
              <w:t xml:space="preserve"> UAB</w:t>
            </w:r>
            <w:r w:rsidRPr="003A6BED">
              <w:rPr>
                <w:szCs w:val="22"/>
              </w:rPr>
              <w:t xml:space="preserve"> </w:t>
            </w:r>
          </w:p>
          <w:p w14:paraId="5EFC25E1" w14:textId="49860FEF" w:rsidR="004E13B7" w:rsidRPr="001907AD" w:rsidRDefault="004E13B7" w:rsidP="004E13B7">
            <w:pPr>
              <w:pStyle w:val="MGGTextLeft"/>
              <w:keepNext/>
              <w:keepLines/>
              <w:tabs>
                <w:tab w:val="left" w:pos="567"/>
              </w:tabs>
              <w:rPr>
                <w:szCs w:val="22"/>
              </w:rPr>
            </w:pPr>
            <w:r w:rsidRPr="003A6BED">
              <w:rPr>
                <w:szCs w:val="22"/>
              </w:rPr>
              <w:t xml:space="preserve">Tel: </w:t>
            </w:r>
            <w:r w:rsidRPr="00E03061">
              <w:rPr>
                <w:bCs/>
                <w:szCs w:val="22"/>
              </w:rPr>
              <w:t>+370 5 205</w:t>
            </w:r>
            <w:r>
              <w:rPr>
                <w:bCs/>
                <w:szCs w:val="22"/>
              </w:rPr>
              <w:t xml:space="preserve"> </w:t>
            </w:r>
            <w:r w:rsidRPr="00E03061">
              <w:rPr>
                <w:bCs/>
                <w:szCs w:val="22"/>
              </w:rPr>
              <w:t>1288</w:t>
            </w:r>
          </w:p>
        </w:tc>
      </w:tr>
      <w:tr w:rsidR="004E13B7" w:rsidRPr="00396B99" w14:paraId="679EDD11" w14:textId="77777777" w:rsidTr="00832404">
        <w:trPr>
          <w:cantSplit/>
        </w:trPr>
        <w:tc>
          <w:tcPr>
            <w:tcW w:w="4261" w:type="dxa"/>
          </w:tcPr>
          <w:p w14:paraId="371E1DBD" w14:textId="77777777" w:rsidR="004E13B7" w:rsidRDefault="004E13B7" w:rsidP="004E13B7">
            <w:pPr>
              <w:pStyle w:val="MGGTextLeft"/>
              <w:spacing w:line="276" w:lineRule="auto"/>
              <w:rPr>
                <w:b/>
                <w:bCs/>
                <w:szCs w:val="22"/>
              </w:rPr>
            </w:pPr>
            <w:proofErr w:type="spellStart"/>
            <w:r>
              <w:rPr>
                <w:b/>
                <w:bCs/>
              </w:rPr>
              <w:t>България</w:t>
            </w:r>
            <w:proofErr w:type="spellEnd"/>
          </w:p>
          <w:p w14:paraId="1967B44E" w14:textId="77777777" w:rsidR="004E13B7" w:rsidRDefault="004E13B7" w:rsidP="004E13B7">
            <w:pPr>
              <w:pStyle w:val="MGGTextLeft"/>
              <w:spacing w:line="276" w:lineRule="auto"/>
              <w:rPr>
                <w:sz w:val="20"/>
                <w:szCs w:val="20"/>
                <w:lang w:val="bg-BG"/>
              </w:rPr>
            </w:pPr>
            <w:r>
              <w:rPr>
                <w:lang w:val="bg-BG"/>
              </w:rPr>
              <w:t>Майлан ЕООД</w:t>
            </w:r>
          </w:p>
          <w:p w14:paraId="3A7CC33E" w14:textId="77777777" w:rsidR="004E13B7" w:rsidRPr="004B2C19" w:rsidRDefault="004E13B7" w:rsidP="004E13B7">
            <w:proofErr w:type="spellStart"/>
            <w:r>
              <w:t>Тел</w:t>
            </w:r>
            <w:proofErr w:type="spellEnd"/>
            <w:r>
              <w:t xml:space="preserve">: </w:t>
            </w:r>
            <w:r w:rsidRPr="004B2C19">
              <w:t>+359 2 44 55 400</w:t>
            </w:r>
          </w:p>
          <w:p w14:paraId="733194CC" w14:textId="77777777" w:rsidR="004E13B7" w:rsidRPr="001907AD" w:rsidRDefault="004E13B7" w:rsidP="004E13B7">
            <w:pPr>
              <w:pStyle w:val="MGGTextLeft"/>
              <w:tabs>
                <w:tab w:val="left" w:pos="567"/>
              </w:tabs>
              <w:rPr>
                <w:szCs w:val="22"/>
              </w:rPr>
            </w:pPr>
          </w:p>
        </w:tc>
        <w:tc>
          <w:tcPr>
            <w:tcW w:w="4352" w:type="dxa"/>
          </w:tcPr>
          <w:p w14:paraId="5F5AF01F" w14:textId="77777777" w:rsidR="004E13B7" w:rsidRPr="006D7B78" w:rsidRDefault="004E13B7" w:rsidP="004E13B7">
            <w:pPr>
              <w:pStyle w:val="MGGTextLeft"/>
              <w:tabs>
                <w:tab w:val="left" w:pos="567"/>
              </w:tabs>
              <w:spacing w:line="276" w:lineRule="auto"/>
              <w:rPr>
                <w:b/>
                <w:bCs/>
                <w:szCs w:val="22"/>
                <w:lang w:val="fr-FR"/>
              </w:rPr>
            </w:pPr>
            <w:r w:rsidRPr="006D7B78">
              <w:rPr>
                <w:b/>
                <w:bCs/>
                <w:szCs w:val="22"/>
                <w:lang w:val="fr-FR"/>
              </w:rPr>
              <w:t>Luxembourg/Luxemburg</w:t>
            </w:r>
          </w:p>
          <w:p w14:paraId="3EBAC3DB" w14:textId="7D285285" w:rsidR="004E13B7" w:rsidRPr="006D7B78" w:rsidRDefault="004E13B7" w:rsidP="004E13B7">
            <w:pPr>
              <w:pStyle w:val="MGGTextLeft"/>
              <w:tabs>
                <w:tab w:val="left" w:pos="567"/>
              </w:tabs>
              <w:spacing w:line="276" w:lineRule="auto"/>
              <w:rPr>
                <w:szCs w:val="22"/>
                <w:lang w:val="fr-FR"/>
              </w:rPr>
            </w:pPr>
            <w:r>
              <w:rPr>
                <w:noProof/>
                <w:szCs w:val="22"/>
                <w:lang w:val="fr-FR"/>
              </w:rPr>
              <w:t>Viatris</w:t>
            </w:r>
          </w:p>
          <w:p w14:paraId="1DF8864C" w14:textId="77777777" w:rsidR="004E13B7" w:rsidRPr="006D7B78" w:rsidRDefault="004E13B7" w:rsidP="004E13B7">
            <w:pPr>
              <w:pStyle w:val="MGGTextLeft"/>
              <w:tabs>
                <w:tab w:val="left" w:pos="567"/>
              </w:tabs>
              <w:spacing w:line="276" w:lineRule="auto"/>
              <w:rPr>
                <w:szCs w:val="22"/>
                <w:lang w:val="fr-FR"/>
              </w:rPr>
            </w:pPr>
            <w:r>
              <w:rPr>
                <w:noProof/>
                <w:szCs w:val="22"/>
                <w:lang w:val="fr-FR"/>
              </w:rPr>
              <w:t>Tél/</w:t>
            </w:r>
            <w:r w:rsidRPr="006D7B78">
              <w:rPr>
                <w:noProof/>
                <w:szCs w:val="22"/>
                <w:lang w:val="fr-FR"/>
              </w:rPr>
              <w:t xml:space="preserve">Tel: + 32 </w:t>
            </w:r>
            <w:r>
              <w:rPr>
                <w:noProof/>
                <w:szCs w:val="22"/>
                <w:lang w:val="fr-FR"/>
              </w:rPr>
              <w:t>(</w:t>
            </w:r>
            <w:r w:rsidRPr="006D7B78">
              <w:rPr>
                <w:noProof/>
                <w:szCs w:val="22"/>
                <w:lang w:val="fr-FR"/>
              </w:rPr>
              <w:t>0</w:t>
            </w:r>
            <w:r>
              <w:rPr>
                <w:noProof/>
                <w:szCs w:val="22"/>
                <w:lang w:val="fr-FR"/>
              </w:rPr>
              <w:t>)</w:t>
            </w:r>
            <w:r w:rsidRPr="006D7B78">
              <w:rPr>
                <w:noProof/>
                <w:szCs w:val="22"/>
                <w:lang w:val="fr-FR"/>
              </w:rPr>
              <w:t>2 658 61 00</w:t>
            </w:r>
          </w:p>
          <w:p w14:paraId="6244CE00" w14:textId="77777777" w:rsidR="004E13B7" w:rsidRPr="006D7B78" w:rsidRDefault="004E13B7" w:rsidP="004E13B7">
            <w:pPr>
              <w:pStyle w:val="MGGTextLeft"/>
              <w:tabs>
                <w:tab w:val="left" w:pos="567"/>
              </w:tabs>
              <w:spacing w:line="276" w:lineRule="auto"/>
              <w:rPr>
                <w:szCs w:val="22"/>
                <w:lang w:val="fr-FR"/>
              </w:rPr>
            </w:pPr>
            <w:r w:rsidRPr="006D7B78">
              <w:rPr>
                <w:szCs w:val="22"/>
                <w:lang w:val="fr-FR"/>
              </w:rPr>
              <w:t>(</w:t>
            </w:r>
            <w:r w:rsidRPr="006D7B78">
              <w:rPr>
                <w:noProof/>
                <w:szCs w:val="22"/>
                <w:lang w:val="fr-FR"/>
              </w:rPr>
              <w:t>Belgique/</w:t>
            </w:r>
            <w:proofErr w:type="spellStart"/>
            <w:r w:rsidRPr="006D7B78">
              <w:rPr>
                <w:noProof/>
                <w:szCs w:val="22"/>
                <w:lang w:val="fr-FR"/>
              </w:rPr>
              <w:t>Belgien</w:t>
            </w:r>
            <w:proofErr w:type="spellEnd"/>
            <w:r w:rsidRPr="006D7B78">
              <w:rPr>
                <w:szCs w:val="22"/>
                <w:lang w:val="fr-FR"/>
              </w:rPr>
              <w:t>)</w:t>
            </w:r>
          </w:p>
          <w:p w14:paraId="60458F7F" w14:textId="77777777" w:rsidR="004E13B7" w:rsidRPr="006D7B78" w:rsidRDefault="004E13B7" w:rsidP="004E13B7">
            <w:pPr>
              <w:pStyle w:val="MGGTextLeft"/>
              <w:tabs>
                <w:tab w:val="left" w:pos="567"/>
              </w:tabs>
              <w:rPr>
                <w:szCs w:val="22"/>
                <w:lang w:val="fr-FR"/>
              </w:rPr>
            </w:pPr>
          </w:p>
        </w:tc>
      </w:tr>
      <w:tr w:rsidR="004E13B7" w:rsidRPr="001907AD" w14:paraId="48B1A67F" w14:textId="77777777" w:rsidTr="00832404">
        <w:trPr>
          <w:cantSplit/>
        </w:trPr>
        <w:tc>
          <w:tcPr>
            <w:tcW w:w="4261" w:type="dxa"/>
          </w:tcPr>
          <w:p w14:paraId="049FBF47" w14:textId="77777777" w:rsidR="004E13B7" w:rsidRPr="001907AD" w:rsidRDefault="004E13B7" w:rsidP="004E13B7">
            <w:pPr>
              <w:pStyle w:val="MGGTextLeft"/>
              <w:tabs>
                <w:tab w:val="left" w:pos="567"/>
              </w:tabs>
              <w:spacing w:line="276" w:lineRule="auto"/>
              <w:rPr>
                <w:b/>
                <w:bCs/>
                <w:szCs w:val="22"/>
              </w:rPr>
            </w:pPr>
            <w:proofErr w:type="spellStart"/>
            <w:r w:rsidRPr="001907AD">
              <w:rPr>
                <w:b/>
                <w:szCs w:val="22"/>
              </w:rPr>
              <w:t>Č</w:t>
            </w:r>
            <w:r w:rsidRPr="001907AD">
              <w:rPr>
                <w:b/>
                <w:bCs/>
                <w:szCs w:val="22"/>
              </w:rPr>
              <w:t>eská</w:t>
            </w:r>
            <w:proofErr w:type="spellEnd"/>
            <w:r w:rsidRPr="001907AD">
              <w:rPr>
                <w:b/>
                <w:bCs/>
                <w:szCs w:val="22"/>
              </w:rPr>
              <w:t xml:space="preserve"> </w:t>
            </w:r>
            <w:proofErr w:type="spellStart"/>
            <w:r w:rsidRPr="001907AD">
              <w:rPr>
                <w:b/>
                <w:bCs/>
                <w:szCs w:val="22"/>
              </w:rPr>
              <w:t>republika</w:t>
            </w:r>
            <w:proofErr w:type="spellEnd"/>
          </w:p>
          <w:p w14:paraId="7F79C222" w14:textId="77777777" w:rsidR="004E13B7" w:rsidRPr="004204CA" w:rsidRDefault="004E13B7" w:rsidP="004E13B7">
            <w:pPr>
              <w:pStyle w:val="MGGTextLeft"/>
              <w:tabs>
                <w:tab w:val="left" w:pos="567"/>
              </w:tabs>
              <w:spacing w:line="276" w:lineRule="auto"/>
              <w:rPr>
                <w:szCs w:val="22"/>
                <w:lang w:val="fr-FR"/>
              </w:rPr>
            </w:pPr>
            <w:r w:rsidRPr="004204CA">
              <w:rPr>
                <w:szCs w:val="22"/>
                <w:lang w:val="fr-FR"/>
              </w:rPr>
              <w:t xml:space="preserve">Viatris CZ </w:t>
            </w:r>
            <w:proofErr w:type="spellStart"/>
            <w:r w:rsidRPr="004204CA">
              <w:rPr>
                <w:szCs w:val="22"/>
                <w:lang w:val="fr-FR"/>
              </w:rPr>
              <w:t>s.r.o</w:t>
            </w:r>
            <w:proofErr w:type="spellEnd"/>
            <w:r w:rsidRPr="004204CA">
              <w:rPr>
                <w:szCs w:val="22"/>
                <w:lang w:val="fr-FR"/>
              </w:rPr>
              <w:t>.</w:t>
            </w:r>
          </w:p>
          <w:p w14:paraId="7D198D28" w14:textId="77777777" w:rsidR="004E13B7" w:rsidRPr="001907AD" w:rsidRDefault="004E13B7" w:rsidP="004E13B7">
            <w:pPr>
              <w:pStyle w:val="MGGTextLeft"/>
              <w:tabs>
                <w:tab w:val="left" w:pos="567"/>
              </w:tabs>
              <w:spacing w:line="276" w:lineRule="auto"/>
              <w:rPr>
                <w:szCs w:val="22"/>
              </w:rPr>
            </w:pPr>
            <w:r w:rsidRPr="001907AD">
              <w:rPr>
                <w:szCs w:val="22"/>
              </w:rPr>
              <w:t>Tel: +</w:t>
            </w:r>
            <w:r>
              <w:rPr>
                <w:szCs w:val="22"/>
              </w:rPr>
              <w:t xml:space="preserve"> </w:t>
            </w:r>
            <w:r w:rsidRPr="001907AD">
              <w:rPr>
                <w:szCs w:val="22"/>
              </w:rPr>
              <w:t>420 </w:t>
            </w:r>
            <w:r>
              <w:rPr>
                <w:szCs w:val="22"/>
              </w:rPr>
              <w:t>222 004 400</w:t>
            </w:r>
          </w:p>
          <w:p w14:paraId="78CBA0A6" w14:textId="77777777" w:rsidR="004E13B7" w:rsidRPr="001907AD" w:rsidRDefault="004E13B7" w:rsidP="004E13B7">
            <w:pPr>
              <w:pStyle w:val="MGGTextLeft"/>
              <w:tabs>
                <w:tab w:val="left" w:pos="567"/>
              </w:tabs>
              <w:rPr>
                <w:szCs w:val="22"/>
              </w:rPr>
            </w:pPr>
          </w:p>
        </w:tc>
        <w:tc>
          <w:tcPr>
            <w:tcW w:w="4352" w:type="dxa"/>
            <w:hideMark/>
          </w:tcPr>
          <w:p w14:paraId="58492CA5" w14:textId="77777777" w:rsidR="004E13B7" w:rsidRPr="001907AD" w:rsidRDefault="004E13B7" w:rsidP="004E13B7">
            <w:pPr>
              <w:pStyle w:val="MGGTextLeft"/>
              <w:tabs>
                <w:tab w:val="left" w:pos="567"/>
              </w:tabs>
              <w:spacing w:line="276" w:lineRule="auto"/>
              <w:rPr>
                <w:b/>
                <w:bCs/>
                <w:szCs w:val="22"/>
              </w:rPr>
            </w:pPr>
            <w:proofErr w:type="spellStart"/>
            <w:r w:rsidRPr="001907AD">
              <w:rPr>
                <w:b/>
                <w:bCs/>
                <w:szCs w:val="22"/>
              </w:rPr>
              <w:t>Magyarország</w:t>
            </w:r>
            <w:proofErr w:type="spellEnd"/>
          </w:p>
          <w:p w14:paraId="0A428C30" w14:textId="0EF2C629" w:rsidR="004E13B7" w:rsidRPr="001907AD" w:rsidRDefault="004E13B7" w:rsidP="004E13B7">
            <w:pPr>
              <w:pStyle w:val="MGGTextLeft"/>
              <w:tabs>
                <w:tab w:val="left" w:pos="567"/>
              </w:tabs>
              <w:spacing w:line="276" w:lineRule="auto"/>
              <w:rPr>
                <w:szCs w:val="22"/>
              </w:rPr>
            </w:pPr>
            <w:r>
              <w:rPr>
                <w:noProof/>
                <w:szCs w:val="22"/>
              </w:rPr>
              <w:t xml:space="preserve">Viatris Healthcare </w:t>
            </w:r>
            <w:r w:rsidRPr="001907AD">
              <w:rPr>
                <w:noProof/>
                <w:szCs w:val="22"/>
              </w:rPr>
              <w:t>Kft</w:t>
            </w:r>
            <w:r>
              <w:rPr>
                <w:noProof/>
                <w:szCs w:val="22"/>
              </w:rPr>
              <w:t>.</w:t>
            </w:r>
          </w:p>
          <w:p w14:paraId="3608C389" w14:textId="77777777" w:rsidR="004E13B7" w:rsidRPr="001907AD" w:rsidRDefault="004E13B7" w:rsidP="004E13B7">
            <w:pPr>
              <w:pStyle w:val="MGGTextLeft"/>
              <w:tabs>
                <w:tab w:val="left" w:pos="567"/>
              </w:tabs>
              <w:spacing w:line="276" w:lineRule="auto"/>
              <w:rPr>
                <w:szCs w:val="22"/>
              </w:rPr>
            </w:pPr>
            <w:r w:rsidRPr="001907AD">
              <w:rPr>
                <w:noProof/>
                <w:szCs w:val="22"/>
              </w:rPr>
              <w:t>Tel</w:t>
            </w:r>
            <w:r>
              <w:rPr>
                <w:noProof/>
                <w:szCs w:val="22"/>
              </w:rPr>
              <w:t>.</w:t>
            </w:r>
            <w:r w:rsidRPr="001907AD">
              <w:rPr>
                <w:noProof/>
                <w:szCs w:val="22"/>
              </w:rPr>
              <w:t xml:space="preserve">: </w:t>
            </w:r>
            <w:r w:rsidRPr="001907AD">
              <w:rPr>
                <w:color w:val="000000"/>
                <w:szCs w:val="22"/>
                <w:lang w:eastAsia="hu-HU"/>
              </w:rPr>
              <w:t>+ 36 1 </w:t>
            </w:r>
            <w:r>
              <w:rPr>
                <w:color w:val="000000"/>
                <w:szCs w:val="22"/>
                <w:lang w:eastAsia="hu-HU"/>
              </w:rPr>
              <w:t>465 2100</w:t>
            </w:r>
          </w:p>
          <w:p w14:paraId="11496B9A" w14:textId="77777777" w:rsidR="004E13B7" w:rsidRPr="001907AD" w:rsidRDefault="004E13B7" w:rsidP="004E13B7">
            <w:pPr>
              <w:pStyle w:val="MGGTextLeft"/>
              <w:tabs>
                <w:tab w:val="left" w:pos="567"/>
              </w:tabs>
              <w:rPr>
                <w:szCs w:val="22"/>
              </w:rPr>
            </w:pPr>
          </w:p>
        </w:tc>
      </w:tr>
      <w:tr w:rsidR="004E13B7" w:rsidRPr="001907AD" w14:paraId="2BB957D1" w14:textId="77777777" w:rsidTr="00832404">
        <w:trPr>
          <w:cantSplit/>
        </w:trPr>
        <w:tc>
          <w:tcPr>
            <w:tcW w:w="4261" w:type="dxa"/>
          </w:tcPr>
          <w:p w14:paraId="09423E28" w14:textId="77777777" w:rsidR="004E13B7" w:rsidRPr="001907AD" w:rsidRDefault="004E13B7" w:rsidP="004E13B7">
            <w:pPr>
              <w:pStyle w:val="MGGTextLeft"/>
              <w:tabs>
                <w:tab w:val="left" w:pos="567"/>
              </w:tabs>
              <w:spacing w:line="276" w:lineRule="auto"/>
              <w:rPr>
                <w:b/>
                <w:bCs/>
                <w:szCs w:val="22"/>
              </w:rPr>
            </w:pPr>
            <w:proofErr w:type="spellStart"/>
            <w:r w:rsidRPr="001907AD">
              <w:rPr>
                <w:b/>
                <w:bCs/>
                <w:szCs w:val="22"/>
              </w:rPr>
              <w:t>Danmark</w:t>
            </w:r>
            <w:proofErr w:type="spellEnd"/>
          </w:p>
          <w:p w14:paraId="4D5740C6" w14:textId="77777777" w:rsidR="004E13B7" w:rsidRPr="003A6BED" w:rsidRDefault="004E13B7" w:rsidP="004E13B7">
            <w:pPr>
              <w:pStyle w:val="MGGTextLeft"/>
              <w:tabs>
                <w:tab w:val="left" w:pos="567"/>
              </w:tabs>
              <w:spacing w:line="276" w:lineRule="auto"/>
              <w:rPr>
                <w:szCs w:val="22"/>
              </w:rPr>
            </w:pPr>
            <w:r w:rsidRPr="00800D08">
              <w:rPr>
                <w:szCs w:val="22"/>
              </w:rPr>
              <w:t xml:space="preserve">Viatris </w:t>
            </w:r>
            <w:proofErr w:type="spellStart"/>
            <w:r w:rsidRPr="00800D08">
              <w:rPr>
                <w:szCs w:val="22"/>
              </w:rPr>
              <w:t>ApS</w:t>
            </w:r>
            <w:proofErr w:type="spellEnd"/>
          </w:p>
          <w:p w14:paraId="275CC745" w14:textId="77777777" w:rsidR="004E13B7" w:rsidRPr="001907AD" w:rsidRDefault="004E13B7" w:rsidP="004E13B7">
            <w:pPr>
              <w:pStyle w:val="MGGTextLeft"/>
              <w:tabs>
                <w:tab w:val="left" w:pos="567"/>
              </w:tabs>
              <w:spacing w:line="276" w:lineRule="auto"/>
              <w:rPr>
                <w:szCs w:val="22"/>
              </w:rPr>
            </w:pPr>
            <w:proofErr w:type="spellStart"/>
            <w:r w:rsidRPr="00800D08">
              <w:rPr>
                <w:szCs w:val="22"/>
              </w:rPr>
              <w:t>Tlf</w:t>
            </w:r>
            <w:proofErr w:type="spellEnd"/>
            <w:r w:rsidRPr="003A6BED">
              <w:rPr>
                <w:szCs w:val="22"/>
              </w:rPr>
              <w:t>: +</w:t>
            </w:r>
            <w:r>
              <w:rPr>
                <w:szCs w:val="22"/>
              </w:rPr>
              <w:t>45 28 11 69 32</w:t>
            </w:r>
            <w:r w:rsidRPr="003A6BED">
              <w:rPr>
                <w:szCs w:val="22"/>
              </w:rPr>
              <w:t xml:space="preserve"> </w:t>
            </w:r>
          </w:p>
          <w:p w14:paraId="71D899E5" w14:textId="40872122" w:rsidR="004E13B7" w:rsidRPr="004E2F46" w:rsidRDefault="004E13B7" w:rsidP="004E13B7">
            <w:pPr>
              <w:pStyle w:val="MGGTextLeft"/>
              <w:tabs>
                <w:tab w:val="left" w:pos="567"/>
              </w:tabs>
              <w:rPr>
                <w:szCs w:val="22"/>
                <w:lang w:val="de-DE"/>
              </w:rPr>
            </w:pPr>
          </w:p>
        </w:tc>
        <w:tc>
          <w:tcPr>
            <w:tcW w:w="4352" w:type="dxa"/>
          </w:tcPr>
          <w:p w14:paraId="40298B5D" w14:textId="77777777" w:rsidR="004E13B7" w:rsidRPr="001907AD" w:rsidRDefault="004E13B7" w:rsidP="004E13B7">
            <w:pPr>
              <w:pStyle w:val="MGGTextLeft"/>
              <w:tabs>
                <w:tab w:val="left" w:pos="567"/>
              </w:tabs>
              <w:spacing w:line="276" w:lineRule="auto"/>
              <w:rPr>
                <w:b/>
                <w:bCs/>
                <w:szCs w:val="22"/>
              </w:rPr>
            </w:pPr>
            <w:r w:rsidRPr="001907AD">
              <w:rPr>
                <w:b/>
                <w:bCs/>
                <w:szCs w:val="22"/>
              </w:rPr>
              <w:t>Malta</w:t>
            </w:r>
          </w:p>
          <w:p w14:paraId="14D44482" w14:textId="77777777" w:rsidR="004E13B7" w:rsidRPr="001907AD" w:rsidRDefault="004E13B7" w:rsidP="004E13B7">
            <w:pPr>
              <w:pStyle w:val="MGGTextLeft"/>
              <w:tabs>
                <w:tab w:val="left" w:pos="567"/>
              </w:tabs>
              <w:spacing w:line="276" w:lineRule="auto"/>
              <w:rPr>
                <w:szCs w:val="22"/>
              </w:rPr>
            </w:pPr>
            <w:r w:rsidRPr="0012113B">
              <w:rPr>
                <w:szCs w:val="22"/>
              </w:rPr>
              <w:t>V.J.</w:t>
            </w:r>
            <w:r>
              <w:rPr>
                <w:szCs w:val="22"/>
              </w:rPr>
              <w:t xml:space="preserve"> </w:t>
            </w:r>
            <w:proofErr w:type="spellStart"/>
            <w:r w:rsidRPr="0012113B">
              <w:rPr>
                <w:szCs w:val="22"/>
              </w:rPr>
              <w:t>Salomone</w:t>
            </w:r>
            <w:proofErr w:type="spellEnd"/>
            <w:r w:rsidRPr="0012113B">
              <w:rPr>
                <w:szCs w:val="22"/>
              </w:rPr>
              <w:t xml:space="preserve"> Pharma Ltd</w:t>
            </w:r>
          </w:p>
          <w:p w14:paraId="121E33E3" w14:textId="2E54DAE9" w:rsidR="004E13B7" w:rsidRPr="001907AD" w:rsidRDefault="004E13B7" w:rsidP="004E13B7">
            <w:pPr>
              <w:pStyle w:val="MGGTextLeft"/>
              <w:tabs>
                <w:tab w:val="left" w:pos="567"/>
              </w:tabs>
              <w:rPr>
                <w:szCs w:val="22"/>
              </w:rPr>
            </w:pPr>
            <w:r w:rsidRPr="00B9345D">
              <w:rPr>
                <w:szCs w:val="22"/>
              </w:rPr>
              <w:t>Tel: + 356 21 22 01 74</w:t>
            </w:r>
          </w:p>
        </w:tc>
      </w:tr>
      <w:tr w:rsidR="004E13B7" w:rsidRPr="001907AD" w14:paraId="1F01021D" w14:textId="77777777" w:rsidTr="00832404">
        <w:trPr>
          <w:cantSplit/>
        </w:trPr>
        <w:tc>
          <w:tcPr>
            <w:tcW w:w="4261" w:type="dxa"/>
          </w:tcPr>
          <w:p w14:paraId="085EF284" w14:textId="77777777" w:rsidR="004E13B7" w:rsidRPr="001907AD" w:rsidRDefault="004E13B7" w:rsidP="004E13B7">
            <w:pPr>
              <w:pStyle w:val="MGGTextLeft"/>
              <w:tabs>
                <w:tab w:val="left" w:pos="567"/>
              </w:tabs>
              <w:spacing w:line="276" w:lineRule="auto"/>
              <w:rPr>
                <w:b/>
                <w:bCs/>
                <w:szCs w:val="22"/>
              </w:rPr>
            </w:pPr>
            <w:r w:rsidRPr="001907AD">
              <w:rPr>
                <w:b/>
                <w:bCs/>
                <w:szCs w:val="22"/>
              </w:rPr>
              <w:t>Deutschland</w:t>
            </w:r>
          </w:p>
          <w:p w14:paraId="3D8A6B93" w14:textId="77777777" w:rsidR="004E13B7" w:rsidRPr="001907AD" w:rsidRDefault="004E13B7" w:rsidP="004E13B7">
            <w:pPr>
              <w:pStyle w:val="MGGTextLeft"/>
              <w:tabs>
                <w:tab w:val="left" w:pos="567"/>
              </w:tabs>
              <w:spacing w:line="276" w:lineRule="auto"/>
              <w:rPr>
                <w:szCs w:val="22"/>
              </w:rPr>
            </w:pPr>
            <w:r>
              <w:rPr>
                <w:szCs w:val="22"/>
              </w:rPr>
              <w:t>Viatris</w:t>
            </w:r>
            <w:r w:rsidRPr="001907AD">
              <w:rPr>
                <w:szCs w:val="22"/>
              </w:rPr>
              <w:t xml:space="preserve"> </w:t>
            </w:r>
            <w:r>
              <w:rPr>
                <w:szCs w:val="22"/>
              </w:rPr>
              <w:t>Healthcare</w:t>
            </w:r>
            <w:r w:rsidRPr="001907AD">
              <w:rPr>
                <w:szCs w:val="22"/>
              </w:rPr>
              <w:t xml:space="preserve"> GmbH </w:t>
            </w:r>
          </w:p>
          <w:p w14:paraId="024DB408" w14:textId="12A8C087" w:rsidR="004E13B7" w:rsidRPr="001907AD" w:rsidRDefault="004E13B7" w:rsidP="004E13B7">
            <w:pPr>
              <w:pStyle w:val="MGGTextLeft"/>
              <w:tabs>
                <w:tab w:val="left" w:pos="567"/>
              </w:tabs>
              <w:spacing w:line="276" w:lineRule="auto"/>
              <w:rPr>
                <w:szCs w:val="22"/>
              </w:rPr>
            </w:pPr>
            <w:r w:rsidRPr="001907AD">
              <w:rPr>
                <w:szCs w:val="22"/>
              </w:rPr>
              <w:t>Tel: +49</w:t>
            </w:r>
            <w:r>
              <w:rPr>
                <w:szCs w:val="22"/>
              </w:rPr>
              <w:t> 800 0700 800</w:t>
            </w:r>
          </w:p>
          <w:p w14:paraId="621B0275" w14:textId="77777777" w:rsidR="004E13B7" w:rsidRPr="004E2F46" w:rsidRDefault="004E13B7" w:rsidP="004E13B7">
            <w:pPr>
              <w:pStyle w:val="MGGTextLeft"/>
              <w:tabs>
                <w:tab w:val="left" w:pos="567"/>
              </w:tabs>
              <w:rPr>
                <w:szCs w:val="22"/>
                <w:lang w:val="de-DE"/>
              </w:rPr>
            </w:pPr>
          </w:p>
        </w:tc>
        <w:tc>
          <w:tcPr>
            <w:tcW w:w="4352" w:type="dxa"/>
            <w:hideMark/>
          </w:tcPr>
          <w:p w14:paraId="793AD760" w14:textId="77777777" w:rsidR="004E13B7" w:rsidRPr="001907AD" w:rsidRDefault="004E13B7" w:rsidP="004E13B7">
            <w:pPr>
              <w:pStyle w:val="MGGTextLeft"/>
              <w:tabs>
                <w:tab w:val="left" w:pos="567"/>
              </w:tabs>
              <w:spacing w:line="276" w:lineRule="auto"/>
              <w:rPr>
                <w:b/>
                <w:bCs/>
                <w:szCs w:val="22"/>
              </w:rPr>
            </w:pPr>
            <w:r w:rsidRPr="001907AD">
              <w:rPr>
                <w:b/>
                <w:bCs/>
                <w:szCs w:val="22"/>
              </w:rPr>
              <w:t>Nederland</w:t>
            </w:r>
          </w:p>
          <w:p w14:paraId="616572D6" w14:textId="77777777" w:rsidR="004E13B7" w:rsidRPr="001907AD" w:rsidRDefault="004E13B7" w:rsidP="004E13B7">
            <w:pPr>
              <w:pStyle w:val="MGGTextLeft"/>
              <w:tabs>
                <w:tab w:val="left" w:pos="567"/>
              </w:tabs>
              <w:spacing w:line="276" w:lineRule="auto"/>
              <w:rPr>
                <w:szCs w:val="22"/>
              </w:rPr>
            </w:pPr>
            <w:r w:rsidRPr="001907AD">
              <w:rPr>
                <w:szCs w:val="22"/>
              </w:rPr>
              <w:t>Mylan BV</w:t>
            </w:r>
          </w:p>
          <w:p w14:paraId="75C844B6" w14:textId="0BF36A6A" w:rsidR="004E13B7" w:rsidRPr="001907AD" w:rsidRDefault="004E13B7" w:rsidP="004E13B7">
            <w:pPr>
              <w:pStyle w:val="MGGTextLeft"/>
              <w:tabs>
                <w:tab w:val="left" w:pos="567"/>
              </w:tabs>
              <w:rPr>
                <w:szCs w:val="22"/>
              </w:rPr>
            </w:pPr>
            <w:r w:rsidRPr="001907AD">
              <w:rPr>
                <w:noProof/>
                <w:szCs w:val="22"/>
              </w:rPr>
              <w:t xml:space="preserve">Tel: </w:t>
            </w:r>
            <w:r>
              <w:rPr>
                <w:noProof/>
                <w:szCs w:val="22"/>
              </w:rPr>
              <w:t>+31 (0)20 426 3300</w:t>
            </w:r>
          </w:p>
        </w:tc>
      </w:tr>
      <w:tr w:rsidR="004E13B7" w:rsidRPr="004E2F46" w14:paraId="50E735F4" w14:textId="77777777" w:rsidTr="00832404">
        <w:trPr>
          <w:cantSplit/>
        </w:trPr>
        <w:tc>
          <w:tcPr>
            <w:tcW w:w="4261" w:type="dxa"/>
          </w:tcPr>
          <w:p w14:paraId="61B3BD77" w14:textId="77777777" w:rsidR="004E13B7" w:rsidRPr="009805CD" w:rsidRDefault="004E13B7" w:rsidP="004E13B7">
            <w:pPr>
              <w:pStyle w:val="MGGTextLeft"/>
              <w:tabs>
                <w:tab w:val="left" w:pos="567"/>
              </w:tabs>
              <w:spacing w:line="276" w:lineRule="auto"/>
              <w:rPr>
                <w:b/>
                <w:bCs/>
                <w:szCs w:val="22"/>
              </w:rPr>
            </w:pPr>
            <w:proofErr w:type="spellStart"/>
            <w:r w:rsidRPr="009805CD">
              <w:rPr>
                <w:b/>
                <w:bCs/>
                <w:szCs w:val="22"/>
              </w:rPr>
              <w:lastRenderedPageBreak/>
              <w:t>Eesti</w:t>
            </w:r>
            <w:proofErr w:type="spellEnd"/>
          </w:p>
          <w:p w14:paraId="477867E1" w14:textId="59392CFE" w:rsidR="004E13B7" w:rsidRDefault="004E13B7" w:rsidP="004E13B7">
            <w:pPr>
              <w:pStyle w:val="MGGTextLeft"/>
              <w:tabs>
                <w:tab w:val="left" w:pos="567"/>
              </w:tabs>
              <w:spacing w:line="276" w:lineRule="auto"/>
              <w:rPr>
                <w:szCs w:val="22"/>
              </w:rPr>
            </w:pPr>
            <w:r>
              <w:rPr>
                <w:szCs w:val="22"/>
                <w:lang w:val="et-EE"/>
              </w:rPr>
              <w:t xml:space="preserve">Viatris </w:t>
            </w:r>
            <w:r w:rsidRPr="00DC398E">
              <w:rPr>
                <w:szCs w:val="22"/>
                <w:lang w:val="et-EE"/>
              </w:rPr>
              <w:t>OÜ</w:t>
            </w:r>
            <w:r w:rsidRPr="003A6BED">
              <w:rPr>
                <w:szCs w:val="22"/>
              </w:rPr>
              <w:t xml:space="preserve"> </w:t>
            </w:r>
          </w:p>
          <w:p w14:paraId="239F2E2F" w14:textId="713600EC" w:rsidR="004E13B7" w:rsidRPr="009805CD" w:rsidRDefault="004E13B7" w:rsidP="004E13B7">
            <w:pPr>
              <w:pStyle w:val="MGGTextLeft"/>
              <w:tabs>
                <w:tab w:val="left" w:pos="567"/>
              </w:tabs>
              <w:rPr>
                <w:szCs w:val="22"/>
              </w:rPr>
            </w:pPr>
            <w:r w:rsidRPr="003A6BED">
              <w:rPr>
                <w:szCs w:val="22"/>
              </w:rPr>
              <w:t xml:space="preserve">Tel: </w:t>
            </w:r>
            <w:r>
              <w:rPr>
                <w:szCs w:val="22"/>
                <w:lang w:val="et-EE"/>
              </w:rPr>
              <w:t>+ 372 6363 052</w:t>
            </w:r>
          </w:p>
        </w:tc>
        <w:tc>
          <w:tcPr>
            <w:tcW w:w="4352" w:type="dxa"/>
          </w:tcPr>
          <w:p w14:paraId="3FCE43F0" w14:textId="77777777" w:rsidR="004E13B7" w:rsidRPr="009805CD" w:rsidRDefault="004E13B7" w:rsidP="004E13B7">
            <w:pPr>
              <w:pStyle w:val="MGGTextLeft"/>
              <w:tabs>
                <w:tab w:val="left" w:pos="567"/>
              </w:tabs>
              <w:spacing w:line="276" w:lineRule="auto"/>
              <w:rPr>
                <w:b/>
                <w:bCs/>
                <w:szCs w:val="22"/>
              </w:rPr>
            </w:pPr>
            <w:r w:rsidRPr="009805CD">
              <w:rPr>
                <w:b/>
                <w:bCs/>
                <w:szCs w:val="22"/>
              </w:rPr>
              <w:t>Norge</w:t>
            </w:r>
          </w:p>
          <w:p w14:paraId="67111EBC" w14:textId="77777777" w:rsidR="004E13B7" w:rsidRPr="003A6BED" w:rsidRDefault="004E13B7" w:rsidP="004E13B7">
            <w:pPr>
              <w:pStyle w:val="MGGTextLeft"/>
              <w:tabs>
                <w:tab w:val="left" w:pos="567"/>
              </w:tabs>
              <w:spacing w:line="276" w:lineRule="auto"/>
              <w:rPr>
                <w:szCs w:val="22"/>
              </w:rPr>
            </w:pPr>
            <w:r>
              <w:rPr>
                <w:szCs w:val="22"/>
              </w:rPr>
              <w:t>Viatris AS</w:t>
            </w:r>
          </w:p>
          <w:p w14:paraId="16D4F641" w14:textId="77777777" w:rsidR="004E13B7" w:rsidRPr="003A6BED" w:rsidRDefault="004E13B7" w:rsidP="004E13B7">
            <w:pPr>
              <w:pStyle w:val="MGGTextLeft"/>
              <w:tabs>
                <w:tab w:val="left" w:pos="567"/>
              </w:tabs>
              <w:spacing w:line="276" w:lineRule="auto"/>
              <w:rPr>
                <w:szCs w:val="22"/>
              </w:rPr>
            </w:pPr>
            <w:r>
              <w:rPr>
                <w:noProof/>
                <w:szCs w:val="22"/>
              </w:rPr>
              <w:t>Tlf</w:t>
            </w:r>
            <w:r w:rsidRPr="003A6BED">
              <w:rPr>
                <w:noProof/>
                <w:szCs w:val="22"/>
              </w:rPr>
              <w:t>: + 4</w:t>
            </w:r>
            <w:r>
              <w:rPr>
                <w:noProof/>
                <w:szCs w:val="22"/>
              </w:rPr>
              <w:t>7 66 75 33 00</w:t>
            </w:r>
          </w:p>
          <w:p w14:paraId="662C69E4" w14:textId="77777777" w:rsidR="004E13B7" w:rsidRPr="004E2F46" w:rsidRDefault="004E13B7" w:rsidP="004E13B7">
            <w:pPr>
              <w:pStyle w:val="MGGTextLeft"/>
              <w:tabs>
                <w:tab w:val="left" w:pos="567"/>
              </w:tabs>
              <w:rPr>
                <w:szCs w:val="22"/>
                <w:lang w:val="de-DE"/>
              </w:rPr>
            </w:pPr>
          </w:p>
        </w:tc>
      </w:tr>
      <w:tr w:rsidR="004E13B7" w:rsidRPr="00721473" w14:paraId="2BFC88BA" w14:textId="77777777" w:rsidTr="00832404">
        <w:trPr>
          <w:cantSplit/>
          <w:trHeight w:val="561"/>
        </w:trPr>
        <w:tc>
          <w:tcPr>
            <w:tcW w:w="4261" w:type="dxa"/>
          </w:tcPr>
          <w:p w14:paraId="02F7DAEF" w14:textId="77777777" w:rsidR="004E13B7" w:rsidRPr="00C53449" w:rsidRDefault="004E13B7" w:rsidP="004E13B7">
            <w:pPr>
              <w:pStyle w:val="MGGTextLeft"/>
              <w:tabs>
                <w:tab w:val="left" w:pos="567"/>
              </w:tabs>
              <w:spacing w:line="276" w:lineRule="auto"/>
              <w:rPr>
                <w:b/>
                <w:bCs/>
                <w:szCs w:val="22"/>
              </w:rPr>
            </w:pPr>
            <w:proofErr w:type="spellStart"/>
            <w:r w:rsidRPr="009805CD">
              <w:rPr>
                <w:b/>
                <w:bCs/>
                <w:szCs w:val="22"/>
              </w:rPr>
              <w:t>Ελλάδ</w:t>
            </w:r>
            <w:proofErr w:type="spellEnd"/>
            <w:r w:rsidRPr="009805CD">
              <w:rPr>
                <w:b/>
                <w:bCs/>
                <w:szCs w:val="22"/>
              </w:rPr>
              <w:t>α</w:t>
            </w:r>
          </w:p>
          <w:p w14:paraId="7996A297" w14:textId="67F96624" w:rsidR="004E13B7" w:rsidRPr="009805CD" w:rsidRDefault="004E13B7" w:rsidP="004E13B7">
            <w:pPr>
              <w:pStyle w:val="MGGTextLeft"/>
              <w:tabs>
                <w:tab w:val="left" w:pos="567"/>
              </w:tabs>
              <w:spacing w:line="276" w:lineRule="auto"/>
              <w:rPr>
                <w:szCs w:val="22"/>
              </w:rPr>
            </w:pPr>
            <w:r>
              <w:rPr>
                <w:szCs w:val="22"/>
              </w:rPr>
              <w:t>Viatris</w:t>
            </w:r>
            <w:r w:rsidRPr="009805CD">
              <w:rPr>
                <w:szCs w:val="22"/>
              </w:rPr>
              <w:t xml:space="preserve"> Hellas</w:t>
            </w:r>
            <w:r>
              <w:rPr>
                <w:szCs w:val="22"/>
              </w:rPr>
              <w:t xml:space="preserve"> Ltd</w:t>
            </w:r>
          </w:p>
          <w:p w14:paraId="22E87BA9" w14:textId="071327AE" w:rsidR="004E13B7" w:rsidRPr="009805CD" w:rsidRDefault="004E13B7" w:rsidP="004E13B7">
            <w:pPr>
              <w:pStyle w:val="MGGTextLeft"/>
              <w:tabs>
                <w:tab w:val="left" w:pos="567"/>
              </w:tabs>
              <w:spacing w:line="276" w:lineRule="auto"/>
              <w:rPr>
                <w:szCs w:val="22"/>
              </w:rPr>
            </w:pPr>
            <w:proofErr w:type="spellStart"/>
            <w:r w:rsidRPr="009805CD">
              <w:rPr>
                <w:szCs w:val="22"/>
              </w:rPr>
              <w:t>Τηλ</w:t>
            </w:r>
            <w:proofErr w:type="spellEnd"/>
            <w:r w:rsidRPr="009805CD">
              <w:rPr>
                <w:szCs w:val="22"/>
              </w:rPr>
              <w:t>:  +30</w:t>
            </w:r>
            <w:r>
              <w:rPr>
                <w:szCs w:val="22"/>
              </w:rPr>
              <w:t> </w:t>
            </w:r>
            <w:r w:rsidRPr="009805CD">
              <w:rPr>
                <w:szCs w:val="22"/>
              </w:rPr>
              <w:t>210</w:t>
            </w:r>
            <w:r>
              <w:rPr>
                <w:szCs w:val="22"/>
              </w:rPr>
              <w:t>0 100 002</w:t>
            </w:r>
            <w:r w:rsidRPr="009805CD">
              <w:rPr>
                <w:szCs w:val="22"/>
              </w:rPr>
              <w:t xml:space="preserve"> </w:t>
            </w:r>
          </w:p>
          <w:p w14:paraId="00BB18D3" w14:textId="77777777" w:rsidR="004E13B7" w:rsidRPr="000E3F02" w:rsidRDefault="004E13B7" w:rsidP="004E13B7">
            <w:pPr>
              <w:pStyle w:val="MGGTextLeft"/>
              <w:tabs>
                <w:tab w:val="left" w:pos="567"/>
              </w:tabs>
              <w:rPr>
                <w:szCs w:val="22"/>
              </w:rPr>
            </w:pPr>
          </w:p>
        </w:tc>
        <w:tc>
          <w:tcPr>
            <w:tcW w:w="4352" w:type="dxa"/>
          </w:tcPr>
          <w:p w14:paraId="4BDCD617" w14:textId="77777777" w:rsidR="004E13B7" w:rsidRPr="009805CD" w:rsidRDefault="004E13B7" w:rsidP="004E13B7">
            <w:pPr>
              <w:pStyle w:val="MGGTextLeft"/>
              <w:tabs>
                <w:tab w:val="left" w:pos="567"/>
              </w:tabs>
              <w:spacing w:line="276" w:lineRule="auto"/>
              <w:rPr>
                <w:b/>
                <w:bCs/>
                <w:szCs w:val="22"/>
              </w:rPr>
            </w:pPr>
            <w:proofErr w:type="spellStart"/>
            <w:r w:rsidRPr="009805CD">
              <w:rPr>
                <w:b/>
                <w:bCs/>
                <w:szCs w:val="22"/>
              </w:rPr>
              <w:t>Österreich</w:t>
            </w:r>
            <w:proofErr w:type="spellEnd"/>
          </w:p>
          <w:p w14:paraId="720E0612" w14:textId="04E5FB22" w:rsidR="004E13B7" w:rsidRPr="009805CD" w:rsidRDefault="004E13B7" w:rsidP="004E13B7">
            <w:pPr>
              <w:pStyle w:val="MGGTextLeft"/>
              <w:tabs>
                <w:tab w:val="left" w:pos="567"/>
              </w:tabs>
              <w:spacing w:line="276" w:lineRule="auto"/>
              <w:rPr>
                <w:bCs/>
                <w:iCs/>
              </w:rPr>
            </w:pPr>
            <w:r w:rsidRPr="00B65811">
              <w:rPr>
                <w:bCs/>
                <w:iCs/>
              </w:rPr>
              <w:t>Viatris Austria</w:t>
            </w:r>
            <w:r w:rsidRPr="009805CD">
              <w:rPr>
                <w:bCs/>
                <w:iCs/>
              </w:rPr>
              <w:t xml:space="preserve"> GmbH</w:t>
            </w:r>
          </w:p>
          <w:p w14:paraId="1F0BD8F3" w14:textId="05DFEE51" w:rsidR="004E13B7" w:rsidRPr="009805CD" w:rsidRDefault="004E13B7" w:rsidP="004E13B7">
            <w:pPr>
              <w:pStyle w:val="MGGTextLeft"/>
              <w:tabs>
                <w:tab w:val="left" w:pos="567"/>
              </w:tabs>
              <w:spacing w:line="276" w:lineRule="auto"/>
              <w:rPr>
                <w:szCs w:val="22"/>
              </w:rPr>
            </w:pPr>
            <w:r w:rsidRPr="009805CD">
              <w:rPr>
                <w:noProof/>
                <w:szCs w:val="22"/>
              </w:rPr>
              <w:t xml:space="preserve">Tel: </w:t>
            </w:r>
            <w:r w:rsidRPr="009805CD">
              <w:rPr>
                <w:bCs/>
                <w:iCs/>
                <w:lang w:val="en-US"/>
              </w:rPr>
              <w:t xml:space="preserve">+43 1 </w:t>
            </w:r>
            <w:r w:rsidRPr="00B65811">
              <w:rPr>
                <w:bCs/>
                <w:iCs/>
                <w:lang w:val="en-US"/>
              </w:rPr>
              <w:t>86390</w:t>
            </w:r>
          </w:p>
          <w:p w14:paraId="2C90042A" w14:textId="77777777" w:rsidR="004E13B7" w:rsidRPr="004E2F46" w:rsidRDefault="004E13B7" w:rsidP="004E13B7">
            <w:pPr>
              <w:pStyle w:val="MGGTextLeft"/>
              <w:tabs>
                <w:tab w:val="left" w:pos="567"/>
              </w:tabs>
              <w:rPr>
                <w:szCs w:val="22"/>
                <w:lang w:val="de-DE"/>
              </w:rPr>
            </w:pPr>
          </w:p>
        </w:tc>
      </w:tr>
      <w:tr w:rsidR="004E13B7" w:rsidRPr="001907AD" w14:paraId="64480975" w14:textId="77777777" w:rsidTr="00832404">
        <w:trPr>
          <w:cantSplit/>
        </w:trPr>
        <w:tc>
          <w:tcPr>
            <w:tcW w:w="4261" w:type="dxa"/>
          </w:tcPr>
          <w:p w14:paraId="248EB839" w14:textId="77777777" w:rsidR="004E13B7" w:rsidRPr="006F22EB" w:rsidRDefault="004E13B7" w:rsidP="004E13B7">
            <w:pPr>
              <w:pStyle w:val="MGGTextLeft"/>
              <w:tabs>
                <w:tab w:val="left" w:pos="567"/>
              </w:tabs>
              <w:spacing w:line="276" w:lineRule="auto"/>
              <w:rPr>
                <w:b/>
                <w:bCs/>
                <w:szCs w:val="22"/>
                <w:lang w:val="fr-FR"/>
              </w:rPr>
            </w:pPr>
            <w:r w:rsidRPr="006F22EB">
              <w:rPr>
                <w:b/>
                <w:bCs/>
                <w:szCs w:val="22"/>
                <w:lang w:val="fr-FR"/>
              </w:rPr>
              <w:t>España</w:t>
            </w:r>
          </w:p>
          <w:p w14:paraId="123E234C" w14:textId="7AC65E48" w:rsidR="004E13B7" w:rsidRPr="004204CA" w:rsidRDefault="004E13B7" w:rsidP="004E13B7">
            <w:pPr>
              <w:pStyle w:val="MGGTextLeft"/>
              <w:tabs>
                <w:tab w:val="left" w:pos="567"/>
              </w:tabs>
              <w:spacing w:line="276" w:lineRule="auto"/>
              <w:rPr>
                <w:szCs w:val="22"/>
                <w:lang w:val="fr-FR"/>
              </w:rPr>
            </w:pPr>
            <w:r>
              <w:rPr>
                <w:szCs w:val="22"/>
                <w:lang w:val="fr-FR"/>
              </w:rPr>
              <w:t>Viatris</w:t>
            </w:r>
            <w:r w:rsidRPr="004204CA">
              <w:rPr>
                <w:szCs w:val="22"/>
                <w:lang w:val="fr-FR"/>
              </w:rPr>
              <w:t xml:space="preserve"> Pharmaceuticals, S.L.</w:t>
            </w:r>
          </w:p>
          <w:p w14:paraId="74DCE41C" w14:textId="77777777" w:rsidR="004E13B7" w:rsidRPr="00D754B9" w:rsidRDefault="004E13B7" w:rsidP="004E13B7">
            <w:pPr>
              <w:pStyle w:val="MGGTextLeft"/>
              <w:tabs>
                <w:tab w:val="left" w:pos="567"/>
              </w:tabs>
              <w:spacing w:line="276" w:lineRule="auto"/>
              <w:rPr>
                <w:szCs w:val="22"/>
              </w:rPr>
            </w:pPr>
            <w:r w:rsidRPr="00D754B9">
              <w:rPr>
                <w:noProof/>
                <w:szCs w:val="22"/>
              </w:rPr>
              <w:t xml:space="preserve">Tel: </w:t>
            </w:r>
            <w:r w:rsidRPr="00D754B9">
              <w:rPr>
                <w:color w:val="000000"/>
                <w:szCs w:val="22"/>
              </w:rPr>
              <w:t>+ 34 900 102 712</w:t>
            </w:r>
          </w:p>
          <w:p w14:paraId="0A7E8906" w14:textId="77777777" w:rsidR="004E13B7" w:rsidRPr="004E2F46" w:rsidRDefault="004E13B7" w:rsidP="004E13B7">
            <w:pPr>
              <w:pStyle w:val="MGGTextLeft"/>
              <w:tabs>
                <w:tab w:val="left" w:pos="567"/>
              </w:tabs>
              <w:rPr>
                <w:szCs w:val="22"/>
                <w:lang w:val="es-ES"/>
              </w:rPr>
            </w:pPr>
          </w:p>
        </w:tc>
        <w:tc>
          <w:tcPr>
            <w:tcW w:w="4352" w:type="dxa"/>
          </w:tcPr>
          <w:p w14:paraId="59280DA4" w14:textId="77777777" w:rsidR="004E13B7" w:rsidRPr="009805CD" w:rsidRDefault="004E13B7" w:rsidP="004E13B7">
            <w:pPr>
              <w:pStyle w:val="MGGTextLeft"/>
              <w:tabs>
                <w:tab w:val="left" w:pos="567"/>
              </w:tabs>
              <w:spacing w:line="276" w:lineRule="auto"/>
              <w:rPr>
                <w:szCs w:val="22"/>
              </w:rPr>
            </w:pPr>
            <w:r w:rsidRPr="009805CD">
              <w:rPr>
                <w:b/>
                <w:bCs/>
                <w:szCs w:val="22"/>
              </w:rPr>
              <w:t>Polska</w:t>
            </w:r>
          </w:p>
          <w:p w14:paraId="70A03600" w14:textId="75767007" w:rsidR="004E13B7" w:rsidRPr="009805CD" w:rsidRDefault="004E13B7" w:rsidP="004E13B7">
            <w:pPr>
              <w:pStyle w:val="MGGTextLeft"/>
              <w:tabs>
                <w:tab w:val="left" w:pos="567"/>
              </w:tabs>
              <w:spacing w:line="276" w:lineRule="auto"/>
              <w:rPr>
                <w:szCs w:val="22"/>
              </w:rPr>
            </w:pPr>
            <w:r>
              <w:rPr>
                <w:szCs w:val="22"/>
              </w:rPr>
              <w:t>Viatris</w:t>
            </w:r>
            <w:r w:rsidRPr="009805CD">
              <w:rPr>
                <w:szCs w:val="22"/>
              </w:rPr>
              <w:t xml:space="preserve"> </w:t>
            </w:r>
            <w:r>
              <w:rPr>
                <w:szCs w:val="22"/>
              </w:rPr>
              <w:t xml:space="preserve">Healthcare </w:t>
            </w:r>
            <w:r w:rsidRPr="009805CD">
              <w:rPr>
                <w:szCs w:val="22"/>
              </w:rPr>
              <w:t>Sp. z</w:t>
            </w:r>
            <w:r>
              <w:rPr>
                <w:szCs w:val="22"/>
              </w:rPr>
              <w:t xml:space="preserve"> </w:t>
            </w:r>
            <w:proofErr w:type="spellStart"/>
            <w:r w:rsidRPr="009805CD">
              <w:rPr>
                <w:szCs w:val="22"/>
              </w:rPr>
              <w:t>o.o.</w:t>
            </w:r>
            <w:proofErr w:type="spellEnd"/>
          </w:p>
          <w:p w14:paraId="4D448DA5" w14:textId="5BB4A2E5" w:rsidR="004E13B7" w:rsidRPr="009805CD" w:rsidRDefault="004E13B7" w:rsidP="004E13B7">
            <w:pPr>
              <w:pStyle w:val="MGGTextLeft"/>
              <w:tabs>
                <w:tab w:val="left" w:pos="567"/>
              </w:tabs>
              <w:spacing w:line="276" w:lineRule="auto"/>
              <w:rPr>
                <w:szCs w:val="22"/>
              </w:rPr>
            </w:pPr>
            <w:r w:rsidRPr="009805CD">
              <w:rPr>
                <w:bCs/>
                <w:iCs/>
                <w:noProof/>
                <w:szCs w:val="22"/>
              </w:rPr>
              <w:t>Tel: + 48 22 546 64 00</w:t>
            </w:r>
          </w:p>
          <w:p w14:paraId="31CB6E02" w14:textId="77777777" w:rsidR="004E13B7" w:rsidRPr="009805CD" w:rsidRDefault="004E13B7" w:rsidP="004E13B7">
            <w:pPr>
              <w:pStyle w:val="MGGTextLeft"/>
              <w:tabs>
                <w:tab w:val="left" w:pos="567"/>
              </w:tabs>
              <w:rPr>
                <w:szCs w:val="22"/>
              </w:rPr>
            </w:pPr>
          </w:p>
        </w:tc>
      </w:tr>
      <w:tr w:rsidR="004E13B7" w:rsidRPr="001907AD" w14:paraId="2E54B240" w14:textId="77777777" w:rsidTr="00832404">
        <w:trPr>
          <w:cantSplit/>
        </w:trPr>
        <w:tc>
          <w:tcPr>
            <w:tcW w:w="4261" w:type="dxa"/>
          </w:tcPr>
          <w:p w14:paraId="59FABF4B" w14:textId="77777777" w:rsidR="004E13B7" w:rsidRPr="001907AD" w:rsidRDefault="004E13B7" w:rsidP="004E13B7">
            <w:pPr>
              <w:pStyle w:val="MGGTextLeft"/>
              <w:tabs>
                <w:tab w:val="left" w:pos="567"/>
              </w:tabs>
              <w:spacing w:line="276" w:lineRule="auto"/>
              <w:rPr>
                <w:b/>
                <w:bCs/>
                <w:szCs w:val="22"/>
              </w:rPr>
            </w:pPr>
            <w:r w:rsidRPr="001907AD">
              <w:rPr>
                <w:b/>
                <w:bCs/>
                <w:szCs w:val="22"/>
              </w:rPr>
              <w:t>France</w:t>
            </w:r>
          </w:p>
          <w:p w14:paraId="03897D9C" w14:textId="77777777" w:rsidR="004E13B7" w:rsidRPr="006D7B78" w:rsidRDefault="004E13B7" w:rsidP="004E13B7">
            <w:pPr>
              <w:pStyle w:val="MGGTextLeft"/>
              <w:tabs>
                <w:tab w:val="left" w:pos="567"/>
              </w:tabs>
              <w:spacing w:line="276" w:lineRule="auto"/>
              <w:rPr>
                <w:color w:val="000000"/>
                <w:szCs w:val="22"/>
              </w:rPr>
            </w:pPr>
            <w:r>
              <w:rPr>
                <w:color w:val="000000"/>
                <w:szCs w:val="22"/>
              </w:rPr>
              <w:t>Viatris Santé</w:t>
            </w:r>
          </w:p>
          <w:p w14:paraId="4CA48996" w14:textId="77777777" w:rsidR="004E13B7" w:rsidRPr="006D7B78" w:rsidRDefault="004E13B7" w:rsidP="004E13B7">
            <w:pPr>
              <w:pStyle w:val="MGGTextLeft"/>
              <w:tabs>
                <w:tab w:val="left" w:pos="567"/>
              </w:tabs>
              <w:spacing w:line="276" w:lineRule="auto"/>
              <w:rPr>
                <w:color w:val="000000"/>
                <w:szCs w:val="22"/>
              </w:rPr>
            </w:pPr>
            <w:r w:rsidRPr="006D7B78">
              <w:rPr>
                <w:noProof/>
                <w:color w:val="000000"/>
                <w:szCs w:val="22"/>
              </w:rPr>
              <w:t>T</w:t>
            </w:r>
            <w:r>
              <w:rPr>
                <w:noProof/>
                <w:color w:val="000000"/>
                <w:szCs w:val="22"/>
              </w:rPr>
              <w:t>é</w:t>
            </w:r>
            <w:r w:rsidRPr="006D7B78">
              <w:rPr>
                <w:noProof/>
                <w:color w:val="000000"/>
                <w:szCs w:val="22"/>
              </w:rPr>
              <w:t xml:space="preserve">l: </w:t>
            </w:r>
            <w:r w:rsidRPr="006D7B78">
              <w:rPr>
                <w:bCs/>
                <w:color w:val="000000"/>
                <w:lang w:val="en-US"/>
              </w:rPr>
              <w:t>+33 4 37 25 75 00</w:t>
            </w:r>
          </w:p>
          <w:p w14:paraId="5B1B70FB" w14:textId="77777777" w:rsidR="004E13B7" w:rsidRPr="004E2F46" w:rsidRDefault="004E13B7" w:rsidP="004E13B7">
            <w:pPr>
              <w:pStyle w:val="MGGTextLeft"/>
              <w:tabs>
                <w:tab w:val="left" w:pos="567"/>
              </w:tabs>
              <w:rPr>
                <w:szCs w:val="22"/>
                <w:lang w:val="fr-FR"/>
              </w:rPr>
            </w:pPr>
          </w:p>
        </w:tc>
        <w:tc>
          <w:tcPr>
            <w:tcW w:w="4352" w:type="dxa"/>
          </w:tcPr>
          <w:p w14:paraId="5F3F1702" w14:textId="77777777" w:rsidR="004E13B7" w:rsidRPr="001907AD" w:rsidRDefault="004E13B7" w:rsidP="004E13B7">
            <w:pPr>
              <w:pStyle w:val="MGGTextLeft"/>
              <w:tabs>
                <w:tab w:val="left" w:pos="567"/>
              </w:tabs>
              <w:spacing w:line="276" w:lineRule="auto"/>
              <w:rPr>
                <w:b/>
                <w:bCs/>
                <w:szCs w:val="22"/>
              </w:rPr>
            </w:pPr>
            <w:r w:rsidRPr="001907AD">
              <w:rPr>
                <w:b/>
                <w:bCs/>
                <w:szCs w:val="22"/>
              </w:rPr>
              <w:t>Portugal</w:t>
            </w:r>
          </w:p>
          <w:p w14:paraId="12628790" w14:textId="77777777" w:rsidR="004E13B7" w:rsidRPr="001907AD" w:rsidRDefault="004E13B7" w:rsidP="004E13B7">
            <w:pPr>
              <w:pStyle w:val="MGGTextLeft"/>
              <w:tabs>
                <w:tab w:val="left" w:pos="567"/>
              </w:tabs>
              <w:spacing w:line="276" w:lineRule="auto"/>
              <w:rPr>
                <w:szCs w:val="22"/>
                <w:highlight w:val="yellow"/>
              </w:rPr>
            </w:pPr>
            <w:r w:rsidRPr="001907AD">
              <w:rPr>
                <w:szCs w:val="22"/>
              </w:rPr>
              <w:t xml:space="preserve">Mylan, </w:t>
            </w:r>
            <w:proofErr w:type="spellStart"/>
            <w:r w:rsidRPr="001907AD">
              <w:rPr>
                <w:szCs w:val="22"/>
              </w:rPr>
              <w:t>Lda</w:t>
            </w:r>
            <w:proofErr w:type="spellEnd"/>
            <w:r w:rsidRPr="001907AD">
              <w:rPr>
                <w:szCs w:val="22"/>
              </w:rPr>
              <w:t>.</w:t>
            </w:r>
          </w:p>
          <w:p w14:paraId="68F75F00" w14:textId="444BE128" w:rsidR="004E13B7" w:rsidRPr="001907AD" w:rsidRDefault="004E13B7" w:rsidP="004E13B7">
            <w:pPr>
              <w:pStyle w:val="MGGTextLeft"/>
              <w:tabs>
                <w:tab w:val="left" w:pos="567"/>
              </w:tabs>
              <w:spacing w:line="276" w:lineRule="auto"/>
              <w:rPr>
                <w:szCs w:val="22"/>
              </w:rPr>
            </w:pPr>
            <w:r>
              <w:rPr>
                <w:noProof/>
                <w:szCs w:val="22"/>
              </w:rPr>
              <w:t>Tel: + 351 214 127 200</w:t>
            </w:r>
          </w:p>
          <w:p w14:paraId="105F2D2C" w14:textId="77777777" w:rsidR="004E13B7" w:rsidRPr="001907AD" w:rsidRDefault="004E13B7" w:rsidP="004E13B7">
            <w:pPr>
              <w:pStyle w:val="MGGTextLeft"/>
              <w:tabs>
                <w:tab w:val="left" w:pos="567"/>
              </w:tabs>
              <w:rPr>
                <w:szCs w:val="22"/>
              </w:rPr>
            </w:pPr>
          </w:p>
        </w:tc>
      </w:tr>
      <w:tr w:rsidR="004E13B7" w:rsidRPr="001907AD" w14:paraId="1FAE28F4" w14:textId="77777777" w:rsidTr="00832404">
        <w:trPr>
          <w:cantSplit/>
        </w:trPr>
        <w:tc>
          <w:tcPr>
            <w:tcW w:w="4261" w:type="dxa"/>
            <w:hideMark/>
          </w:tcPr>
          <w:p w14:paraId="75046BF9" w14:textId="77777777" w:rsidR="004E13B7" w:rsidRPr="001907AD" w:rsidRDefault="004E13B7" w:rsidP="004E13B7">
            <w:pPr>
              <w:pStyle w:val="MGGTextLeft"/>
              <w:tabs>
                <w:tab w:val="left" w:pos="567"/>
              </w:tabs>
              <w:spacing w:line="276" w:lineRule="auto"/>
              <w:rPr>
                <w:b/>
                <w:bCs/>
                <w:szCs w:val="22"/>
              </w:rPr>
            </w:pPr>
            <w:r w:rsidRPr="001907AD">
              <w:rPr>
                <w:b/>
                <w:bCs/>
                <w:szCs w:val="22"/>
              </w:rPr>
              <w:t>Hrvatska</w:t>
            </w:r>
          </w:p>
          <w:p w14:paraId="45AF1BA7" w14:textId="2E09A1BC" w:rsidR="004E13B7" w:rsidRPr="000C6951" w:rsidRDefault="004E13B7" w:rsidP="004E13B7">
            <w:pPr>
              <w:pStyle w:val="MGGTextLeft"/>
              <w:tabs>
                <w:tab w:val="left" w:pos="567"/>
              </w:tabs>
              <w:spacing w:line="276" w:lineRule="auto"/>
              <w:rPr>
                <w:bCs/>
                <w:szCs w:val="22"/>
                <w:lang w:val="fr-FR"/>
              </w:rPr>
            </w:pPr>
            <w:r w:rsidRPr="000C6951">
              <w:rPr>
                <w:bCs/>
                <w:szCs w:val="22"/>
                <w:lang w:val="fr-FR"/>
              </w:rPr>
              <w:t xml:space="preserve">Viatris </w:t>
            </w:r>
            <w:proofErr w:type="spellStart"/>
            <w:r w:rsidRPr="000C6951">
              <w:rPr>
                <w:bCs/>
                <w:szCs w:val="22"/>
                <w:lang w:val="fr-FR"/>
              </w:rPr>
              <w:t>Hrvatska</w:t>
            </w:r>
            <w:proofErr w:type="spellEnd"/>
            <w:r w:rsidRPr="000C6951">
              <w:rPr>
                <w:bCs/>
                <w:szCs w:val="22"/>
                <w:lang w:val="fr-FR"/>
              </w:rPr>
              <w:t xml:space="preserve"> </w:t>
            </w:r>
            <w:proofErr w:type="spellStart"/>
            <w:r w:rsidRPr="000C6951">
              <w:rPr>
                <w:bCs/>
                <w:szCs w:val="22"/>
                <w:lang w:val="fr-FR"/>
              </w:rPr>
              <w:t>d.o.o</w:t>
            </w:r>
            <w:proofErr w:type="spellEnd"/>
            <w:r w:rsidRPr="000C6951">
              <w:rPr>
                <w:bCs/>
                <w:szCs w:val="22"/>
                <w:lang w:val="fr-FR"/>
              </w:rPr>
              <w:t>.</w:t>
            </w:r>
          </w:p>
          <w:p w14:paraId="69C4BA98" w14:textId="77777777" w:rsidR="004E13B7" w:rsidRPr="001907AD" w:rsidRDefault="004E13B7" w:rsidP="004E13B7">
            <w:pPr>
              <w:pStyle w:val="MGGTextLeft"/>
              <w:tabs>
                <w:tab w:val="left" w:pos="567"/>
              </w:tabs>
              <w:spacing w:line="276" w:lineRule="auto"/>
              <w:rPr>
                <w:bCs/>
                <w:szCs w:val="22"/>
              </w:rPr>
            </w:pPr>
            <w:r w:rsidRPr="001907AD">
              <w:rPr>
                <w:bCs/>
                <w:szCs w:val="22"/>
              </w:rPr>
              <w:t xml:space="preserve">Tel: </w:t>
            </w:r>
            <w:r w:rsidRPr="000A519F">
              <w:rPr>
                <w:bCs/>
                <w:szCs w:val="22"/>
              </w:rPr>
              <w:t>+385 1 23 50 599</w:t>
            </w:r>
          </w:p>
          <w:p w14:paraId="1EF4F002" w14:textId="77777777" w:rsidR="004E13B7" w:rsidRPr="001907AD" w:rsidRDefault="004E13B7" w:rsidP="004E13B7">
            <w:pPr>
              <w:pStyle w:val="MGGTextLeft"/>
              <w:tabs>
                <w:tab w:val="left" w:pos="567"/>
              </w:tabs>
              <w:rPr>
                <w:szCs w:val="22"/>
              </w:rPr>
            </w:pPr>
          </w:p>
        </w:tc>
        <w:tc>
          <w:tcPr>
            <w:tcW w:w="4352" w:type="dxa"/>
          </w:tcPr>
          <w:p w14:paraId="3B374CC2" w14:textId="77777777" w:rsidR="004E13B7" w:rsidRPr="001907AD" w:rsidRDefault="004E13B7" w:rsidP="004E13B7">
            <w:pPr>
              <w:pStyle w:val="MGGTextLeft"/>
              <w:tabs>
                <w:tab w:val="left" w:pos="567"/>
              </w:tabs>
              <w:spacing w:line="276" w:lineRule="auto"/>
              <w:rPr>
                <w:b/>
                <w:bCs/>
                <w:szCs w:val="22"/>
              </w:rPr>
            </w:pPr>
            <w:proofErr w:type="spellStart"/>
            <w:r w:rsidRPr="001907AD">
              <w:rPr>
                <w:b/>
                <w:bCs/>
                <w:szCs w:val="22"/>
              </w:rPr>
              <w:t>România</w:t>
            </w:r>
            <w:proofErr w:type="spellEnd"/>
          </w:p>
          <w:p w14:paraId="53888BC3" w14:textId="77777777" w:rsidR="004E13B7" w:rsidRPr="001907AD" w:rsidRDefault="004E13B7" w:rsidP="004E13B7">
            <w:pPr>
              <w:pStyle w:val="MGGTextLeft"/>
              <w:tabs>
                <w:tab w:val="left" w:pos="567"/>
              </w:tabs>
              <w:spacing w:line="276" w:lineRule="auto"/>
              <w:rPr>
                <w:szCs w:val="22"/>
              </w:rPr>
            </w:pPr>
            <w:r>
              <w:rPr>
                <w:noProof/>
                <w:szCs w:val="22"/>
              </w:rPr>
              <w:t xml:space="preserve">BGP Products </w:t>
            </w:r>
            <w:r w:rsidRPr="001907AD">
              <w:rPr>
                <w:noProof/>
                <w:szCs w:val="22"/>
              </w:rPr>
              <w:t>SRL</w:t>
            </w:r>
          </w:p>
          <w:p w14:paraId="38669726" w14:textId="428E79D8" w:rsidR="004E13B7" w:rsidRPr="001907AD" w:rsidRDefault="004E13B7" w:rsidP="004E13B7">
            <w:pPr>
              <w:pStyle w:val="MGGTextLeft"/>
              <w:tabs>
                <w:tab w:val="left" w:pos="567"/>
              </w:tabs>
              <w:spacing w:line="276" w:lineRule="auto"/>
              <w:rPr>
                <w:szCs w:val="22"/>
              </w:rPr>
            </w:pPr>
            <w:r>
              <w:rPr>
                <w:noProof/>
                <w:szCs w:val="22"/>
              </w:rPr>
              <w:t>Tel: +</w:t>
            </w:r>
            <w:r w:rsidRPr="001907AD">
              <w:rPr>
                <w:noProof/>
                <w:szCs w:val="22"/>
              </w:rPr>
              <w:t>40</w:t>
            </w:r>
            <w:r>
              <w:rPr>
                <w:noProof/>
                <w:szCs w:val="22"/>
              </w:rPr>
              <w:t> 372 579 000</w:t>
            </w:r>
          </w:p>
          <w:p w14:paraId="6F580B15" w14:textId="77777777" w:rsidR="004E13B7" w:rsidRPr="001907AD" w:rsidRDefault="004E13B7" w:rsidP="004E13B7">
            <w:pPr>
              <w:pStyle w:val="MGGTextLeft"/>
              <w:tabs>
                <w:tab w:val="left" w:pos="567"/>
              </w:tabs>
              <w:rPr>
                <w:szCs w:val="22"/>
              </w:rPr>
            </w:pPr>
          </w:p>
        </w:tc>
      </w:tr>
      <w:tr w:rsidR="004E13B7" w:rsidRPr="001907AD" w14:paraId="2ACB0485" w14:textId="77777777" w:rsidTr="00832404">
        <w:trPr>
          <w:cantSplit/>
        </w:trPr>
        <w:tc>
          <w:tcPr>
            <w:tcW w:w="4261" w:type="dxa"/>
            <w:hideMark/>
          </w:tcPr>
          <w:p w14:paraId="52C16871" w14:textId="77777777" w:rsidR="004E13B7" w:rsidRPr="001907AD" w:rsidRDefault="004E13B7" w:rsidP="004E13B7">
            <w:pPr>
              <w:pStyle w:val="MGGTextLeft"/>
              <w:tabs>
                <w:tab w:val="left" w:pos="567"/>
              </w:tabs>
              <w:spacing w:line="276" w:lineRule="auto"/>
              <w:rPr>
                <w:b/>
                <w:bCs/>
                <w:szCs w:val="22"/>
              </w:rPr>
            </w:pPr>
            <w:r w:rsidRPr="001907AD">
              <w:rPr>
                <w:b/>
                <w:bCs/>
                <w:szCs w:val="22"/>
              </w:rPr>
              <w:t>Ireland</w:t>
            </w:r>
          </w:p>
          <w:p w14:paraId="60D09682" w14:textId="6EE5376C" w:rsidR="004E13B7" w:rsidRDefault="004E13B7" w:rsidP="004E13B7">
            <w:pPr>
              <w:pStyle w:val="MGGTextLeft"/>
              <w:tabs>
                <w:tab w:val="left" w:pos="567"/>
              </w:tabs>
              <w:spacing w:line="276" w:lineRule="auto"/>
              <w:rPr>
                <w:szCs w:val="22"/>
              </w:rPr>
            </w:pPr>
            <w:r>
              <w:rPr>
                <w:szCs w:val="22"/>
              </w:rPr>
              <w:t>Viatris Limited</w:t>
            </w:r>
          </w:p>
          <w:p w14:paraId="3D2AE2CD" w14:textId="77777777" w:rsidR="004E13B7" w:rsidRDefault="004E13B7" w:rsidP="004E13B7">
            <w:pPr>
              <w:pStyle w:val="MGGTextLeft"/>
              <w:tabs>
                <w:tab w:val="left" w:pos="567"/>
              </w:tabs>
              <w:spacing w:line="276" w:lineRule="auto"/>
              <w:rPr>
                <w:szCs w:val="22"/>
              </w:rPr>
            </w:pPr>
            <w:r w:rsidRPr="001907AD">
              <w:rPr>
                <w:szCs w:val="22"/>
              </w:rPr>
              <w:t xml:space="preserve">Tel: </w:t>
            </w:r>
            <w:r w:rsidRPr="00BC49CE">
              <w:rPr>
                <w:szCs w:val="22"/>
              </w:rPr>
              <w:t>+353 1 8711600</w:t>
            </w:r>
          </w:p>
          <w:p w14:paraId="2A2D5CB9" w14:textId="77777777" w:rsidR="004E13B7" w:rsidRPr="001907AD" w:rsidRDefault="004E13B7" w:rsidP="004E13B7">
            <w:pPr>
              <w:pStyle w:val="MGGTextLeft"/>
              <w:tabs>
                <w:tab w:val="left" w:pos="567"/>
              </w:tabs>
              <w:rPr>
                <w:szCs w:val="22"/>
              </w:rPr>
            </w:pPr>
          </w:p>
        </w:tc>
        <w:tc>
          <w:tcPr>
            <w:tcW w:w="4352" w:type="dxa"/>
          </w:tcPr>
          <w:p w14:paraId="314BA9B1" w14:textId="77777777" w:rsidR="004E13B7" w:rsidRPr="004204CA" w:rsidRDefault="004E13B7" w:rsidP="004E13B7">
            <w:pPr>
              <w:pStyle w:val="MGGTextLeft"/>
              <w:tabs>
                <w:tab w:val="left" w:pos="567"/>
              </w:tabs>
              <w:spacing w:line="276" w:lineRule="auto"/>
              <w:rPr>
                <w:b/>
                <w:bCs/>
                <w:szCs w:val="22"/>
                <w:lang w:val="fr-FR"/>
              </w:rPr>
            </w:pPr>
            <w:r w:rsidRPr="004204CA">
              <w:rPr>
                <w:b/>
                <w:bCs/>
                <w:szCs w:val="22"/>
                <w:lang w:val="fr-FR"/>
              </w:rPr>
              <w:t>Slovenija</w:t>
            </w:r>
          </w:p>
          <w:p w14:paraId="3EB9AF43" w14:textId="77777777" w:rsidR="004E13B7" w:rsidRPr="004204CA" w:rsidRDefault="004E13B7" w:rsidP="004E13B7">
            <w:pPr>
              <w:spacing w:line="240" w:lineRule="auto"/>
              <w:rPr>
                <w:color w:val="000000"/>
                <w:lang w:val="fr-FR"/>
              </w:rPr>
            </w:pPr>
            <w:r w:rsidRPr="004204CA">
              <w:rPr>
                <w:color w:val="000000"/>
                <w:lang w:val="fr-FR"/>
              </w:rPr>
              <w:t xml:space="preserve">Viatris </w:t>
            </w:r>
            <w:proofErr w:type="spellStart"/>
            <w:r w:rsidRPr="004204CA">
              <w:rPr>
                <w:color w:val="000000"/>
                <w:lang w:val="fr-FR"/>
              </w:rPr>
              <w:t>d.o.o</w:t>
            </w:r>
            <w:proofErr w:type="spellEnd"/>
            <w:r w:rsidRPr="004204CA">
              <w:rPr>
                <w:color w:val="000000"/>
                <w:lang w:val="fr-FR"/>
              </w:rPr>
              <w:t>.</w:t>
            </w:r>
          </w:p>
          <w:p w14:paraId="74856D83" w14:textId="77777777" w:rsidR="004E13B7" w:rsidRPr="004204CA" w:rsidRDefault="004E13B7" w:rsidP="004E13B7">
            <w:pPr>
              <w:spacing w:line="240" w:lineRule="auto"/>
              <w:rPr>
                <w:color w:val="000000"/>
                <w:lang w:val="fr-FR"/>
              </w:rPr>
            </w:pPr>
            <w:proofErr w:type="gramStart"/>
            <w:r w:rsidRPr="004204CA">
              <w:rPr>
                <w:color w:val="000000"/>
                <w:lang w:val="fr-FR"/>
              </w:rPr>
              <w:t>Tel:</w:t>
            </w:r>
            <w:proofErr w:type="gramEnd"/>
            <w:r w:rsidRPr="004204CA">
              <w:rPr>
                <w:color w:val="000000"/>
                <w:lang w:val="fr-FR"/>
              </w:rPr>
              <w:t xml:space="preserve"> + 386 1 23 63 180</w:t>
            </w:r>
          </w:p>
          <w:p w14:paraId="199601AD" w14:textId="77777777" w:rsidR="004E13B7" w:rsidRPr="001907AD" w:rsidRDefault="004E13B7" w:rsidP="004E13B7">
            <w:pPr>
              <w:pStyle w:val="MGGTextLeft"/>
              <w:tabs>
                <w:tab w:val="left" w:pos="567"/>
              </w:tabs>
              <w:rPr>
                <w:szCs w:val="22"/>
              </w:rPr>
            </w:pPr>
          </w:p>
        </w:tc>
      </w:tr>
      <w:tr w:rsidR="004E13B7" w:rsidRPr="001907AD" w14:paraId="562965BB" w14:textId="77777777" w:rsidTr="00832404">
        <w:trPr>
          <w:cantSplit/>
        </w:trPr>
        <w:tc>
          <w:tcPr>
            <w:tcW w:w="4261" w:type="dxa"/>
          </w:tcPr>
          <w:p w14:paraId="3DC72211" w14:textId="77777777" w:rsidR="004E13B7" w:rsidRPr="001907AD" w:rsidRDefault="004E13B7" w:rsidP="004E13B7">
            <w:pPr>
              <w:pStyle w:val="MGGTextLeft"/>
              <w:tabs>
                <w:tab w:val="left" w:pos="567"/>
              </w:tabs>
              <w:spacing w:line="276" w:lineRule="auto"/>
              <w:rPr>
                <w:b/>
                <w:bCs/>
                <w:szCs w:val="22"/>
              </w:rPr>
            </w:pPr>
            <w:proofErr w:type="spellStart"/>
            <w:r w:rsidRPr="001907AD">
              <w:rPr>
                <w:b/>
                <w:bCs/>
                <w:szCs w:val="22"/>
              </w:rPr>
              <w:t>Ísland</w:t>
            </w:r>
            <w:proofErr w:type="spellEnd"/>
          </w:p>
          <w:p w14:paraId="1B72BA2C" w14:textId="77777777" w:rsidR="004E13B7" w:rsidRPr="003A6BED" w:rsidRDefault="004E13B7" w:rsidP="004E13B7">
            <w:pPr>
              <w:pStyle w:val="MGGTextLeft"/>
              <w:tabs>
                <w:tab w:val="left" w:pos="567"/>
              </w:tabs>
              <w:rPr>
                <w:szCs w:val="22"/>
              </w:rPr>
            </w:pPr>
            <w:proofErr w:type="spellStart"/>
            <w:r>
              <w:rPr>
                <w:szCs w:val="22"/>
              </w:rPr>
              <w:t>Icepharma</w:t>
            </w:r>
            <w:proofErr w:type="spellEnd"/>
            <w:r>
              <w:rPr>
                <w:szCs w:val="22"/>
              </w:rPr>
              <w:t xml:space="preserve"> hf.</w:t>
            </w:r>
          </w:p>
          <w:p w14:paraId="1B5CF537" w14:textId="6A8C0FE9" w:rsidR="004E13B7" w:rsidRPr="003A6BED" w:rsidRDefault="004E13B7" w:rsidP="004E13B7">
            <w:pPr>
              <w:pStyle w:val="MGGTextLeft"/>
              <w:tabs>
                <w:tab w:val="left" w:pos="567"/>
              </w:tabs>
              <w:rPr>
                <w:szCs w:val="22"/>
              </w:rPr>
            </w:pPr>
            <w:proofErr w:type="spellStart"/>
            <w:r w:rsidRPr="009A4918">
              <w:rPr>
                <w:szCs w:val="22"/>
              </w:rPr>
              <w:t>Sím</w:t>
            </w:r>
            <w:r>
              <w:rPr>
                <w:szCs w:val="22"/>
              </w:rPr>
              <w:t>i</w:t>
            </w:r>
            <w:proofErr w:type="spellEnd"/>
            <w:r w:rsidRPr="003A6BED">
              <w:rPr>
                <w:szCs w:val="22"/>
              </w:rPr>
              <w:t>: +</w:t>
            </w:r>
            <w:r>
              <w:rPr>
                <w:szCs w:val="22"/>
              </w:rPr>
              <w:t>354 540 8000</w:t>
            </w:r>
          </w:p>
          <w:p w14:paraId="751485DC" w14:textId="77777777" w:rsidR="004E13B7" w:rsidRPr="004E2F46" w:rsidRDefault="004E13B7" w:rsidP="004E13B7">
            <w:pPr>
              <w:pStyle w:val="MGGTextLeft"/>
              <w:tabs>
                <w:tab w:val="left" w:pos="567"/>
              </w:tabs>
              <w:rPr>
                <w:szCs w:val="22"/>
                <w:lang w:val="de-DE"/>
              </w:rPr>
            </w:pPr>
          </w:p>
        </w:tc>
        <w:tc>
          <w:tcPr>
            <w:tcW w:w="4352" w:type="dxa"/>
            <w:hideMark/>
          </w:tcPr>
          <w:p w14:paraId="7779ABDC" w14:textId="77777777" w:rsidR="004E13B7" w:rsidRPr="001907AD" w:rsidRDefault="004E13B7" w:rsidP="004E13B7">
            <w:pPr>
              <w:pStyle w:val="MGGTextLeft"/>
              <w:tabs>
                <w:tab w:val="left" w:pos="567"/>
              </w:tabs>
              <w:spacing w:line="276" w:lineRule="auto"/>
              <w:rPr>
                <w:b/>
                <w:bCs/>
                <w:szCs w:val="22"/>
              </w:rPr>
            </w:pPr>
            <w:proofErr w:type="spellStart"/>
            <w:r w:rsidRPr="001907AD">
              <w:rPr>
                <w:b/>
                <w:bCs/>
                <w:szCs w:val="22"/>
              </w:rPr>
              <w:t>Slovenská</w:t>
            </w:r>
            <w:proofErr w:type="spellEnd"/>
            <w:r w:rsidRPr="001907AD">
              <w:rPr>
                <w:b/>
                <w:bCs/>
                <w:szCs w:val="22"/>
              </w:rPr>
              <w:t xml:space="preserve"> </w:t>
            </w:r>
            <w:proofErr w:type="spellStart"/>
            <w:r w:rsidRPr="001907AD">
              <w:rPr>
                <w:b/>
                <w:bCs/>
                <w:szCs w:val="22"/>
              </w:rPr>
              <w:t>republika</w:t>
            </w:r>
            <w:proofErr w:type="spellEnd"/>
          </w:p>
          <w:p w14:paraId="11C30F2F" w14:textId="77777777" w:rsidR="004E13B7" w:rsidRPr="001907AD" w:rsidRDefault="004E13B7" w:rsidP="004E13B7">
            <w:pPr>
              <w:pStyle w:val="MGGTextLeft"/>
              <w:tabs>
                <w:tab w:val="left" w:pos="567"/>
              </w:tabs>
              <w:spacing w:line="276" w:lineRule="auto"/>
              <w:rPr>
                <w:szCs w:val="22"/>
              </w:rPr>
            </w:pPr>
            <w:r>
              <w:rPr>
                <w:szCs w:val="22"/>
              </w:rPr>
              <w:t>Viatris Slovakia</w:t>
            </w:r>
            <w:r w:rsidRPr="001907AD">
              <w:rPr>
                <w:szCs w:val="22"/>
              </w:rPr>
              <w:t xml:space="preserve"> </w:t>
            </w:r>
            <w:proofErr w:type="spellStart"/>
            <w:r w:rsidRPr="001907AD">
              <w:rPr>
                <w:szCs w:val="22"/>
              </w:rPr>
              <w:t>s.r.o.</w:t>
            </w:r>
            <w:proofErr w:type="spellEnd"/>
          </w:p>
          <w:p w14:paraId="5F262A16" w14:textId="032A4616" w:rsidR="004E13B7" w:rsidRPr="001907AD" w:rsidRDefault="004E13B7" w:rsidP="004E13B7">
            <w:pPr>
              <w:pStyle w:val="MGGTextLeft"/>
              <w:tabs>
                <w:tab w:val="left" w:pos="567"/>
              </w:tabs>
              <w:rPr>
                <w:szCs w:val="22"/>
              </w:rPr>
            </w:pPr>
            <w:r w:rsidRPr="001907AD">
              <w:rPr>
                <w:noProof/>
                <w:szCs w:val="22"/>
              </w:rPr>
              <w:t xml:space="preserve">Tel: </w:t>
            </w:r>
            <w:r w:rsidRPr="00031637">
              <w:rPr>
                <w:szCs w:val="22"/>
              </w:rPr>
              <w:t>+421 2 32 199 100</w:t>
            </w:r>
          </w:p>
        </w:tc>
      </w:tr>
      <w:tr w:rsidR="004E13B7" w:rsidRPr="001907AD" w14:paraId="2CD9225F" w14:textId="77777777" w:rsidTr="00832404">
        <w:trPr>
          <w:cantSplit/>
        </w:trPr>
        <w:tc>
          <w:tcPr>
            <w:tcW w:w="4261" w:type="dxa"/>
          </w:tcPr>
          <w:p w14:paraId="07CF5C77" w14:textId="77777777" w:rsidR="004E13B7" w:rsidRPr="001907AD" w:rsidRDefault="004E13B7" w:rsidP="004E13B7">
            <w:pPr>
              <w:pStyle w:val="MGGTextLeft"/>
              <w:tabs>
                <w:tab w:val="left" w:pos="567"/>
              </w:tabs>
              <w:spacing w:line="276" w:lineRule="auto"/>
              <w:rPr>
                <w:b/>
                <w:bCs/>
                <w:szCs w:val="22"/>
              </w:rPr>
            </w:pPr>
            <w:r w:rsidRPr="001907AD">
              <w:rPr>
                <w:b/>
                <w:bCs/>
                <w:szCs w:val="22"/>
              </w:rPr>
              <w:t>Italia</w:t>
            </w:r>
          </w:p>
          <w:p w14:paraId="391AE3A0" w14:textId="1A4B4A38" w:rsidR="004E13B7" w:rsidRPr="001907AD" w:rsidRDefault="004E13B7" w:rsidP="004E13B7">
            <w:pPr>
              <w:pStyle w:val="MGGTextLeft"/>
              <w:tabs>
                <w:tab w:val="left" w:pos="567"/>
              </w:tabs>
              <w:spacing w:line="276" w:lineRule="auto"/>
              <w:rPr>
                <w:szCs w:val="22"/>
              </w:rPr>
            </w:pPr>
            <w:r>
              <w:rPr>
                <w:szCs w:val="22"/>
              </w:rPr>
              <w:t>Viatris</w:t>
            </w:r>
            <w:r w:rsidRPr="001907AD">
              <w:rPr>
                <w:szCs w:val="22"/>
              </w:rPr>
              <w:t xml:space="preserve"> </w:t>
            </w:r>
            <w:r>
              <w:rPr>
                <w:szCs w:val="22"/>
              </w:rPr>
              <w:t xml:space="preserve">Italia </w:t>
            </w:r>
            <w:proofErr w:type="spellStart"/>
            <w:r>
              <w:rPr>
                <w:szCs w:val="22"/>
              </w:rPr>
              <w:t>S.r.l</w:t>
            </w:r>
            <w:proofErr w:type="spellEnd"/>
            <w:r>
              <w:rPr>
                <w:szCs w:val="22"/>
              </w:rPr>
              <w:t>.</w:t>
            </w:r>
          </w:p>
          <w:p w14:paraId="579B49E8" w14:textId="77777777" w:rsidR="004E13B7" w:rsidRPr="001907AD" w:rsidRDefault="004E13B7" w:rsidP="004E13B7">
            <w:pPr>
              <w:pStyle w:val="MGGTextLeft"/>
              <w:tabs>
                <w:tab w:val="left" w:pos="567"/>
              </w:tabs>
              <w:spacing w:line="276" w:lineRule="auto"/>
              <w:rPr>
                <w:szCs w:val="22"/>
              </w:rPr>
            </w:pPr>
            <w:r w:rsidRPr="001907AD">
              <w:rPr>
                <w:szCs w:val="22"/>
              </w:rPr>
              <w:t xml:space="preserve">Tel: + 39 </w:t>
            </w:r>
            <w:r>
              <w:rPr>
                <w:szCs w:val="22"/>
              </w:rPr>
              <w:t>(</w:t>
            </w:r>
            <w:r w:rsidRPr="001907AD">
              <w:rPr>
                <w:szCs w:val="22"/>
              </w:rPr>
              <w:t>0</w:t>
            </w:r>
            <w:r>
              <w:rPr>
                <w:szCs w:val="22"/>
              </w:rPr>
              <w:t xml:space="preserve">) </w:t>
            </w:r>
            <w:r w:rsidRPr="001907AD">
              <w:rPr>
                <w:szCs w:val="22"/>
              </w:rPr>
              <w:t>2 612 4692</w:t>
            </w:r>
            <w:r>
              <w:rPr>
                <w:szCs w:val="22"/>
              </w:rPr>
              <w:t>1</w:t>
            </w:r>
          </w:p>
          <w:p w14:paraId="44713843" w14:textId="77777777" w:rsidR="004E13B7" w:rsidRPr="004E2F46" w:rsidRDefault="004E13B7" w:rsidP="004E13B7">
            <w:pPr>
              <w:pStyle w:val="MGGTextLeft"/>
              <w:tabs>
                <w:tab w:val="left" w:pos="567"/>
              </w:tabs>
              <w:rPr>
                <w:szCs w:val="22"/>
                <w:lang w:val="es-ES"/>
              </w:rPr>
            </w:pPr>
          </w:p>
        </w:tc>
        <w:tc>
          <w:tcPr>
            <w:tcW w:w="4352" w:type="dxa"/>
          </w:tcPr>
          <w:p w14:paraId="7B6F1D33" w14:textId="77777777" w:rsidR="004E13B7" w:rsidRPr="00BB178E" w:rsidRDefault="004E13B7" w:rsidP="004E13B7">
            <w:pPr>
              <w:pStyle w:val="MGGTextLeft"/>
              <w:tabs>
                <w:tab w:val="left" w:pos="567"/>
              </w:tabs>
              <w:spacing w:line="276" w:lineRule="auto"/>
              <w:rPr>
                <w:b/>
                <w:bCs/>
                <w:szCs w:val="22"/>
              </w:rPr>
            </w:pPr>
            <w:r w:rsidRPr="00BB178E">
              <w:rPr>
                <w:b/>
                <w:bCs/>
                <w:szCs w:val="22"/>
              </w:rPr>
              <w:t>Suomi/Finland</w:t>
            </w:r>
          </w:p>
          <w:p w14:paraId="70C01826" w14:textId="77777777" w:rsidR="004E13B7" w:rsidRPr="001D4EA6" w:rsidRDefault="004E13B7" w:rsidP="004E13B7">
            <w:pPr>
              <w:pStyle w:val="MGGTextLeft"/>
              <w:tabs>
                <w:tab w:val="left" w:pos="567"/>
              </w:tabs>
              <w:rPr>
                <w:rStyle w:val="lev"/>
                <w:b w:val="0"/>
                <w:bCs w:val="0"/>
                <w:szCs w:val="22"/>
                <w:bdr w:val="none" w:sz="0" w:space="0" w:color="auto" w:frame="1"/>
                <w:shd w:val="clear" w:color="auto" w:fill="FFFFFF"/>
              </w:rPr>
            </w:pPr>
            <w:r w:rsidRPr="001D4EA6">
              <w:rPr>
                <w:rStyle w:val="lev"/>
                <w:b w:val="0"/>
                <w:bCs w:val="0"/>
                <w:szCs w:val="22"/>
                <w:bdr w:val="none" w:sz="0" w:space="0" w:color="auto" w:frame="1"/>
                <w:shd w:val="clear" w:color="auto" w:fill="FFFFFF"/>
                <w:rPrChange w:id="20" w:author="CRA-Viatris-AIR" w:date="2025-09-26T14:04:00Z">
                  <w:rPr>
                    <w:rStyle w:val="lev"/>
                    <w:szCs w:val="22"/>
                    <w:bdr w:val="none" w:sz="0" w:space="0" w:color="auto" w:frame="1"/>
                    <w:shd w:val="clear" w:color="auto" w:fill="FFFFFF"/>
                  </w:rPr>
                </w:rPrChange>
              </w:rPr>
              <w:t>V</w:t>
            </w:r>
            <w:r w:rsidRPr="001D4EA6">
              <w:rPr>
                <w:rStyle w:val="lev"/>
                <w:b w:val="0"/>
                <w:bCs w:val="0"/>
                <w:bdr w:val="none" w:sz="0" w:space="0" w:color="auto" w:frame="1"/>
                <w:shd w:val="clear" w:color="auto" w:fill="FFFFFF"/>
                <w:rPrChange w:id="21" w:author="CRA-Viatris-AIR" w:date="2025-09-26T14:04:00Z">
                  <w:rPr>
                    <w:rStyle w:val="lev"/>
                    <w:bdr w:val="none" w:sz="0" w:space="0" w:color="auto" w:frame="1"/>
                    <w:shd w:val="clear" w:color="auto" w:fill="FFFFFF"/>
                  </w:rPr>
                </w:rPrChange>
              </w:rPr>
              <w:t>iatris Oy</w:t>
            </w:r>
          </w:p>
          <w:p w14:paraId="146B55EE" w14:textId="556B0163" w:rsidR="004E13B7" w:rsidRPr="00BB178E" w:rsidRDefault="004E13B7" w:rsidP="004E13B7">
            <w:pPr>
              <w:pStyle w:val="MGGTextLeft"/>
              <w:tabs>
                <w:tab w:val="left" w:pos="567"/>
              </w:tabs>
              <w:rPr>
                <w:rStyle w:val="lev"/>
                <w:b w:val="0"/>
                <w:szCs w:val="22"/>
                <w:bdr w:val="none" w:sz="0" w:space="0" w:color="auto" w:frame="1"/>
                <w:shd w:val="clear" w:color="auto" w:fill="FFFFFF"/>
              </w:rPr>
            </w:pPr>
            <w:r w:rsidRPr="00BB178E">
              <w:rPr>
                <w:szCs w:val="22"/>
                <w:lang w:val="en-US"/>
              </w:rPr>
              <w:t>Puh/Tel: +</w:t>
            </w:r>
            <w:r w:rsidRPr="00F24E5C">
              <w:rPr>
                <w:szCs w:val="22"/>
                <w:lang w:val="en-US"/>
              </w:rPr>
              <w:t>358 20 720 9555</w:t>
            </w:r>
          </w:p>
          <w:p w14:paraId="4794A70B" w14:textId="77777777" w:rsidR="004E13B7" w:rsidRPr="00BB178E" w:rsidRDefault="004E13B7" w:rsidP="004E13B7">
            <w:pPr>
              <w:pStyle w:val="MGGTextLeft"/>
              <w:tabs>
                <w:tab w:val="left" w:pos="567"/>
              </w:tabs>
              <w:rPr>
                <w:szCs w:val="22"/>
              </w:rPr>
            </w:pPr>
          </w:p>
        </w:tc>
      </w:tr>
      <w:tr w:rsidR="004E13B7" w:rsidRPr="001907AD" w14:paraId="4F46ED51" w14:textId="77777777" w:rsidTr="00832404">
        <w:trPr>
          <w:cantSplit/>
        </w:trPr>
        <w:tc>
          <w:tcPr>
            <w:tcW w:w="4261" w:type="dxa"/>
          </w:tcPr>
          <w:p w14:paraId="74CC4321" w14:textId="77777777" w:rsidR="004E13B7" w:rsidRPr="001907AD" w:rsidRDefault="004E13B7" w:rsidP="004E13B7">
            <w:pPr>
              <w:pStyle w:val="MGGTextLeft"/>
              <w:tabs>
                <w:tab w:val="left" w:pos="567"/>
              </w:tabs>
              <w:spacing w:line="276" w:lineRule="auto"/>
              <w:rPr>
                <w:b/>
                <w:bCs/>
                <w:szCs w:val="22"/>
              </w:rPr>
            </w:pPr>
            <w:proofErr w:type="spellStart"/>
            <w:r w:rsidRPr="001907AD">
              <w:rPr>
                <w:b/>
                <w:bCs/>
                <w:szCs w:val="22"/>
              </w:rPr>
              <w:t>Κύ</w:t>
            </w:r>
            <w:proofErr w:type="spellEnd"/>
            <w:r w:rsidRPr="001907AD">
              <w:rPr>
                <w:b/>
                <w:bCs/>
                <w:szCs w:val="22"/>
              </w:rPr>
              <w:t>προς</w:t>
            </w:r>
          </w:p>
          <w:p w14:paraId="5B38479E" w14:textId="66FE0B4D" w:rsidR="004E13B7" w:rsidRPr="009805CD" w:rsidRDefault="002C1275" w:rsidP="004E13B7">
            <w:pPr>
              <w:pStyle w:val="MGGTextLeft"/>
              <w:tabs>
                <w:tab w:val="left" w:pos="567"/>
              </w:tabs>
              <w:rPr>
                <w:szCs w:val="22"/>
              </w:rPr>
            </w:pPr>
            <w:ins w:id="22" w:author="Viatris HU" w:date="2025-09-16T10:28:00Z">
              <w:r>
                <w:rPr>
                  <w:szCs w:val="22"/>
                </w:rPr>
                <w:t>CPO Pharmaceuticals Limited</w:t>
              </w:r>
            </w:ins>
            <w:del w:id="23" w:author="Viatris HU" w:date="2025-09-16T10:28:00Z">
              <w:r w:rsidR="004E13B7" w:rsidDel="002C1275">
                <w:rPr>
                  <w:szCs w:val="22"/>
                </w:rPr>
                <w:delText xml:space="preserve">GPA Pharmaceuticals </w:delText>
              </w:r>
              <w:r w:rsidR="004E13B7" w:rsidRPr="009805CD" w:rsidDel="002C1275">
                <w:rPr>
                  <w:szCs w:val="22"/>
                </w:rPr>
                <w:delText>Lt</w:delText>
              </w:r>
            </w:del>
            <w:del w:id="24" w:author="Viatris HU" w:date="2025-09-16T10:29:00Z">
              <w:r w:rsidR="004E13B7" w:rsidRPr="009805CD" w:rsidDel="002C1275">
                <w:rPr>
                  <w:szCs w:val="22"/>
                </w:rPr>
                <w:delText>d</w:delText>
              </w:r>
            </w:del>
          </w:p>
          <w:p w14:paraId="19205157" w14:textId="60B883B6" w:rsidR="004E13B7" w:rsidRPr="001907AD" w:rsidRDefault="004E13B7" w:rsidP="004E13B7">
            <w:pPr>
              <w:pStyle w:val="MGGTextLeft"/>
              <w:tabs>
                <w:tab w:val="left" w:pos="567"/>
              </w:tabs>
              <w:spacing w:line="276" w:lineRule="auto"/>
              <w:rPr>
                <w:szCs w:val="22"/>
              </w:rPr>
            </w:pPr>
            <w:proofErr w:type="spellStart"/>
            <w:r w:rsidRPr="009805CD">
              <w:t>Τηλ</w:t>
            </w:r>
            <w:proofErr w:type="spellEnd"/>
            <w:r w:rsidRPr="009805CD">
              <w:t xml:space="preserve">: </w:t>
            </w:r>
            <w:r w:rsidRPr="009805CD">
              <w:rPr>
                <w:szCs w:val="22"/>
              </w:rPr>
              <w:t>+</w:t>
            </w:r>
            <w:r w:rsidRPr="001907AD">
              <w:rPr>
                <w:szCs w:val="22"/>
              </w:rPr>
              <w:t xml:space="preserve"> 357 </w:t>
            </w:r>
            <w:r>
              <w:rPr>
                <w:szCs w:val="22"/>
              </w:rPr>
              <w:t>22863100</w:t>
            </w:r>
          </w:p>
          <w:p w14:paraId="069D50B7" w14:textId="77777777" w:rsidR="004E13B7" w:rsidRPr="001907AD" w:rsidRDefault="004E13B7" w:rsidP="004E13B7">
            <w:pPr>
              <w:pStyle w:val="MGGTextLeft"/>
              <w:tabs>
                <w:tab w:val="left" w:pos="567"/>
              </w:tabs>
              <w:rPr>
                <w:szCs w:val="22"/>
              </w:rPr>
            </w:pPr>
          </w:p>
        </w:tc>
        <w:tc>
          <w:tcPr>
            <w:tcW w:w="4352" w:type="dxa"/>
          </w:tcPr>
          <w:p w14:paraId="07DD4163" w14:textId="77777777" w:rsidR="004E13B7" w:rsidRPr="00EB4AB9" w:rsidRDefault="004E13B7" w:rsidP="004E13B7">
            <w:pPr>
              <w:pStyle w:val="MGGTextLeft"/>
              <w:tabs>
                <w:tab w:val="left" w:pos="567"/>
              </w:tabs>
              <w:spacing w:line="276" w:lineRule="auto"/>
              <w:rPr>
                <w:b/>
                <w:bCs/>
                <w:szCs w:val="22"/>
              </w:rPr>
            </w:pPr>
            <w:r w:rsidRPr="00EB4AB9">
              <w:rPr>
                <w:b/>
                <w:bCs/>
                <w:szCs w:val="22"/>
              </w:rPr>
              <w:t>Sverige</w:t>
            </w:r>
          </w:p>
          <w:p w14:paraId="4E223114" w14:textId="77777777" w:rsidR="004E13B7" w:rsidRPr="003A6BED" w:rsidRDefault="004E13B7" w:rsidP="004E13B7">
            <w:pPr>
              <w:pStyle w:val="MGGTextLeft"/>
              <w:tabs>
                <w:tab w:val="left" w:pos="567"/>
              </w:tabs>
              <w:spacing w:line="276" w:lineRule="auto"/>
              <w:rPr>
                <w:szCs w:val="22"/>
              </w:rPr>
            </w:pPr>
            <w:r>
              <w:rPr>
                <w:szCs w:val="22"/>
              </w:rPr>
              <w:t>Viatris</w:t>
            </w:r>
            <w:r w:rsidRPr="003A6BED">
              <w:rPr>
                <w:szCs w:val="22"/>
              </w:rPr>
              <w:t xml:space="preserve"> AB </w:t>
            </w:r>
          </w:p>
          <w:p w14:paraId="10C1BC5D" w14:textId="21A1D12F" w:rsidR="004E13B7" w:rsidRPr="003A6BED" w:rsidRDefault="004E13B7" w:rsidP="004E13B7">
            <w:pPr>
              <w:pStyle w:val="MGGTextLeft"/>
              <w:tabs>
                <w:tab w:val="left" w:pos="567"/>
              </w:tabs>
              <w:spacing w:line="276" w:lineRule="auto"/>
              <w:rPr>
                <w:szCs w:val="22"/>
              </w:rPr>
            </w:pPr>
            <w:r w:rsidRPr="003A6BED">
              <w:rPr>
                <w:szCs w:val="22"/>
              </w:rPr>
              <w:t>Tel: +46</w:t>
            </w:r>
            <w:r>
              <w:rPr>
                <w:szCs w:val="22"/>
              </w:rPr>
              <w:t xml:space="preserve"> (0)8 630 19 00</w:t>
            </w:r>
          </w:p>
          <w:p w14:paraId="6C27D5EE" w14:textId="77777777" w:rsidR="004E13B7" w:rsidRPr="00EB4AB9" w:rsidRDefault="004E13B7" w:rsidP="004E13B7">
            <w:pPr>
              <w:pStyle w:val="MGGTextLeft"/>
              <w:tabs>
                <w:tab w:val="left" w:pos="567"/>
              </w:tabs>
              <w:rPr>
                <w:szCs w:val="22"/>
              </w:rPr>
            </w:pPr>
          </w:p>
        </w:tc>
      </w:tr>
      <w:tr w:rsidR="004E13B7" w:rsidRPr="001907AD" w14:paraId="7B9EDDE0" w14:textId="77777777" w:rsidTr="00832404">
        <w:trPr>
          <w:cantSplit/>
        </w:trPr>
        <w:tc>
          <w:tcPr>
            <w:tcW w:w="4261" w:type="dxa"/>
          </w:tcPr>
          <w:p w14:paraId="5A57C099" w14:textId="77777777" w:rsidR="004E13B7" w:rsidRPr="001907AD" w:rsidRDefault="004E13B7" w:rsidP="004E13B7">
            <w:pPr>
              <w:pStyle w:val="MGGTextLeft"/>
              <w:tabs>
                <w:tab w:val="left" w:pos="567"/>
              </w:tabs>
              <w:spacing w:line="276" w:lineRule="auto"/>
              <w:rPr>
                <w:b/>
                <w:bCs/>
                <w:szCs w:val="22"/>
              </w:rPr>
            </w:pPr>
            <w:proofErr w:type="spellStart"/>
            <w:r w:rsidRPr="001907AD">
              <w:rPr>
                <w:b/>
                <w:bCs/>
                <w:szCs w:val="22"/>
              </w:rPr>
              <w:t>Latvija</w:t>
            </w:r>
            <w:proofErr w:type="spellEnd"/>
          </w:p>
          <w:p w14:paraId="73849E7F" w14:textId="57E2B969" w:rsidR="004E13B7" w:rsidRDefault="004E13B7" w:rsidP="004E13B7">
            <w:pPr>
              <w:pStyle w:val="MGGTextLeft"/>
              <w:tabs>
                <w:tab w:val="left" w:pos="567"/>
              </w:tabs>
              <w:spacing w:line="276" w:lineRule="auto"/>
              <w:rPr>
                <w:szCs w:val="22"/>
              </w:rPr>
            </w:pPr>
            <w:r>
              <w:rPr>
                <w:szCs w:val="22"/>
                <w:lang w:val="lv-LV"/>
              </w:rPr>
              <w:t>Viatris</w:t>
            </w:r>
            <w:r w:rsidRPr="002B5A61">
              <w:rPr>
                <w:szCs w:val="22"/>
                <w:lang w:val="lv-LV"/>
              </w:rPr>
              <w:t xml:space="preserve"> SIA</w:t>
            </w:r>
            <w:r w:rsidRPr="003A6BED">
              <w:rPr>
                <w:szCs w:val="22"/>
              </w:rPr>
              <w:t xml:space="preserve"> </w:t>
            </w:r>
          </w:p>
          <w:p w14:paraId="41C16413" w14:textId="77777777" w:rsidR="004E13B7" w:rsidRPr="003A6BED" w:rsidRDefault="004E13B7" w:rsidP="004E13B7">
            <w:pPr>
              <w:pStyle w:val="MGGTextLeft"/>
              <w:tabs>
                <w:tab w:val="left" w:pos="567"/>
              </w:tabs>
              <w:spacing w:line="276" w:lineRule="auto"/>
              <w:rPr>
                <w:szCs w:val="22"/>
              </w:rPr>
            </w:pPr>
            <w:r w:rsidRPr="003A6BED">
              <w:rPr>
                <w:szCs w:val="22"/>
              </w:rPr>
              <w:t xml:space="preserve">Tel: </w:t>
            </w:r>
            <w:r w:rsidRPr="002B5A61">
              <w:rPr>
                <w:szCs w:val="22"/>
                <w:lang w:val="lv-LV"/>
              </w:rPr>
              <w:t>+371 676 055</w:t>
            </w:r>
            <w:r>
              <w:rPr>
                <w:szCs w:val="22"/>
                <w:lang w:val="lv-LV"/>
              </w:rPr>
              <w:t xml:space="preserve"> 80</w:t>
            </w:r>
          </w:p>
          <w:p w14:paraId="336FE231" w14:textId="7363E511" w:rsidR="004E13B7" w:rsidRPr="001907AD" w:rsidRDefault="004E13B7" w:rsidP="004E13B7">
            <w:pPr>
              <w:pStyle w:val="MGGTextLeft"/>
              <w:tabs>
                <w:tab w:val="left" w:pos="567"/>
              </w:tabs>
              <w:rPr>
                <w:szCs w:val="22"/>
              </w:rPr>
            </w:pPr>
          </w:p>
        </w:tc>
        <w:tc>
          <w:tcPr>
            <w:tcW w:w="4352" w:type="dxa"/>
            <w:hideMark/>
          </w:tcPr>
          <w:p w14:paraId="476A7EE7" w14:textId="6109FB37" w:rsidR="004E13B7" w:rsidRPr="00B8737A" w:rsidDel="002C1275" w:rsidRDefault="004E13B7" w:rsidP="004E13B7">
            <w:pPr>
              <w:pStyle w:val="MGGTextLeft"/>
              <w:tabs>
                <w:tab w:val="left" w:pos="567"/>
              </w:tabs>
              <w:spacing w:line="276" w:lineRule="auto"/>
              <w:rPr>
                <w:del w:id="25" w:author="Viatris HU" w:date="2025-09-16T10:28:00Z"/>
                <w:szCs w:val="22"/>
              </w:rPr>
            </w:pPr>
            <w:del w:id="26" w:author="Viatris HU" w:date="2025-09-16T10:28:00Z">
              <w:r w:rsidRPr="009367A0" w:rsidDel="002C1275">
                <w:rPr>
                  <w:b/>
                  <w:bCs/>
                  <w:szCs w:val="22"/>
                </w:rPr>
                <w:delText>United Kingdom (Northern Ireland)</w:delText>
              </w:r>
            </w:del>
          </w:p>
          <w:p w14:paraId="5B93434D" w14:textId="6792B5E4" w:rsidR="004E13B7" w:rsidRPr="00BC49CE" w:rsidDel="002C1275" w:rsidRDefault="004E13B7" w:rsidP="004E13B7">
            <w:pPr>
              <w:pStyle w:val="MGGTextLeft"/>
              <w:spacing w:line="276" w:lineRule="auto"/>
              <w:rPr>
                <w:del w:id="27" w:author="Viatris HU" w:date="2025-09-16T10:28:00Z"/>
                <w:szCs w:val="22"/>
              </w:rPr>
            </w:pPr>
            <w:del w:id="28" w:author="Viatris HU" w:date="2025-09-16T10:28:00Z">
              <w:r w:rsidRPr="00BC49CE" w:rsidDel="002C1275">
                <w:rPr>
                  <w:szCs w:val="22"/>
                </w:rPr>
                <w:delText>Mylan IRE Healthcare Limited</w:delText>
              </w:r>
            </w:del>
          </w:p>
          <w:p w14:paraId="3B89C394" w14:textId="2430B0F3" w:rsidR="004E13B7" w:rsidDel="002C1275" w:rsidRDefault="004E13B7" w:rsidP="004E13B7">
            <w:pPr>
              <w:pStyle w:val="MGGTextLeft"/>
              <w:tabs>
                <w:tab w:val="left" w:pos="567"/>
              </w:tabs>
              <w:spacing w:line="276" w:lineRule="auto"/>
              <w:rPr>
                <w:del w:id="29" w:author="Viatris HU" w:date="2025-09-16T10:28:00Z"/>
                <w:szCs w:val="22"/>
              </w:rPr>
            </w:pPr>
            <w:del w:id="30" w:author="Viatris HU" w:date="2025-09-16T10:28:00Z">
              <w:r w:rsidRPr="00BC49CE" w:rsidDel="002C1275">
                <w:rPr>
                  <w:szCs w:val="22"/>
                </w:rPr>
                <w:delText>Tel:  +353 18711600</w:delText>
              </w:r>
            </w:del>
          </w:p>
          <w:p w14:paraId="19FC358B" w14:textId="33290325" w:rsidR="004E13B7" w:rsidRPr="001907AD" w:rsidRDefault="004E13B7">
            <w:pPr>
              <w:pStyle w:val="MGGTextLeft"/>
              <w:tabs>
                <w:tab w:val="left" w:pos="567"/>
              </w:tabs>
              <w:spacing w:line="276" w:lineRule="auto"/>
              <w:rPr>
                <w:szCs w:val="22"/>
              </w:rPr>
              <w:pPrChange w:id="31" w:author="Viatris HU" w:date="2025-09-16T10:28:00Z">
                <w:pPr>
                  <w:pStyle w:val="MGGTextLeft"/>
                  <w:tabs>
                    <w:tab w:val="left" w:pos="567"/>
                  </w:tabs>
                </w:pPr>
              </w:pPrChange>
            </w:pPr>
          </w:p>
        </w:tc>
      </w:tr>
    </w:tbl>
    <w:p w14:paraId="18B2C60D" w14:textId="1563C800" w:rsidR="007D121C" w:rsidRDefault="007D121C" w:rsidP="007D121C">
      <w:pPr>
        <w:numPr>
          <w:ilvl w:val="12"/>
          <w:numId w:val="0"/>
        </w:numPr>
        <w:tabs>
          <w:tab w:val="left" w:pos="1478"/>
        </w:tabs>
        <w:spacing w:line="240" w:lineRule="auto"/>
        <w:ind w:right="-2"/>
        <w:rPr>
          <w:noProof/>
        </w:rPr>
      </w:pPr>
    </w:p>
    <w:p w14:paraId="2FFC6EF5" w14:textId="77777777" w:rsidR="00354D8B" w:rsidRPr="00E80AA8" w:rsidRDefault="00354D8B" w:rsidP="007D121C">
      <w:pPr>
        <w:numPr>
          <w:ilvl w:val="12"/>
          <w:numId w:val="0"/>
        </w:numPr>
        <w:tabs>
          <w:tab w:val="left" w:pos="1478"/>
        </w:tabs>
        <w:spacing w:line="240" w:lineRule="auto"/>
        <w:ind w:right="-2"/>
        <w:rPr>
          <w:noProof/>
        </w:rPr>
      </w:pPr>
    </w:p>
    <w:p w14:paraId="1D6494F3" w14:textId="20E03419" w:rsidR="000A2564" w:rsidRDefault="000A2564" w:rsidP="000A2564">
      <w:pPr>
        <w:spacing w:line="240" w:lineRule="auto"/>
        <w:ind w:right="-2"/>
        <w:rPr>
          <w:b/>
          <w:szCs w:val="22"/>
        </w:rPr>
      </w:pPr>
      <w:r>
        <w:rPr>
          <w:b/>
          <w:szCs w:val="22"/>
        </w:rPr>
        <w:t xml:space="preserve">A </w:t>
      </w:r>
      <w:proofErr w:type="spellStart"/>
      <w:r>
        <w:rPr>
          <w:b/>
          <w:szCs w:val="22"/>
        </w:rPr>
        <w:t>betegtájékoztató</w:t>
      </w:r>
      <w:proofErr w:type="spellEnd"/>
      <w:r>
        <w:rPr>
          <w:b/>
          <w:szCs w:val="22"/>
        </w:rPr>
        <w:t xml:space="preserve"> </w:t>
      </w:r>
      <w:r w:rsidRPr="00F83E30">
        <w:rPr>
          <w:b/>
          <w:noProof/>
          <w:szCs w:val="24"/>
        </w:rPr>
        <w:t>legutóbbi felülvizsgálatának</w:t>
      </w:r>
      <w:r>
        <w:rPr>
          <w:b/>
          <w:szCs w:val="22"/>
        </w:rPr>
        <w:t xml:space="preserve"> </w:t>
      </w:r>
      <w:proofErr w:type="spellStart"/>
      <w:r>
        <w:rPr>
          <w:b/>
          <w:szCs w:val="22"/>
        </w:rPr>
        <w:t>dátuma</w:t>
      </w:r>
      <w:proofErr w:type="spellEnd"/>
      <w:r>
        <w:rPr>
          <w:b/>
          <w:szCs w:val="22"/>
        </w:rPr>
        <w:t xml:space="preserve"> {ÉÉÉÉ/HH}</w:t>
      </w:r>
      <w:r w:rsidR="005067B7">
        <w:rPr>
          <w:b/>
          <w:szCs w:val="22"/>
        </w:rPr>
        <w:t>.</w:t>
      </w:r>
    </w:p>
    <w:p w14:paraId="36B2F8E8" w14:textId="77777777" w:rsidR="007D121C" w:rsidRPr="0077320D" w:rsidRDefault="007D121C" w:rsidP="007D121C">
      <w:pPr>
        <w:numPr>
          <w:ilvl w:val="12"/>
          <w:numId w:val="0"/>
        </w:numPr>
        <w:spacing w:line="240" w:lineRule="auto"/>
        <w:ind w:right="-2"/>
        <w:rPr>
          <w:noProof/>
        </w:rPr>
      </w:pPr>
    </w:p>
    <w:p w14:paraId="0B03B2D4" w14:textId="77777777" w:rsidR="007D121C" w:rsidRPr="0077320D" w:rsidRDefault="007D121C" w:rsidP="007D121C">
      <w:pPr>
        <w:spacing w:line="240" w:lineRule="auto"/>
        <w:rPr>
          <w:b/>
          <w:bCs/>
          <w:szCs w:val="22"/>
          <w:lang w:val="hu-HU"/>
        </w:rPr>
      </w:pPr>
      <w:r w:rsidRPr="0077320D">
        <w:rPr>
          <w:b/>
          <w:bCs/>
          <w:szCs w:val="22"/>
          <w:lang w:val="hu-HU"/>
        </w:rPr>
        <w:t>Egyéb információforrások</w:t>
      </w:r>
    </w:p>
    <w:p w14:paraId="27F01AA0" w14:textId="77777777" w:rsidR="007D121C" w:rsidRPr="0077320D" w:rsidRDefault="007D121C" w:rsidP="007D121C">
      <w:pPr>
        <w:spacing w:line="240" w:lineRule="auto"/>
        <w:ind w:right="-449"/>
        <w:rPr>
          <w:szCs w:val="22"/>
          <w:lang w:val="hu-HU"/>
        </w:rPr>
      </w:pPr>
    </w:p>
    <w:p w14:paraId="413A3B06" w14:textId="111494E4" w:rsidR="007D121C" w:rsidRPr="0077320D" w:rsidRDefault="007D121C" w:rsidP="007D121C">
      <w:pPr>
        <w:spacing w:line="240" w:lineRule="auto"/>
        <w:rPr>
          <w:i/>
          <w:iCs/>
          <w:szCs w:val="22"/>
          <w:lang w:val="hu-HU"/>
        </w:rPr>
      </w:pPr>
      <w:r w:rsidRPr="0077320D">
        <w:rPr>
          <w:szCs w:val="22"/>
          <w:lang w:val="hu-HU"/>
        </w:rPr>
        <w:t>A gyógyszerről részletes az Európai Gyógysze</w:t>
      </w:r>
      <w:r w:rsidRPr="00432772">
        <w:rPr>
          <w:lang w:val="hu-HU"/>
        </w:rPr>
        <w:t xml:space="preserve">rügynökség internetes honlapján </w:t>
      </w:r>
      <w:r w:rsidRPr="0077320D">
        <w:rPr>
          <w:szCs w:val="22"/>
          <w:lang w:val="hu-HU"/>
        </w:rPr>
        <w:t>(</w:t>
      </w:r>
      <w:r w:rsidR="001D4EA6">
        <w:fldChar w:fldCharType="begin"/>
      </w:r>
      <w:r w:rsidR="001D4EA6" w:rsidRPr="001D4EA6">
        <w:rPr>
          <w:lang w:val="hu-HU"/>
          <w:rPrChange w:id="32" w:author="CRA-Viatris-AIR" w:date="2025-09-26T14:04:00Z">
            <w:rPr/>
          </w:rPrChange>
        </w:rPr>
        <w:instrText>HYPERLINK "http://www.ema.europa.eu/"</w:instrText>
      </w:r>
      <w:ins w:id="33" w:author="CRA-Viatris-AIR" w:date="2025-09-26T14:04:00Z"/>
      <w:r w:rsidR="001D4EA6">
        <w:fldChar w:fldCharType="separate"/>
      </w:r>
      <w:r w:rsidRPr="0077320D">
        <w:rPr>
          <w:rStyle w:val="Lienhypertexte"/>
          <w:szCs w:val="22"/>
          <w:lang w:val="hu-HU"/>
        </w:rPr>
        <w:t>http://www.ema.europa.eu</w:t>
      </w:r>
      <w:r w:rsidR="001D4EA6">
        <w:rPr>
          <w:rStyle w:val="Lienhypertexte"/>
          <w:szCs w:val="22"/>
          <w:lang w:val="hu-HU"/>
        </w:rPr>
        <w:fldChar w:fldCharType="end"/>
      </w:r>
      <w:r w:rsidRPr="0077320D">
        <w:rPr>
          <w:color w:val="0000FF"/>
          <w:szCs w:val="22"/>
          <w:lang w:val="hu-HU"/>
        </w:rPr>
        <w:t>/</w:t>
      </w:r>
      <w:r w:rsidRPr="0077320D">
        <w:rPr>
          <w:iCs/>
          <w:szCs w:val="22"/>
          <w:lang w:val="hu-HU"/>
        </w:rPr>
        <w:t>)</w:t>
      </w:r>
      <w:r w:rsidRPr="0077320D">
        <w:rPr>
          <w:szCs w:val="22"/>
          <w:lang w:val="hu-HU"/>
        </w:rPr>
        <w:t xml:space="preserve"> található</w:t>
      </w:r>
      <w:r w:rsidRPr="0077320D">
        <w:rPr>
          <w:i/>
          <w:iCs/>
          <w:szCs w:val="22"/>
          <w:lang w:val="hu-HU"/>
        </w:rPr>
        <w:t xml:space="preserve">. </w:t>
      </w:r>
    </w:p>
    <w:p w14:paraId="71F73948" w14:textId="77777777" w:rsidR="007D121C" w:rsidRPr="00432772" w:rsidRDefault="007D121C" w:rsidP="007D121C">
      <w:pPr>
        <w:numPr>
          <w:ilvl w:val="12"/>
          <w:numId w:val="0"/>
        </w:numPr>
        <w:spacing w:line="240" w:lineRule="auto"/>
        <w:rPr>
          <w:noProof/>
          <w:lang w:val="hu-HU"/>
        </w:rPr>
      </w:pPr>
    </w:p>
    <w:p w14:paraId="345D72C6" w14:textId="77777777" w:rsidR="007D121C" w:rsidRPr="00432772" w:rsidRDefault="007D121C" w:rsidP="007D121C">
      <w:pPr>
        <w:numPr>
          <w:ilvl w:val="12"/>
          <w:numId w:val="0"/>
        </w:numPr>
        <w:spacing w:line="240" w:lineRule="auto"/>
        <w:rPr>
          <w:noProof/>
          <w:lang w:val="hu-HU"/>
        </w:rPr>
      </w:pPr>
      <w:r w:rsidRPr="00432772">
        <w:rPr>
          <w:noProof/>
          <w:lang w:val="hu-HU"/>
        </w:rPr>
        <w:t>---------------------------------------------------------------------------------------------------------------------------</w:t>
      </w:r>
    </w:p>
    <w:p w14:paraId="0008D3E6" w14:textId="77777777" w:rsidR="007D121C" w:rsidRPr="00432772" w:rsidRDefault="007D121C" w:rsidP="007D121C">
      <w:pPr>
        <w:numPr>
          <w:ilvl w:val="12"/>
          <w:numId w:val="0"/>
        </w:numPr>
        <w:spacing w:line="240" w:lineRule="auto"/>
        <w:rPr>
          <w:noProof/>
          <w:lang w:val="hu-HU"/>
        </w:rPr>
      </w:pPr>
    </w:p>
    <w:p w14:paraId="6DB5DA58" w14:textId="77777777" w:rsidR="007D121C" w:rsidRPr="00432772" w:rsidRDefault="007D121C" w:rsidP="007D121C">
      <w:pPr>
        <w:keepNext/>
        <w:numPr>
          <w:ilvl w:val="12"/>
          <w:numId w:val="0"/>
        </w:numPr>
        <w:spacing w:line="240" w:lineRule="auto"/>
        <w:ind w:right="-2"/>
        <w:rPr>
          <w:b/>
          <w:noProof/>
          <w:lang w:val="hu-HU"/>
        </w:rPr>
      </w:pPr>
      <w:r w:rsidRPr="00432772">
        <w:rPr>
          <w:b/>
          <w:noProof/>
          <w:lang w:val="hu-HU"/>
        </w:rPr>
        <w:lastRenderedPageBreak/>
        <w:t>Az alábbi információk kizárólag egészségügyi szakembereknek szólnak:</w:t>
      </w:r>
    </w:p>
    <w:p w14:paraId="74866039" w14:textId="77777777" w:rsidR="007D121C" w:rsidRPr="00432772" w:rsidRDefault="007D121C" w:rsidP="007D121C">
      <w:pPr>
        <w:keepNext/>
        <w:numPr>
          <w:ilvl w:val="12"/>
          <w:numId w:val="0"/>
        </w:numPr>
        <w:spacing w:line="240" w:lineRule="auto"/>
        <w:ind w:right="-2"/>
        <w:rPr>
          <w:noProof/>
          <w:lang w:val="hu-HU"/>
        </w:rPr>
      </w:pPr>
    </w:p>
    <w:p w14:paraId="622654BB" w14:textId="77777777" w:rsidR="007D121C" w:rsidRPr="00432772" w:rsidRDefault="007D121C" w:rsidP="007D121C">
      <w:pPr>
        <w:autoSpaceDE w:val="0"/>
        <w:autoSpaceDN w:val="0"/>
        <w:adjustRightInd w:val="0"/>
        <w:spacing w:line="240" w:lineRule="auto"/>
        <w:rPr>
          <w:lang w:val="hu-HU" w:eastAsia="en-GB"/>
        </w:rPr>
      </w:pPr>
      <w:r w:rsidRPr="00432772">
        <w:rPr>
          <w:lang w:val="hu-HU" w:eastAsia="en-GB"/>
        </w:rPr>
        <w:t>Fulvestrant Mylan 500 mg-ot (2 x 250 mg/5 ml oldatos injekció) kell beadni, és ehhez két előretöltött fecskendőt kell alkalmazni (lásd 3. pont).</w:t>
      </w:r>
    </w:p>
    <w:p w14:paraId="738D64AB" w14:textId="77777777" w:rsidR="007D121C" w:rsidRPr="00432772" w:rsidRDefault="007D121C" w:rsidP="007D121C">
      <w:pPr>
        <w:autoSpaceDE w:val="0"/>
        <w:autoSpaceDN w:val="0"/>
        <w:adjustRightInd w:val="0"/>
        <w:spacing w:line="240" w:lineRule="auto"/>
        <w:rPr>
          <w:szCs w:val="22"/>
          <w:lang w:val="hu-HU" w:eastAsia="en-GB"/>
        </w:rPr>
      </w:pPr>
    </w:p>
    <w:p w14:paraId="125BF30E" w14:textId="77777777" w:rsidR="007D121C" w:rsidRPr="00432772" w:rsidRDefault="007D121C" w:rsidP="007D121C">
      <w:pPr>
        <w:keepNext/>
        <w:autoSpaceDE w:val="0"/>
        <w:autoSpaceDN w:val="0"/>
        <w:adjustRightInd w:val="0"/>
        <w:spacing w:line="240" w:lineRule="auto"/>
        <w:rPr>
          <w:szCs w:val="22"/>
          <w:u w:val="single"/>
          <w:lang w:val="hu-HU" w:eastAsia="en-GB"/>
        </w:rPr>
      </w:pPr>
      <w:r w:rsidRPr="00432772">
        <w:rPr>
          <w:szCs w:val="22"/>
          <w:u w:val="single"/>
          <w:lang w:val="hu-HU" w:eastAsia="en-GB"/>
        </w:rPr>
        <w:t>Az alkalmazásra vonatkozó útmutatások</w:t>
      </w:r>
    </w:p>
    <w:p w14:paraId="6C88082C" w14:textId="77777777" w:rsidR="007D121C" w:rsidRPr="0077320D" w:rsidRDefault="007D121C" w:rsidP="007D121C">
      <w:pPr>
        <w:keepNext/>
        <w:tabs>
          <w:tab w:val="clear" w:pos="567"/>
        </w:tabs>
        <w:spacing w:line="240" w:lineRule="auto"/>
        <w:rPr>
          <w:szCs w:val="22"/>
          <w:lang w:val="hu-HU" w:eastAsia="en-GB"/>
        </w:rPr>
      </w:pPr>
      <w:r w:rsidRPr="0077320D">
        <w:rPr>
          <w:szCs w:val="22"/>
          <w:lang w:val="hu-HU" w:eastAsia="en-GB"/>
        </w:rPr>
        <w:t>Figyelmeztetés</w:t>
      </w:r>
      <w:r w:rsidR="00725CC2">
        <w:rPr>
          <w:szCs w:val="22"/>
          <w:lang w:val="hu-HU" w:eastAsia="en-GB"/>
        </w:rPr>
        <w:t xml:space="preserve"> </w:t>
      </w:r>
      <w:r w:rsidRPr="0077320D">
        <w:rPr>
          <w:szCs w:val="22"/>
          <w:lang w:val="hu-HU" w:eastAsia="en-GB"/>
        </w:rPr>
        <w:t>– Felhasználás előtt ne autoklávozza a biztonsági tűt</w:t>
      </w:r>
      <w:r w:rsidRPr="00432772">
        <w:rPr>
          <w:lang w:val="hu-HU" w:eastAsia="en-GB"/>
        </w:rPr>
        <w:t xml:space="preserve"> </w:t>
      </w:r>
      <w:r w:rsidRPr="00432772">
        <w:rPr>
          <w:lang w:val="hu-HU"/>
        </w:rPr>
        <w:t>(BD SafetyGlide Shielding Hypodermic Needle)</w:t>
      </w:r>
      <w:r w:rsidRPr="0077320D">
        <w:rPr>
          <w:szCs w:val="22"/>
          <w:lang w:val="hu-HU" w:eastAsia="en-GB"/>
        </w:rPr>
        <w:t>! A keze az alkalmazás alatt, illetve a használt fecskendő eldobásakor mindig a tű mögött helyezkedjen el.</w:t>
      </w:r>
    </w:p>
    <w:p w14:paraId="39AE60A5" w14:textId="77777777" w:rsidR="007D121C" w:rsidRPr="000A2564" w:rsidRDefault="007D121C" w:rsidP="007D121C">
      <w:pPr>
        <w:tabs>
          <w:tab w:val="left" w:pos="708"/>
        </w:tabs>
        <w:autoSpaceDE w:val="0"/>
        <w:autoSpaceDN w:val="0"/>
        <w:adjustRightInd w:val="0"/>
        <w:spacing w:line="240" w:lineRule="auto"/>
        <w:rPr>
          <w:lang w:val="hu-HU" w:eastAsia="en-GB"/>
        </w:rPr>
      </w:pPr>
    </w:p>
    <w:p w14:paraId="71BE59B4" w14:textId="77777777" w:rsidR="007D121C" w:rsidRPr="0077320D" w:rsidRDefault="007D121C" w:rsidP="00786EC1">
      <w:pPr>
        <w:keepNext/>
        <w:keepLines/>
        <w:tabs>
          <w:tab w:val="clear" w:pos="567"/>
          <w:tab w:val="left" w:pos="708"/>
        </w:tabs>
        <w:autoSpaceDE w:val="0"/>
        <w:autoSpaceDN w:val="0"/>
        <w:adjustRightInd w:val="0"/>
        <w:spacing w:line="240" w:lineRule="auto"/>
        <w:rPr>
          <w:szCs w:val="22"/>
          <w:lang w:val="hu-HU" w:eastAsia="en-GB"/>
        </w:rPr>
      </w:pPr>
      <w:r w:rsidRPr="0077320D">
        <w:rPr>
          <w:szCs w:val="22"/>
          <w:lang w:val="hu-HU" w:eastAsia="en-GB"/>
        </w:rPr>
        <w:t>A két fecskendő mindegyike esetén:</w:t>
      </w:r>
    </w:p>
    <w:p w14:paraId="2E843E56" w14:textId="77777777" w:rsidR="007D121C" w:rsidRPr="0077320D" w:rsidRDefault="007D121C" w:rsidP="00786EC1">
      <w:pPr>
        <w:keepNext/>
        <w:keepLines/>
        <w:tabs>
          <w:tab w:val="clear" w:pos="567"/>
          <w:tab w:val="left" w:pos="708"/>
        </w:tabs>
        <w:autoSpaceDE w:val="0"/>
        <w:autoSpaceDN w:val="0"/>
        <w:adjustRightInd w:val="0"/>
        <w:spacing w:line="240" w:lineRule="auto"/>
        <w:rPr>
          <w:szCs w:val="22"/>
          <w:lang w:val="hu-HU" w:eastAsia="en-GB"/>
        </w:rPr>
      </w:pPr>
      <w:r w:rsidRPr="0077320D">
        <w:rPr>
          <w:noProof/>
          <w:szCs w:val="22"/>
          <w:lang w:val="en-US"/>
        </w:rPr>
        <mc:AlternateContent>
          <mc:Choice Requires="wps">
            <w:drawing>
              <wp:anchor distT="45720" distB="45720" distL="114300" distR="114300" simplePos="0" relativeHeight="251683840" behindDoc="1" locked="0" layoutInCell="1" allowOverlap="1" wp14:anchorId="32BE076E" wp14:editId="3F2FCD05">
                <wp:simplePos x="0" y="0"/>
                <wp:positionH relativeFrom="column">
                  <wp:posOffset>3716726</wp:posOffset>
                </wp:positionH>
                <wp:positionV relativeFrom="paragraph">
                  <wp:posOffset>155081</wp:posOffset>
                </wp:positionV>
                <wp:extent cx="835236" cy="304800"/>
                <wp:effectExtent l="0" t="0" r="3175" b="0"/>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236"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9591A" w14:textId="77777777" w:rsidR="00822409" w:rsidRPr="0077320D" w:rsidRDefault="00822409" w:rsidP="000A2564">
                            <w:pPr>
                              <w:pStyle w:val="Paragraphedeliste"/>
                              <w:numPr>
                                <w:ilvl w:val="0"/>
                                <w:numId w:val="34"/>
                              </w:numPr>
                            </w:pPr>
                            <w:proofErr w:type="spellStart"/>
                            <w:r w:rsidRPr="0077320D">
                              <w:t>ábra</w:t>
                            </w:r>
                            <w:proofErr w:type="spellEnd"/>
                          </w:p>
                          <w:p w14:paraId="606C2E0F" w14:textId="77777777" w:rsidR="00822409" w:rsidRDefault="00822409" w:rsidP="007D121C"/>
                          <w:p w14:paraId="312FD9C8" w14:textId="77777777" w:rsidR="00822409" w:rsidRDefault="00822409" w:rsidP="007D121C"/>
                          <w:p w14:paraId="13C28974" w14:textId="77777777" w:rsidR="00822409" w:rsidRDefault="00822409" w:rsidP="007D121C"/>
                          <w:p w14:paraId="291FD8AC" w14:textId="77777777" w:rsidR="00822409" w:rsidRPr="00AC243E" w:rsidRDefault="00822409" w:rsidP="007D121C">
                            <w:pP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E076E" id="Szövegdoboz 1" o:spid="_x0000_s2393" type="#_x0000_t202" style="position:absolute;margin-left:292.65pt;margin-top:12.2pt;width:65.75pt;height:24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" stroked="f">
                <v:textbox>
                  <w:txbxContent>
                    <w:p w14:paraId="6DC9591A" w14:textId="77777777" w:rsidR="00822409" w:rsidRPr="0077320D" w:rsidRDefault="00822409" w:rsidP="000A2564">
                      <w:pPr>
                        <w:pStyle w:val="ListParagraph"/>
                        <w:numPr>
                          <w:ilvl w:val="0"/>
                          <w:numId w:val="34"/>
                        </w:numPr>
                      </w:pPr>
                      <w:r w:rsidRPr="0077320D">
                        <w:t>ábra</w:t>
                      </w:r>
                    </w:p>
                    <w:p w14:paraId="606C2E0F" w14:textId="77777777" w:rsidR="00822409" w:rsidRDefault="00822409" w:rsidP="007D121C"/>
                    <w:p w14:paraId="312FD9C8" w14:textId="77777777" w:rsidR="00822409" w:rsidRDefault="00822409" w:rsidP="007D121C"/>
                    <w:p w14:paraId="13C28974" w14:textId="77777777" w:rsidR="00822409" w:rsidRDefault="00822409" w:rsidP="007D121C"/>
                    <w:p w14:paraId="291FD8AC" w14:textId="77777777" w:rsidR="00822409" w:rsidRPr="00AC243E" w:rsidRDefault="00822409" w:rsidP="007D121C">
                      <w:pPr>
                        <w:rPr>
                          <w:lang w:val="fr-FR"/>
                        </w:rPr>
                      </w:pPr>
                    </w:p>
                  </w:txbxContent>
                </v:textbox>
              </v:shape>
            </w:pict>
          </mc:Fallback>
        </mc:AlternateContent>
      </w:r>
    </w:p>
    <w:p w14:paraId="22582B1B" w14:textId="20C6D3AF" w:rsidR="007D121C" w:rsidRPr="000A2564" w:rsidRDefault="007D121C" w:rsidP="00786EC1">
      <w:pPr>
        <w:keepNext/>
        <w:keepLines/>
        <w:numPr>
          <w:ilvl w:val="0"/>
          <w:numId w:val="8"/>
        </w:numPr>
        <w:tabs>
          <w:tab w:val="clear" w:pos="567"/>
        </w:tabs>
        <w:spacing w:line="240" w:lineRule="auto"/>
        <w:ind w:left="567" w:hanging="567"/>
        <w:rPr>
          <w:szCs w:val="22"/>
          <w:lang w:val="hu-HU"/>
        </w:rPr>
      </w:pPr>
      <w:r w:rsidRPr="000A2564">
        <w:rPr>
          <w:szCs w:val="22"/>
          <w:lang w:val="hu-HU"/>
        </w:rPr>
        <w:t xml:space="preserve">Vegye ki a tálcából az üvegfecskendő hengerét </w:t>
      </w:r>
    </w:p>
    <w:p w14:paraId="2B7A77B0" w14:textId="7C6935DD" w:rsidR="007D121C" w:rsidRPr="004E2F46" w:rsidRDefault="007D121C" w:rsidP="00786EC1">
      <w:pPr>
        <w:keepNext/>
        <w:keepLines/>
        <w:tabs>
          <w:tab w:val="clear" w:pos="567"/>
        </w:tabs>
        <w:spacing w:line="240" w:lineRule="auto"/>
        <w:ind w:left="567"/>
        <w:rPr>
          <w:szCs w:val="22"/>
          <w:lang w:val="hu-HU"/>
        </w:rPr>
      </w:pPr>
      <w:r w:rsidRPr="004E2F46">
        <w:rPr>
          <w:szCs w:val="22"/>
          <w:lang w:val="hu-HU"/>
        </w:rPr>
        <w:t>és ellenőrizze , hogy nem sérült</w:t>
      </w:r>
      <w:r w:rsidR="00AE02D6">
        <w:rPr>
          <w:szCs w:val="22"/>
          <w:lang w:val="hu-HU"/>
        </w:rPr>
        <w:softHyphen/>
      </w:r>
      <w:r w:rsidRPr="004E2F46">
        <w:rPr>
          <w:szCs w:val="22"/>
          <w:lang w:val="hu-HU"/>
        </w:rPr>
        <w:t xml:space="preserve">e. </w:t>
      </w:r>
    </w:p>
    <w:p w14:paraId="144E5C5A" w14:textId="6B446CF9" w:rsidR="007D121C" w:rsidRPr="004E2F46" w:rsidRDefault="007D121C" w:rsidP="00786EC1">
      <w:pPr>
        <w:keepNext/>
        <w:keepLines/>
        <w:numPr>
          <w:ilvl w:val="0"/>
          <w:numId w:val="8"/>
        </w:numPr>
        <w:tabs>
          <w:tab w:val="clear" w:pos="567"/>
        </w:tabs>
        <w:spacing w:line="240" w:lineRule="auto"/>
        <w:ind w:left="567" w:hanging="567"/>
        <w:rPr>
          <w:szCs w:val="22"/>
          <w:lang w:val="hu-HU"/>
        </w:rPr>
      </w:pPr>
      <w:r w:rsidRPr="0077320D">
        <w:rPr>
          <w:noProof/>
          <w:szCs w:val="22"/>
          <w:lang w:val="en-US"/>
        </w:rPr>
        <w:drawing>
          <wp:anchor distT="0" distB="0" distL="114300" distR="114300" simplePos="0" relativeHeight="251679744" behindDoc="1" locked="0" layoutInCell="1" allowOverlap="1" wp14:anchorId="34A69F91" wp14:editId="7744435B">
            <wp:simplePos x="0" y="0"/>
            <wp:positionH relativeFrom="column">
              <wp:posOffset>4081145</wp:posOffset>
            </wp:positionH>
            <wp:positionV relativeFrom="paragraph">
              <wp:posOffset>102235</wp:posOffset>
            </wp:positionV>
            <wp:extent cx="1800225" cy="1343025"/>
            <wp:effectExtent l="0" t="0" r="9525" b="9525"/>
            <wp:wrapNone/>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F46">
        <w:rPr>
          <w:szCs w:val="22"/>
          <w:lang w:val="hu-HU"/>
        </w:rPr>
        <w:t xml:space="preserve">Bontsa ki a biztonsági tű (SafetyGlide) külső csomagolását. </w:t>
      </w:r>
    </w:p>
    <w:p w14:paraId="1D39B221" w14:textId="77777777" w:rsidR="007D121C" w:rsidRPr="004E2F46" w:rsidRDefault="007D121C" w:rsidP="00786EC1">
      <w:pPr>
        <w:keepNext/>
        <w:keepLines/>
        <w:numPr>
          <w:ilvl w:val="0"/>
          <w:numId w:val="8"/>
        </w:numPr>
        <w:tabs>
          <w:tab w:val="clear" w:pos="567"/>
        </w:tabs>
        <w:spacing w:line="240" w:lineRule="auto"/>
        <w:ind w:left="567" w:hanging="567"/>
        <w:rPr>
          <w:szCs w:val="22"/>
          <w:lang w:val="hu-HU"/>
        </w:rPr>
      </w:pPr>
      <w:r w:rsidRPr="004E2F46">
        <w:rPr>
          <w:szCs w:val="22"/>
          <w:lang w:val="hu-HU"/>
        </w:rPr>
        <w:t xml:space="preserve">A parenterális készítményeket alkalmazásuk előtt vizuálisan </w:t>
      </w:r>
    </w:p>
    <w:p w14:paraId="49734FC3" w14:textId="3B1578E1" w:rsidR="007D121C" w:rsidRPr="002D03AE" w:rsidRDefault="007D121C" w:rsidP="00786EC1">
      <w:pPr>
        <w:keepNext/>
        <w:keepLines/>
        <w:tabs>
          <w:tab w:val="clear" w:pos="567"/>
        </w:tabs>
        <w:spacing w:line="240" w:lineRule="auto"/>
        <w:ind w:left="567"/>
        <w:rPr>
          <w:szCs w:val="22"/>
          <w:lang w:val="hu-HU"/>
        </w:rPr>
      </w:pPr>
      <w:r w:rsidRPr="002D03AE">
        <w:rPr>
          <w:szCs w:val="22"/>
          <w:lang w:val="hu-HU"/>
        </w:rPr>
        <w:t>ellenőrizni kell, hogy nem tartalmaznak</w:t>
      </w:r>
      <w:r w:rsidR="00AE02D6" w:rsidRPr="002D03AE">
        <w:rPr>
          <w:szCs w:val="22"/>
          <w:lang w:val="hu-HU"/>
        </w:rPr>
        <w:softHyphen/>
      </w:r>
      <w:r w:rsidRPr="002D03AE">
        <w:rPr>
          <w:szCs w:val="22"/>
          <w:lang w:val="hu-HU"/>
        </w:rPr>
        <w:t xml:space="preserve">e részecskéket </w:t>
      </w:r>
    </w:p>
    <w:p w14:paraId="67C7D962" w14:textId="29156F4D" w:rsidR="007D121C" w:rsidRPr="002D03AE" w:rsidRDefault="007D121C" w:rsidP="00786EC1">
      <w:pPr>
        <w:keepNext/>
        <w:keepLines/>
        <w:tabs>
          <w:tab w:val="clear" w:pos="567"/>
        </w:tabs>
        <w:spacing w:line="240" w:lineRule="auto"/>
        <w:ind w:left="567"/>
        <w:rPr>
          <w:szCs w:val="22"/>
          <w:lang w:val="hu-HU"/>
        </w:rPr>
      </w:pPr>
      <w:r w:rsidRPr="002D03AE">
        <w:rPr>
          <w:szCs w:val="22"/>
          <w:lang w:val="hu-HU"/>
        </w:rPr>
        <w:t xml:space="preserve">és hogy </w:t>
      </w:r>
      <w:r w:rsidR="00AE02D6" w:rsidRPr="002D03AE">
        <w:rPr>
          <w:szCs w:val="22"/>
          <w:lang w:val="hu-HU"/>
        </w:rPr>
        <w:t>nem színeződtek</w:t>
      </w:r>
      <w:r w:rsidRPr="002D03AE">
        <w:rPr>
          <w:szCs w:val="22"/>
          <w:lang w:val="hu-HU"/>
        </w:rPr>
        <w:t>-e el.</w:t>
      </w:r>
    </w:p>
    <w:p w14:paraId="78EB73DE" w14:textId="77777777" w:rsidR="007D121C" w:rsidRPr="000E3F02" w:rsidRDefault="007D121C" w:rsidP="00786EC1">
      <w:pPr>
        <w:keepNext/>
        <w:keepLines/>
        <w:numPr>
          <w:ilvl w:val="0"/>
          <w:numId w:val="9"/>
        </w:numPr>
        <w:tabs>
          <w:tab w:val="clear" w:pos="567"/>
        </w:tabs>
        <w:spacing w:line="240" w:lineRule="auto"/>
        <w:ind w:left="567" w:hanging="567"/>
        <w:rPr>
          <w:szCs w:val="22"/>
          <w:lang w:val="hu-HU"/>
        </w:rPr>
      </w:pPr>
      <w:r w:rsidRPr="000E3F02">
        <w:rPr>
          <w:szCs w:val="22"/>
          <w:lang w:val="hu-HU"/>
        </w:rPr>
        <w:t xml:space="preserve">Tartsa a fecskendőt függőlegesen a bordázott részénél (C) fogva. </w:t>
      </w:r>
    </w:p>
    <w:p w14:paraId="7BC901BB" w14:textId="77777777" w:rsidR="007D121C" w:rsidRPr="000E3F02" w:rsidRDefault="007D121C" w:rsidP="00786EC1">
      <w:pPr>
        <w:keepNext/>
        <w:keepLines/>
        <w:tabs>
          <w:tab w:val="clear" w:pos="567"/>
        </w:tabs>
        <w:spacing w:line="240" w:lineRule="auto"/>
        <w:ind w:firstLine="567"/>
        <w:rPr>
          <w:szCs w:val="22"/>
          <w:lang w:val="hu-HU"/>
        </w:rPr>
      </w:pPr>
      <w:r w:rsidRPr="000E3F02">
        <w:rPr>
          <w:szCs w:val="22"/>
          <w:lang w:val="hu-HU"/>
        </w:rPr>
        <w:t xml:space="preserve">Másik kezével fogja meg a kupakot (A) és óvatosan mozgassa </w:t>
      </w:r>
    </w:p>
    <w:p w14:paraId="69546D53" w14:textId="77777777" w:rsidR="007D121C" w:rsidRPr="000E3F02" w:rsidRDefault="007D121C" w:rsidP="00786EC1">
      <w:pPr>
        <w:keepNext/>
        <w:keepLines/>
        <w:tabs>
          <w:tab w:val="clear" w:pos="567"/>
        </w:tabs>
        <w:spacing w:line="240" w:lineRule="auto"/>
        <w:ind w:firstLine="567"/>
        <w:rPr>
          <w:szCs w:val="22"/>
          <w:lang w:val="hu-HU"/>
        </w:rPr>
      </w:pPr>
      <w:r w:rsidRPr="000E3F02">
        <w:rPr>
          <w:szCs w:val="22"/>
          <w:lang w:val="hu-HU"/>
        </w:rPr>
        <w:t xml:space="preserve">előre-hátra, míg a kupak leválik és levehető nem lesz. </w:t>
      </w:r>
    </w:p>
    <w:p w14:paraId="66F2F5DF" w14:textId="77777777" w:rsidR="007D121C" w:rsidRPr="00ED2F1B" w:rsidRDefault="007D121C" w:rsidP="00786EC1">
      <w:pPr>
        <w:keepNext/>
        <w:keepLines/>
        <w:tabs>
          <w:tab w:val="clear" w:pos="567"/>
        </w:tabs>
        <w:spacing w:line="240" w:lineRule="auto"/>
        <w:ind w:firstLine="567"/>
        <w:rPr>
          <w:szCs w:val="22"/>
          <w:lang w:val="hu-HU"/>
        </w:rPr>
      </w:pPr>
      <w:r w:rsidRPr="00ED2F1B">
        <w:rPr>
          <w:szCs w:val="22"/>
          <w:lang w:val="hu-HU"/>
        </w:rPr>
        <w:t>Ne csavarja a kupakot (lásd 1. ábra).</w:t>
      </w:r>
    </w:p>
    <w:p w14:paraId="11CF5B5C" w14:textId="77777777" w:rsidR="007D121C" w:rsidRPr="00ED2F1B" w:rsidRDefault="007D121C" w:rsidP="00786EC1">
      <w:pPr>
        <w:keepNext/>
        <w:keepLines/>
        <w:spacing w:line="240" w:lineRule="auto"/>
        <w:rPr>
          <w:lang w:val="hu-HU"/>
        </w:rPr>
      </w:pPr>
    </w:p>
    <w:p w14:paraId="5AF088C0" w14:textId="68C27E71" w:rsidR="007D121C" w:rsidRPr="00ED2F1B" w:rsidRDefault="000A45FF" w:rsidP="00786EC1">
      <w:pPr>
        <w:keepNext/>
        <w:keepLines/>
        <w:tabs>
          <w:tab w:val="clear" w:pos="567"/>
        </w:tabs>
        <w:spacing w:line="240" w:lineRule="auto"/>
        <w:rPr>
          <w:szCs w:val="22"/>
          <w:lang w:val="hu-HU"/>
        </w:rPr>
      </w:pPr>
      <w:r w:rsidRPr="0077320D">
        <w:rPr>
          <w:noProof/>
          <w:szCs w:val="22"/>
          <w:lang w:val="en-US"/>
        </w:rPr>
        <mc:AlternateContent>
          <mc:Choice Requires="wps">
            <w:drawing>
              <wp:anchor distT="45720" distB="45720" distL="114300" distR="114300" simplePos="0" relativeHeight="251673600" behindDoc="1" locked="0" layoutInCell="1" allowOverlap="1" wp14:anchorId="10D8F76B" wp14:editId="20B39602">
                <wp:simplePos x="0" y="0"/>
                <wp:positionH relativeFrom="column">
                  <wp:posOffset>3928745</wp:posOffset>
                </wp:positionH>
                <wp:positionV relativeFrom="paragraph">
                  <wp:posOffset>132715</wp:posOffset>
                </wp:positionV>
                <wp:extent cx="782955" cy="238125"/>
                <wp:effectExtent l="0" t="0" r="0" b="9525"/>
                <wp:wrapNone/>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73B0C" w14:textId="3F980EE3" w:rsidR="00822409" w:rsidRPr="000A45FF" w:rsidRDefault="00822409" w:rsidP="007D121C">
                            <w:r w:rsidRPr="0077320D">
                              <w:t xml:space="preserve">2. </w:t>
                            </w:r>
                            <w:proofErr w:type="spellStart"/>
                            <w:r w:rsidRPr="0077320D">
                              <w:t>ábra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8F76B" id="Szövegdoboz 4" o:spid="_x0000_s2394" type="#_x0000_t202" style="position:absolute;margin-left:309.35pt;margin-top:10.45pt;width:61.65pt;height:18.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" stroked="f">
                <v:textbox>
                  <w:txbxContent>
                    <w:p w14:paraId="55073B0C" w14:textId="3F980EE3" w:rsidR="00822409" w:rsidRPr="000A45FF" w:rsidRDefault="00822409" w:rsidP="007D121C">
                      <w:r w:rsidRPr="0077320D">
                        <w:t>2. ábra</w:t>
                      </w:r>
                    </w:p>
                  </w:txbxContent>
                </v:textbox>
              </v:shape>
            </w:pict>
          </mc:Fallback>
        </mc:AlternateContent>
      </w:r>
    </w:p>
    <w:p w14:paraId="58BB0DA8" w14:textId="2F0EE060" w:rsidR="007D121C" w:rsidRPr="00ED2F1B" w:rsidRDefault="007D121C" w:rsidP="007D121C">
      <w:pPr>
        <w:keepNext/>
        <w:keepLines/>
        <w:tabs>
          <w:tab w:val="clear" w:pos="567"/>
        </w:tabs>
        <w:spacing w:line="240" w:lineRule="auto"/>
        <w:rPr>
          <w:szCs w:val="22"/>
          <w:lang w:val="hu-HU"/>
        </w:rPr>
      </w:pPr>
    </w:p>
    <w:p w14:paraId="1B07D30E" w14:textId="77777777" w:rsidR="007D121C" w:rsidRPr="004E2F46" w:rsidRDefault="007D121C" w:rsidP="007D121C">
      <w:pPr>
        <w:keepNext/>
        <w:keepLines/>
        <w:numPr>
          <w:ilvl w:val="0"/>
          <w:numId w:val="8"/>
        </w:numPr>
        <w:tabs>
          <w:tab w:val="clear" w:pos="567"/>
        </w:tabs>
        <w:spacing w:line="240" w:lineRule="auto"/>
        <w:ind w:left="567" w:hanging="567"/>
        <w:rPr>
          <w:szCs w:val="22"/>
          <w:lang w:val="es-ES"/>
        </w:rPr>
      </w:pPr>
      <w:r w:rsidRPr="0077320D">
        <w:rPr>
          <w:noProof/>
          <w:szCs w:val="22"/>
          <w:lang w:val="en-US"/>
        </w:rPr>
        <w:drawing>
          <wp:anchor distT="0" distB="0" distL="114300" distR="114300" simplePos="0" relativeHeight="251680768" behindDoc="1" locked="0" layoutInCell="1" allowOverlap="1" wp14:anchorId="6980AA81" wp14:editId="0819F919">
            <wp:simplePos x="0" y="0"/>
            <wp:positionH relativeFrom="column">
              <wp:posOffset>3948430</wp:posOffset>
            </wp:positionH>
            <wp:positionV relativeFrom="paragraph">
              <wp:posOffset>114935</wp:posOffset>
            </wp:positionV>
            <wp:extent cx="1809750" cy="1350645"/>
            <wp:effectExtent l="0" t="0" r="0" b="1905"/>
            <wp:wrapNone/>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3506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E2F46">
        <w:rPr>
          <w:szCs w:val="22"/>
          <w:lang w:val="es-ES"/>
        </w:rPr>
        <w:t>Távolítsa</w:t>
      </w:r>
      <w:proofErr w:type="spellEnd"/>
      <w:r w:rsidRPr="004E2F46">
        <w:rPr>
          <w:szCs w:val="22"/>
          <w:lang w:val="es-ES"/>
        </w:rPr>
        <w:t xml:space="preserve"> el a </w:t>
      </w:r>
      <w:proofErr w:type="spellStart"/>
      <w:r w:rsidRPr="004E2F46">
        <w:rPr>
          <w:szCs w:val="22"/>
          <w:lang w:val="es-ES"/>
        </w:rPr>
        <w:t>kupakot</w:t>
      </w:r>
      <w:proofErr w:type="spellEnd"/>
      <w:r w:rsidRPr="004E2F46">
        <w:rPr>
          <w:szCs w:val="22"/>
          <w:lang w:val="es-ES"/>
        </w:rPr>
        <w:t xml:space="preserve"> (A) </w:t>
      </w:r>
      <w:proofErr w:type="spellStart"/>
      <w:r w:rsidRPr="004E2F46">
        <w:rPr>
          <w:szCs w:val="22"/>
          <w:lang w:val="es-ES"/>
        </w:rPr>
        <w:t>egyenesen</w:t>
      </w:r>
      <w:proofErr w:type="spellEnd"/>
      <w:r w:rsidRPr="004E2F46">
        <w:rPr>
          <w:szCs w:val="22"/>
          <w:lang w:val="es-ES"/>
        </w:rPr>
        <w:t xml:space="preserve"> </w:t>
      </w:r>
      <w:proofErr w:type="spellStart"/>
      <w:r w:rsidRPr="004E2F46">
        <w:rPr>
          <w:szCs w:val="22"/>
          <w:lang w:val="es-ES"/>
        </w:rPr>
        <w:t>felfelé</w:t>
      </w:r>
      <w:proofErr w:type="spellEnd"/>
      <w:r w:rsidRPr="004E2F46">
        <w:rPr>
          <w:szCs w:val="22"/>
          <w:lang w:val="es-ES"/>
        </w:rPr>
        <w:t xml:space="preserve">. </w:t>
      </w:r>
    </w:p>
    <w:p w14:paraId="16387E94" w14:textId="77777777" w:rsidR="007D121C" w:rsidRPr="004E2F46" w:rsidRDefault="007D121C" w:rsidP="007D121C">
      <w:pPr>
        <w:keepNext/>
        <w:keepLines/>
        <w:tabs>
          <w:tab w:val="clear" w:pos="567"/>
        </w:tabs>
        <w:spacing w:line="240" w:lineRule="auto"/>
        <w:ind w:left="567"/>
        <w:rPr>
          <w:szCs w:val="22"/>
          <w:lang w:val="es-ES"/>
        </w:rPr>
      </w:pPr>
      <w:r w:rsidRPr="004E2F46">
        <w:rPr>
          <w:szCs w:val="22"/>
          <w:lang w:val="es-ES"/>
        </w:rPr>
        <w:t xml:space="preserve">A </w:t>
      </w:r>
      <w:proofErr w:type="spellStart"/>
      <w:r w:rsidRPr="004E2F46">
        <w:rPr>
          <w:szCs w:val="22"/>
          <w:lang w:val="es-ES"/>
        </w:rPr>
        <w:t>sterilitás</w:t>
      </w:r>
      <w:proofErr w:type="spellEnd"/>
      <w:r w:rsidRPr="004E2F46">
        <w:rPr>
          <w:szCs w:val="22"/>
          <w:lang w:val="es-ES"/>
        </w:rPr>
        <w:t xml:space="preserve"> </w:t>
      </w:r>
      <w:proofErr w:type="spellStart"/>
      <w:r w:rsidRPr="004E2F46">
        <w:rPr>
          <w:szCs w:val="22"/>
          <w:lang w:val="es-ES"/>
        </w:rPr>
        <w:t>megtartása</w:t>
      </w:r>
      <w:proofErr w:type="spellEnd"/>
      <w:r w:rsidRPr="004E2F46">
        <w:rPr>
          <w:szCs w:val="22"/>
          <w:lang w:val="es-ES"/>
        </w:rPr>
        <w:t xml:space="preserve"> </w:t>
      </w:r>
      <w:proofErr w:type="spellStart"/>
      <w:r w:rsidRPr="004E2F46">
        <w:rPr>
          <w:szCs w:val="22"/>
          <w:lang w:val="es-ES"/>
        </w:rPr>
        <w:t>érdekében</w:t>
      </w:r>
      <w:proofErr w:type="spellEnd"/>
      <w:r w:rsidRPr="004E2F46">
        <w:rPr>
          <w:szCs w:val="22"/>
          <w:lang w:val="es-ES"/>
        </w:rPr>
        <w:t xml:space="preserve"> </w:t>
      </w:r>
      <w:proofErr w:type="spellStart"/>
      <w:r w:rsidRPr="004E2F46">
        <w:rPr>
          <w:szCs w:val="22"/>
          <w:lang w:val="es-ES"/>
        </w:rPr>
        <w:t>ne</w:t>
      </w:r>
      <w:proofErr w:type="spellEnd"/>
      <w:r w:rsidRPr="004E2F46">
        <w:rPr>
          <w:szCs w:val="22"/>
          <w:lang w:val="es-ES"/>
        </w:rPr>
        <w:t xml:space="preserve"> </w:t>
      </w:r>
      <w:proofErr w:type="spellStart"/>
      <w:r w:rsidRPr="004E2F46">
        <w:rPr>
          <w:szCs w:val="22"/>
          <w:lang w:val="es-ES"/>
        </w:rPr>
        <w:t>érjen</w:t>
      </w:r>
      <w:proofErr w:type="spellEnd"/>
      <w:r w:rsidRPr="004E2F46">
        <w:rPr>
          <w:szCs w:val="22"/>
          <w:lang w:val="es-ES"/>
        </w:rPr>
        <w:t xml:space="preserve"> a </w:t>
      </w:r>
      <w:proofErr w:type="spellStart"/>
      <w:r w:rsidRPr="004E2F46">
        <w:rPr>
          <w:szCs w:val="22"/>
          <w:lang w:val="es-ES"/>
        </w:rPr>
        <w:t>fecskendő</w:t>
      </w:r>
      <w:proofErr w:type="spellEnd"/>
      <w:r w:rsidRPr="004E2F46">
        <w:rPr>
          <w:szCs w:val="22"/>
          <w:lang w:val="es-ES"/>
        </w:rPr>
        <w:t xml:space="preserve"> </w:t>
      </w:r>
    </w:p>
    <w:p w14:paraId="105CB9FA" w14:textId="77777777" w:rsidR="007D121C" w:rsidRPr="002D03AE" w:rsidRDefault="007D121C" w:rsidP="007D121C">
      <w:pPr>
        <w:keepNext/>
        <w:keepLines/>
        <w:tabs>
          <w:tab w:val="clear" w:pos="567"/>
        </w:tabs>
        <w:spacing w:line="240" w:lineRule="auto"/>
        <w:ind w:left="567"/>
        <w:rPr>
          <w:szCs w:val="22"/>
          <w:lang w:val="es-ES"/>
        </w:rPr>
      </w:pPr>
      <w:proofErr w:type="spellStart"/>
      <w:r w:rsidRPr="002D03AE">
        <w:rPr>
          <w:szCs w:val="22"/>
          <w:lang w:val="es-ES"/>
        </w:rPr>
        <w:t>csúcsához</w:t>
      </w:r>
      <w:proofErr w:type="spellEnd"/>
      <w:r w:rsidRPr="002D03AE">
        <w:rPr>
          <w:szCs w:val="22"/>
          <w:lang w:val="es-ES"/>
        </w:rPr>
        <w:t xml:space="preserve"> (B) (</w:t>
      </w:r>
      <w:proofErr w:type="spellStart"/>
      <w:r w:rsidRPr="002D03AE">
        <w:rPr>
          <w:szCs w:val="22"/>
          <w:lang w:val="es-ES"/>
        </w:rPr>
        <w:t>lásd</w:t>
      </w:r>
      <w:proofErr w:type="spellEnd"/>
      <w:r w:rsidRPr="002D03AE">
        <w:rPr>
          <w:szCs w:val="22"/>
          <w:lang w:val="es-ES"/>
        </w:rPr>
        <w:t xml:space="preserve"> 2. </w:t>
      </w:r>
      <w:proofErr w:type="spellStart"/>
      <w:r w:rsidRPr="002D03AE">
        <w:rPr>
          <w:szCs w:val="22"/>
          <w:lang w:val="es-ES"/>
        </w:rPr>
        <w:t>ábra</w:t>
      </w:r>
      <w:proofErr w:type="spellEnd"/>
      <w:r w:rsidRPr="002D03AE">
        <w:rPr>
          <w:szCs w:val="22"/>
          <w:lang w:val="es-ES"/>
        </w:rPr>
        <w:t>).</w:t>
      </w:r>
    </w:p>
    <w:p w14:paraId="505766DD" w14:textId="77777777" w:rsidR="007D121C" w:rsidRPr="002D03AE" w:rsidRDefault="007D121C" w:rsidP="007D121C">
      <w:pPr>
        <w:tabs>
          <w:tab w:val="clear" w:pos="567"/>
        </w:tabs>
        <w:spacing w:line="240" w:lineRule="auto"/>
        <w:ind w:left="567"/>
        <w:rPr>
          <w:szCs w:val="22"/>
          <w:lang w:val="es-ES"/>
        </w:rPr>
      </w:pPr>
    </w:p>
    <w:p w14:paraId="44120B38" w14:textId="77777777" w:rsidR="007D121C" w:rsidRPr="002D03AE" w:rsidRDefault="007D121C" w:rsidP="007D121C">
      <w:pPr>
        <w:tabs>
          <w:tab w:val="clear" w:pos="567"/>
        </w:tabs>
        <w:spacing w:line="240" w:lineRule="auto"/>
        <w:ind w:left="567"/>
        <w:rPr>
          <w:szCs w:val="22"/>
          <w:lang w:val="es-ES"/>
        </w:rPr>
      </w:pPr>
    </w:p>
    <w:p w14:paraId="03454282" w14:textId="77777777" w:rsidR="007D121C" w:rsidRPr="002D03AE" w:rsidRDefault="007D121C" w:rsidP="007D121C">
      <w:pPr>
        <w:tabs>
          <w:tab w:val="clear" w:pos="567"/>
        </w:tabs>
        <w:spacing w:line="240" w:lineRule="auto"/>
        <w:ind w:left="567"/>
        <w:rPr>
          <w:szCs w:val="22"/>
          <w:lang w:val="es-ES"/>
        </w:rPr>
      </w:pPr>
    </w:p>
    <w:p w14:paraId="13151C91" w14:textId="77777777" w:rsidR="007D121C" w:rsidRPr="002D03AE" w:rsidRDefault="007D121C" w:rsidP="007D121C">
      <w:pPr>
        <w:tabs>
          <w:tab w:val="clear" w:pos="567"/>
        </w:tabs>
        <w:spacing w:line="240" w:lineRule="auto"/>
        <w:ind w:left="567"/>
        <w:rPr>
          <w:szCs w:val="22"/>
          <w:lang w:val="es-ES"/>
        </w:rPr>
      </w:pPr>
    </w:p>
    <w:p w14:paraId="2BF5A804" w14:textId="77777777" w:rsidR="007D121C" w:rsidRPr="002D03AE" w:rsidRDefault="007D121C" w:rsidP="007D121C">
      <w:pPr>
        <w:tabs>
          <w:tab w:val="clear" w:pos="567"/>
        </w:tabs>
        <w:spacing w:line="240" w:lineRule="auto"/>
        <w:ind w:left="567"/>
        <w:rPr>
          <w:szCs w:val="22"/>
          <w:lang w:val="es-ES"/>
        </w:rPr>
      </w:pPr>
    </w:p>
    <w:p w14:paraId="0A3B7AEC" w14:textId="77777777" w:rsidR="007D121C" w:rsidRPr="002D03AE" w:rsidRDefault="007D121C" w:rsidP="007D121C">
      <w:pPr>
        <w:tabs>
          <w:tab w:val="clear" w:pos="567"/>
        </w:tabs>
        <w:spacing w:line="240" w:lineRule="auto"/>
        <w:ind w:left="567"/>
        <w:rPr>
          <w:szCs w:val="22"/>
          <w:lang w:val="es-ES"/>
        </w:rPr>
      </w:pPr>
    </w:p>
    <w:p w14:paraId="26E75E91" w14:textId="77777777" w:rsidR="007D121C" w:rsidRPr="002D03AE" w:rsidRDefault="007D121C" w:rsidP="007D121C">
      <w:pPr>
        <w:tabs>
          <w:tab w:val="clear" w:pos="567"/>
        </w:tabs>
        <w:spacing w:line="240" w:lineRule="auto"/>
        <w:ind w:left="567"/>
        <w:rPr>
          <w:szCs w:val="22"/>
          <w:lang w:val="es-ES"/>
        </w:rPr>
      </w:pPr>
      <w:r w:rsidRPr="0077320D">
        <w:rPr>
          <w:noProof/>
          <w:szCs w:val="22"/>
          <w:lang w:val="en-US"/>
        </w:rPr>
        <mc:AlternateContent>
          <mc:Choice Requires="wps">
            <w:drawing>
              <wp:anchor distT="45720" distB="45720" distL="114300" distR="114300" simplePos="0" relativeHeight="251678720" behindDoc="1" locked="0" layoutInCell="1" allowOverlap="1" wp14:anchorId="6775EC93" wp14:editId="3201C1F5">
                <wp:simplePos x="0" y="0"/>
                <wp:positionH relativeFrom="column">
                  <wp:posOffset>4098851</wp:posOffset>
                </wp:positionH>
                <wp:positionV relativeFrom="paragraph">
                  <wp:posOffset>70485</wp:posOffset>
                </wp:positionV>
                <wp:extent cx="1043940" cy="421640"/>
                <wp:effectExtent l="0" t="0" r="0" b="0"/>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0E57B" w14:textId="77777777" w:rsidR="00822409" w:rsidRPr="0077320D" w:rsidRDefault="00822409" w:rsidP="007D121C">
                            <w:r w:rsidRPr="0077320D">
                              <w:t xml:space="preserve">3. </w:t>
                            </w:r>
                            <w:proofErr w:type="spellStart"/>
                            <w:r w:rsidRPr="0077320D">
                              <w:t>ábra</w:t>
                            </w:r>
                            <w:proofErr w:type="spellEnd"/>
                          </w:p>
                          <w:p w14:paraId="580083F0" w14:textId="77777777" w:rsidR="00822409" w:rsidRPr="00AC243E" w:rsidRDefault="00822409" w:rsidP="007D121C">
                            <w:pPr>
                              <w:rPr>
                                <w:lang w:val="fr-FR"/>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75EC93" id="Szövegdoboz 5" o:spid="_x0000_s2395" type="#_x0000_t202" style="position:absolute;left:0;text-align:left;margin-left:322.75pt;margin-top:5.55pt;width:82.2pt;height:33.2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" stroked="f">
                <v:textbox style="mso-fit-shape-to-text:t">
                  <w:txbxContent>
                    <w:p w14:paraId="3BD0E57B" w14:textId="77777777" w:rsidR="00822409" w:rsidRPr="0077320D" w:rsidRDefault="00822409" w:rsidP="007D121C">
                      <w:r w:rsidRPr="0077320D">
                        <w:t>3. ábra</w:t>
                      </w:r>
                    </w:p>
                    <w:p w14:paraId="580083F0" w14:textId="77777777" w:rsidR="00822409" w:rsidRPr="00AC243E" w:rsidRDefault="00822409" w:rsidP="007D121C">
                      <w:pPr>
                        <w:rPr>
                          <w:lang w:val="fr-FR"/>
                        </w:rPr>
                      </w:pPr>
                    </w:p>
                  </w:txbxContent>
                </v:textbox>
              </v:shape>
            </w:pict>
          </mc:Fallback>
        </mc:AlternateContent>
      </w:r>
    </w:p>
    <w:p w14:paraId="1523A84F" w14:textId="77777777" w:rsidR="007D121C" w:rsidRPr="002D03AE" w:rsidRDefault="007D121C" w:rsidP="007D121C">
      <w:pPr>
        <w:numPr>
          <w:ilvl w:val="0"/>
          <w:numId w:val="8"/>
        </w:numPr>
        <w:tabs>
          <w:tab w:val="clear" w:pos="567"/>
        </w:tabs>
        <w:spacing w:line="240" w:lineRule="auto"/>
        <w:ind w:left="567" w:hanging="567"/>
        <w:rPr>
          <w:szCs w:val="22"/>
          <w:lang w:val="es-ES"/>
        </w:rPr>
      </w:pPr>
      <w:proofErr w:type="spellStart"/>
      <w:r w:rsidRPr="002D03AE">
        <w:rPr>
          <w:szCs w:val="22"/>
          <w:lang w:val="es-ES"/>
        </w:rPr>
        <w:t>Csatlakoztassa</w:t>
      </w:r>
      <w:proofErr w:type="spellEnd"/>
      <w:r w:rsidRPr="002D03AE">
        <w:rPr>
          <w:szCs w:val="22"/>
          <w:lang w:val="es-ES"/>
        </w:rPr>
        <w:t xml:space="preserve"> a </w:t>
      </w:r>
      <w:proofErr w:type="spellStart"/>
      <w:r w:rsidRPr="002D03AE">
        <w:rPr>
          <w:szCs w:val="22"/>
          <w:lang w:val="es-ES"/>
        </w:rPr>
        <w:t>biztonsági</w:t>
      </w:r>
      <w:proofErr w:type="spellEnd"/>
      <w:r w:rsidRPr="002D03AE">
        <w:rPr>
          <w:szCs w:val="22"/>
          <w:lang w:val="es-ES"/>
        </w:rPr>
        <w:t xml:space="preserve"> </w:t>
      </w:r>
      <w:proofErr w:type="spellStart"/>
      <w:r w:rsidRPr="002D03AE">
        <w:rPr>
          <w:szCs w:val="22"/>
          <w:lang w:val="es-ES"/>
        </w:rPr>
        <w:t>tűt</w:t>
      </w:r>
      <w:proofErr w:type="spellEnd"/>
      <w:r w:rsidRPr="002D03AE">
        <w:rPr>
          <w:szCs w:val="22"/>
          <w:lang w:val="es-ES"/>
        </w:rPr>
        <w:t xml:space="preserve"> a </w:t>
      </w:r>
      <w:proofErr w:type="spellStart"/>
      <w:r w:rsidRPr="002D03AE">
        <w:rPr>
          <w:szCs w:val="22"/>
          <w:lang w:val="es-ES"/>
        </w:rPr>
        <w:t>fecskendő</w:t>
      </w:r>
      <w:proofErr w:type="spellEnd"/>
      <w:r w:rsidRPr="002D03AE">
        <w:rPr>
          <w:szCs w:val="22"/>
          <w:lang w:val="es-ES"/>
        </w:rPr>
        <w:t xml:space="preserve"> </w:t>
      </w:r>
      <w:proofErr w:type="spellStart"/>
      <w:r w:rsidRPr="002D03AE">
        <w:rPr>
          <w:szCs w:val="22"/>
          <w:lang w:val="es-ES"/>
        </w:rPr>
        <w:t>Luer</w:t>
      </w:r>
      <w:proofErr w:type="spellEnd"/>
      <w:r w:rsidRPr="002D03AE">
        <w:rPr>
          <w:szCs w:val="22"/>
          <w:lang w:val="es-ES"/>
        </w:rPr>
        <w:t xml:space="preserve"> </w:t>
      </w:r>
      <w:proofErr w:type="spellStart"/>
      <w:r w:rsidRPr="002D03AE">
        <w:rPr>
          <w:szCs w:val="22"/>
          <w:lang w:val="es-ES"/>
        </w:rPr>
        <w:t>csatlakozójára</w:t>
      </w:r>
      <w:proofErr w:type="spellEnd"/>
      <w:r w:rsidRPr="002D03AE">
        <w:rPr>
          <w:szCs w:val="22"/>
          <w:lang w:val="es-ES"/>
        </w:rPr>
        <w:t xml:space="preserve"> </w:t>
      </w:r>
    </w:p>
    <w:p w14:paraId="13FCAB0E" w14:textId="365BB743" w:rsidR="007D121C" w:rsidRPr="002D03AE" w:rsidRDefault="007D121C" w:rsidP="007D121C">
      <w:pPr>
        <w:tabs>
          <w:tab w:val="clear" w:pos="567"/>
        </w:tabs>
        <w:spacing w:line="240" w:lineRule="auto"/>
        <w:ind w:left="567"/>
        <w:rPr>
          <w:szCs w:val="22"/>
          <w:lang w:val="es-ES"/>
        </w:rPr>
      </w:pPr>
      <w:r w:rsidRPr="0077320D">
        <w:rPr>
          <w:noProof/>
          <w:szCs w:val="22"/>
          <w:lang w:val="en-US"/>
        </w:rPr>
        <w:drawing>
          <wp:anchor distT="0" distB="0" distL="114300" distR="114300" simplePos="0" relativeHeight="251672576" behindDoc="1" locked="0" layoutInCell="1" allowOverlap="1" wp14:anchorId="087AA5D4" wp14:editId="643876FA">
            <wp:simplePos x="0" y="0"/>
            <wp:positionH relativeFrom="column">
              <wp:posOffset>4097020</wp:posOffset>
            </wp:positionH>
            <wp:positionV relativeFrom="paragraph">
              <wp:posOffset>155575</wp:posOffset>
            </wp:positionV>
            <wp:extent cx="1134110" cy="1352550"/>
            <wp:effectExtent l="0" t="0" r="8890" b="0"/>
            <wp:wrapNone/>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110" cy="13525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2D03AE">
        <w:rPr>
          <w:szCs w:val="22"/>
          <w:lang w:val="es-ES"/>
        </w:rPr>
        <w:t>és</w:t>
      </w:r>
      <w:proofErr w:type="spellEnd"/>
      <w:r w:rsidRPr="002D03AE">
        <w:rPr>
          <w:szCs w:val="22"/>
          <w:lang w:val="es-ES"/>
        </w:rPr>
        <w:t xml:space="preserve"> </w:t>
      </w:r>
      <w:proofErr w:type="spellStart"/>
      <w:r w:rsidRPr="002D03AE">
        <w:rPr>
          <w:szCs w:val="22"/>
          <w:lang w:val="es-ES"/>
        </w:rPr>
        <w:t>csavarja</w:t>
      </w:r>
      <w:proofErr w:type="spellEnd"/>
      <w:r w:rsidRPr="002D03AE">
        <w:rPr>
          <w:szCs w:val="22"/>
          <w:lang w:val="es-ES"/>
        </w:rPr>
        <w:t xml:space="preserve"> </w:t>
      </w:r>
      <w:proofErr w:type="spellStart"/>
      <w:r w:rsidRPr="002D03AE">
        <w:rPr>
          <w:szCs w:val="22"/>
          <w:lang w:val="es-ES"/>
        </w:rPr>
        <w:t>addig</w:t>
      </w:r>
      <w:proofErr w:type="spellEnd"/>
      <w:r w:rsidRPr="002D03AE">
        <w:rPr>
          <w:szCs w:val="22"/>
          <w:lang w:val="es-ES"/>
        </w:rPr>
        <w:t xml:space="preserve">, </w:t>
      </w:r>
      <w:proofErr w:type="spellStart"/>
      <w:r w:rsidRPr="002D03AE">
        <w:rPr>
          <w:szCs w:val="22"/>
          <w:lang w:val="es-ES"/>
        </w:rPr>
        <w:t>amíg</w:t>
      </w:r>
      <w:proofErr w:type="spellEnd"/>
      <w:r w:rsidRPr="002D03AE">
        <w:rPr>
          <w:szCs w:val="22"/>
          <w:lang w:val="es-ES"/>
        </w:rPr>
        <w:t xml:space="preserve"> </w:t>
      </w:r>
      <w:proofErr w:type="spellStart"/>
      <w:r w:rsidRPr="002D03AE">
        <w:rPr>
          <w:szCs w:val="22"/>
          <w:lang w:val="es-ES"/>
        </w:rPr>
        <w:t>szorosan</w:t>
      </w:r>
      <w:proofErr w:type="spellEnd"/>
      <w:r w:rsidRPr="002D03AE">
        <w:rPr>
          <w:szCs w:val="22"/>
          <w:lang w:val="es-ES"/>
        </w:rPr>
        <w:t xml:space="preserve"> </w:t>
      </w:r>
      <w:proofErr w:type="spellStart"/>
      <w:r w:rsidRPr="002D03AE">
        <w:rPr>
          <w:szCs w:val="22"/>
          <w:lang w:val="es-ES"/>
        </w:rPr>
        <w:t>nem</w:t>
      </w:r>
      <w:proofErr w:type="spellEnd"/>
      <w:r w:rsidRPr="002D03AE">
        <w:rPr>
          <w:szCs w:val="22"/>
          <w:lang w:val="es-ES"/>
        </w:rPr>
        <w:t xml:space="preserve"> </w:t>
      </w:r>
      <w:proofErr w:type="spellStart"/>
      <w:r w:rsidRPr="002D03AE">
        <w:rPr>
          <w:szCs w:val="22"/>
          <w:lang w:val="es-ES"/>
        </w:rPr>
        <w:t>illeszkedik</w:t>
      </w:r>
      <w:proofErr w:type="spellEnd"/>
      <w:r w:rsidRPr="002D03AE">
        <w:rPr>
          <w:szCs w:val="22"/>
          <w:lang w:val="es-ES"/>
        </w:rPr>
        <w:t xml:space="preserve"> (</w:t>
      </w:r>
      <w:proofErr w:type="spellStart"/>
      <w:r w:rsidRPr="002D03AE">
        <w:rPr>
          <w:szCs w:val="22"/>
          <w:lang w:val="es-ES"/>
        </w:rPr>
        <w:t>lásd</w:t>
      </w:r>
      <w:proofErr w:type="spellEnd"/>
      <w:r w:rsidRPr="002D03AE">
        <w:rPr>
          <w:szCs w:val="22"/>
          <w:lang w:val="es-ES"/>
        </w:rPr>
        <w:t xml:space="preserve"> 3.</w:t>
      </w:r>
      <w:r w:rsidR="003D1A4D" w:rsidRPr="002D03AE">
        <w:rPr>
          <w:szCs w:val="22"/>
          <w:lang w:val="es-ES"/>
        </w:rPr>
        <w:t xml:space="preserve"> </w:t>
      </w:r>
      <w:proofErr w:type="spellStart"/>
      <w:r w:rsidRPr="002D03AE">
        <w:rPr>
          <w:szCs w:val="22"/>
          <w:lang w:val="es-ES"/>
        </w:rPr>
        <w:t>ábra</w:t>
      </w:r>
      <w:proofErr w:type="spellEnd"/>
      <w:r w:rsidRPr="002D03AE">
        <w:rPr>
          <w:szCs w:val="22"/>
          <w:lang w:val="es-ES"/>
        </w:rPr>
        <w:t xml:space="preserve">). </w:t>
      </w:r>
    </w:p>
    <w:p w14:paraId="5F3AEF15" w14:textId="77925A75" w:rsidR="007D121C" w:rsidRPr="002D03AE" w:rsidRDefault="007D121C" w:rsidP="007D121C">
      <w:pPr>
        <w:tabs>
          <w:tab w:val="clear" w:pos="567"/>
        </w:tabs>
        <w:spacing w:line="240" w:lineRule="auto"/>
        <w:ind w:left="567" w:hanging="567"/>
        <w:rPr>
          <w:szCs w:val="22"/>
          <w:lang w:val="es-ES"/>
        </w:rPr>
      </w:pPr>
      <w:r w:rsidRPr="0077320D">
        <w:rPr>
          <w:szCs w:val="22"/>
        </w:rPr>
        <w:sym w:font="Symbol" w:char="F0B7"/>
      </w:r>
      <w:r w:rsidRPr="002D03AE">
        <w:rPr>
          <w:szCs w:val="22"/>
          <w:lang w:val="es-ES"/>
        </w:rPr>
        <w:t xml:space="preserve"> </w:t>
      </w:r>
      <w:r w:rsidRPr="002D03AE">
        <w:rPr>
          <w:szCs w:val="22"/>
          <w:lang w:val="es-ES"/>
        </w:rPr>
        <w:tab/>
      </w:r>
      <w:proofErr w:type="spellStart"/>
      <w:r w:rsidRPr="002D03AE">
        <w:rPr>
          <w:szCs w:val="22"/>
          <w:lang w:val="es-ES"/>
        </w:rPr>
        <w:t>Ellenőrizze</w:t>
      </w:r>
      <w:proofErr w:type="spellEnd"/>
      <w:r w:rsidRPr="002D03AE">
        <w:rPr>
          <w:szCs w:val="22"/>
          <w:lang w:val="es-ES"/>
        </w:rPr>
        <w:t xml:space="preserve">, </w:t>
      </w:r>
      <w:proofErr w:type="spellStart"/>
      <w:r w:rsidRPr="002D03AE">
        <w:rPr>
          <w:szCs w:val="22"/>
          <w:lang w:val="es-ES"/>
        </w:rPr>
        <w:t>hogy</w:t>
      </w:r>
      <w:proofErr w:type="spellEnd"/>
      <w:r w:rsidRPr="002D03AE">
        <w:rPr>
          <w:szCs w:val="22"/>
          <w:lang w:val="es-ES"/>
        </w:rPr>
        <w:t xml:space="preserve"> a </w:t>
      </w:r>
      <w:proofErr w:type="spellStart"/>
      <w:r w:rsidRPr="002D03AE">
        <w:rPr>
          <w:szCs w:val="22"/>
          <w:lang w:val="es-ES"/>
        </w:rPr>
        <w:t>tű</w:t>
      </w:r>
      <w:proofErr w:type="spellEnd"/>
      <w:r w:rsidRPr="002D03AE">
        <w:rPr>
          <w:szCs w:val="22"/>
          <w:lang w:val="es-ES"/>
        </w:rPr>
        <w:t xml:space="preserve"> a </w:t>
      </w:r>
      <w:proofErr w:type="spellStart"/>
      <w:r w:rsidRPr="002D03AE">
        <w:rPr>
          <w:szCs w:val="22"/>
          <w:lang w:val="es-ES"/>
        </w:rPr>
        <w:t>Luer</w:t>
      </w:r>
      <w:proofErr w:type="spellEnd"/>
      <w:r w:rsidRPr="002D03AE">
        <w:rPr>
          <w:szCs w:val="22"/>
          <w:lang w:val="es-ES"/>
        </w:rPr>
        <w:t xml:space="preserve"> </w:t>
      </w:r>
      <w:proofErr w:type="spellStart"/>
      <w:r w:rsidRPr="002D03AE">
        <w:rPr>
          <w:szCs w:val="22"/>
          <w:lang w:val="es-ES"/>
        </w:rPr>
        <w:t>csatlakozóban</w:t>
      </w:r>
      <w:proofErr w:type="spellEnd"/>
      <w:r w:rsidRPr="002D03AE">
        <w:rPr>
          <w:szCs w:val="22"/>
          <w:lang w:val="es-ES"/>
        </w:rPr>
        <w:t xml:space="preserve"> van, </w:t>
      </w:r>
      <w:proofErr w:type="spellStart"/>
      <w:r w:rsidRPr="002D03AE">
        <w:rPr>
          <w:szCs w:val="22"/>
          <w:lang w:val="es-ES"/>
        </w:rPr>
        <w:t>mielőtt</w:t>
      </w:r>
      <w:proofErr w:type="spellEnd"/>
      <w:r w:rsidRPr="002D03AE">
        <w:rPr>
          <w:szCs w:val="22"/>
          <w:lang w:val="es-ES"/>
        </w:rPr>
        <w:t xml:space="preserve"> </w:t>
      </w:r>
    </w:p>
    <w:p w14:paraId="72F2DEE7" w14:textId="77777777" w:rsidR="007D121C" w:rsidRPr="002D03AE" w:rsidRDefault="007D121C" w:rsidP="007D121C">
      <w:pPr>
        <w:tabs>
          <w:tab w:val="clear" w:pos="567"/>
        </w:tabs>
        <w:spacing w:line="240" w:lineRule="auto"/>
        <w:ind w:left="567"/>
        <w:rPr>
          <w:szCs w:val="22"/>
          <w:lang w:val="es-ES"/>
        </w:rPr>
      </w:pPr>
      <w:proofErr w:type="spellStart"/>
      <w:r w:rsidRPr="002D03AE">
        <w:rPr>
          <w:szCs w:val="22"/>
          <w:lang w:val="es-ES"/>
        </w:rPr>
        <w:t>kimozdítja</w:t>
      </w:r>
      <w:proofErr w:type="spellEnd"/>
      <w:r w:rsidRPr="002D03AE">
        <w:rPr>
          <w:szCs w:val="22"/>
          <w:lang w:val="es-ES"/>
        </w:rPr>
        <w:t xml:space="preserve"> a </w:t>
      </w:r>
      <w:proofErr w:type="spellStart"/>
      <w:r w:rsidRPr="002D03AE">
        <w:rPr>
          <w:szCs w:val="22"/>
          <w:lang w:val="es-ES"/>
        </w:rPr>
        <w:t>függőleges</w:t>
      </w:r>
      <w:proofErr w:type="spellEnd"/>
      <w:r w:rsidRPr="002D03AE">
        <w:rPr>
          <w:szCs w:val="22"/>
          <w:lang w:val="es-ES"/>
        </w:rPr>
        <w:t xml:space="preserve"> </w:t>
      </w:r>
      <w:proofErr w:type="spellStart"/>
      <w:r w:rsidRPr="002D03AE">
        <w:rPr>
          <w:szCs w:val="22"/>
          <w:lang w:val="es-ES"/>
        </w:rPr>
        <w:t>síkból</w:t>
      </w:r>
      <w:proofErr w:type="spellEnd"/>
      <w:r w:rsidRPr="002D03AE">
        <w:rPr>
          <w:szCs w:val="22"/>
          <w:lang w:val="es-ES"/>
        </w:rPr>
        <w:t xml:space="preserve">. </w:t>
      </w:r>
    </w:p>
    <w:p w14:paraId="6A5E41CC" w14:textId="3C90EEE6" w:rsidR="007D121C" w:rsidRPr="002D03AE" w:rsidRDefault="007D121C" w:rsidP="007D121C">
      <w:pPr>
        <w:tabs>
          <w:tab w:val="clear" w:pos="567"/>
        </w:tabs>
        <w:spacing w:line="240" w:lineRule="auto"/>
        <w:ind w:left="567" w:hanging="567"/>
        <w:rPr>
          <w:szCs w:val="22"/>
          <w:lang w:val="es-ES"/>
        </w:rPr>
      </w:pPr>
      <w:r w:rsidRPr="0077320D">
        <w:rPr>
          <w:szCs w:val="22"/>
        </w:rPr>
        <w:sym w:font="Symbol" w:char="F0B7"/>
      </w:r>
      <w:r w:rsidRPr="002D03AE">
        <w:rPr>
          <w:szCs w:val="22"/>
          <w:lang w:val="es-ES"/>
        </w:rPr>
        <w:t xml:space="preserve"> </w:t>
      </w:r>
      <w:r w:rsidRPr="002D03AE">
        <w:rPr>
          <w:szCs w:val="22"/>
          <w:lang w:val="es-ES"/>
        </w:rPr>
        <w:tab/>
      </w:r>
      <w:proofErr w:type="spellStart"/>
      <w:r w:rsidR="00AE02D6" w:rsidRPr="002D03AE">
        <w:rPr>
          <w:szCs w:val="22"/>
          <w:lang w:val="es-ES"/>
        </w:rPr>
        <w:t>Hogy</w:t>
      </w:r>
      <w:proofErr w:type="spellEnd"/>
      <w:r w:rsidR="00AE02D6" w:rsidRPr="002D03AE">
        <w:rPr>
          <w:szCs w:val="22"/>
          <w:lang w:val="es-ES"/>
        </w:rPr>
        <w:t xml:space="preserve"> a</w:t>
      </w:r>
      <w:r w:rsidRPr="002D03AE">
        <w:rPr>
          <w:szCs w:val="22"/>
          <w:lang w:val="es-ES"/>
        </w:rPr>
        <w:t xml:space="preserve"> </w:t>
      </w:r>
      <w:proofErr w:type="spellStart"/>
      <w:r w:rsidRPr="002D03AE">
        <w:rPr>
          <w:szCs w:val="22"/>
          <w:lang w:val="es-ES"/>
        </w:rPr>
        <w:t>tű</w:t>
      </w:r>
      <w:proofErr w:type="spellEnd"/>
      <w:r w:rsidRPr="002D03AE">
        <w:rPr>
          <w:szCs w:val="22"/>
          <w:lang w:val="es-ES"/>
        </w:rPr>
        <w:t xml:space="preserve"> </w:t>
      </w:r>
      <w:proofErr w:type="spellStart"/>
      <w:r w:rsidRPr="002D03AE">
        <w:rPr>
          <w:szCs w:val="22"/>
          <w:lang w:val="es-ES"/>
        </w:rPr>
        <w:t>hegy</w:t>
      </w:r>
      <w:r w:rsidR="00AE02D6" w:rsidRPr="002D03AE">
        <w:rPr>
          <w:szCs w:val="22"/>
          <w:lang w:val="es-ES"/>
        </w:rPr>
        <w:t>ének</w:t>
      </w:r>
      <w:proofErr w:type="spellEnd"/>
      <w:r w:rsidRPr="002D03AE">
        <w:rPr>
          <w:szCs w:val="22"/>
          <w:lang w:val="es-ES"/>
        </w:rPr>
        <w:t xml:space="preserve"> </w:t>
      </w:r>
      <w:proofErr w:type="spellStart"/>
      <w:r w:rsidRPr="002D03AE">
        <w:rPr>
          <w:szCs w:val="22"/>
          <w:lang w:val="es-ES"/>
        </w:rPr>
        <w:t>sérülésé</w:t>
      </w:r>
      <w:r w:rsidR="00AE02D6" w:rsidRPr="002D03AE">
        <w:rPr>
          <w:szCs w:val="22"/>
          <w:lang w:val="es-ES"/>
        </w:rPr>
        <w:t>t</w:t>
      </w:r>
      <w:proofErr w:type="spellEnd"/>
      <w:r w:rsidRPr="002D03AE">
        <w:rPr>
          <w:szCs w:val="22"/>
          <w:lang w:val="es-ES"/>
        </w:rPr>
        <w:t xml:space="preserve"> </w:t>
      </w:r>
      <w:proofErr w:type="spellStart"/>
      <w:r w:rsidRPr="002D03AE">
        <w:rPr>
          <w:szCs w:val="22"/>
          <w:lang w:val="es-ES"/>
        </w:rPr>
        <w:t>elkerül</w:t>
      </w:r>
      <w:r w:rsidR="00AE02D6" w:rsidRPr="002D03AE">
        <w:rPr>
          <w:szCs w:val="22"/>
          <w:lang w:val="es-ES"/>
        </w:rPr>
        <w:t>je</w:t>
      </w:r>
      <w:proofErr w:type="spellEnd"/>
      <w:r w:rsidR="00AE02D6" w:rsidRPr="002D03AE">
        <w:rPr>
          <w:szCs w:val="22"/>
          <w:lang w:val="es-ES"/>
        </w:rPr>
        <w:t>,</w:t>
      </w:r>
      <w:r w:rsidRPr="002D03AE">
        <w:rPr>
          <w:szCs w:val="22"/>
          <w:lang w:val="es-ES"/>
        </w:rPr>
        <w:t xml:space="preserve"> a </w:t>
      </w:r>
      <w:proofErr w:type="spellStart"/>
      <w:r w:rsidRPr="002D03AE">
        <w:rPr>
          <w:szCs w:val="22"/>
          <w:lang w:val="es-ES"/>
        </w:rPr>
        <w:t>tűvédő</w:t>
      </w:r>
      <w:proofErr w:type="spellEnd"/>
      <w:r w:rsidRPr="002D03AE">
        <w:rPr>
          <w:szCs w:val="22"/>
          <w:lang w:val="es-ES"/>
        </w:rPr>
        <w:t xml:space="preserve"> </w:t>
      </w:r>
    </w:p>
    <w:p w14:paraId="3D0F0EF1" w14:textId="77777777" w:rsidR="007D121C" w:rsidRPr="002D03AE" w:rsidRDefault="007D121C" w:rsidP="007D121C">
      <w:pPr>
        <w:tabs>
          <w:tab w:val="clear" w:pos="567"/>
        </w:tabs>
        <w:spacing w:line="240" w:lineRule="auto"/>
        <w:ind w:left="567"/>
        <w:rPr>
          <w:szCs w:val="22"/>
          <w:lang w:val="es-ES"/>
        </w:rPr>
      </w:pPr>
      <w:proofErr w:type="spellStart"/>
      <w:r w:rsidRPr="002D03AE">
        <w:rPr>
          <w:szCs w:val="22"/>
          <w:lang w:val="es-ES"/>
        </w:rPr>
        <w:t>tokot</w:t>
      </w:r>
      <w:proofErr w:type="spellEnd"/>
      <w:r w:rsidRPr="002D03AE">
        <w:rPr>
          <w:szCs w:val="22"/>
          <w:lang w:val="es-ES"/>
        </w:rPr>
        <w:t xml:space="preserve"> </w:t>
      </w:r>
      <w:proofErr w:type="spellStart"/>
      <w:r w:rsidRPr="002D03AE">
        <w:rPr>
          <w:szCs w:val="22"/>
          <w:lang w:val="es-ES"/>
        </w:rPr>
        <w:t>egyenesen</w:t>
      </w:r>
      <w:proofErr w:type="spellEnd"/>
      <w:r w:rsidRPr="002D03AE">
        <w:rPr>
          <w:szCs w:val="22"/>
          <w:lang w:val="es-ES"/>
        </w:rPr>
        <w:t xml:space="preserve"> </w:t>
      </w:r>
      <w:proofErr w:type="spellStart"/>
      <w:r w:rsidRPr="002D03AE">
        <w:rPr>
          <w:szCs w:val="22"/>
          <w:lang w:val="es-ES"/>
        </w:rPr>
        <w:t>húzza</w:t>
      </w:r>
      <w:proofErr w:type="spellEnd"/>
      <w:r w:rsidRPr="002D03AE">
        <w:rPr>
          <w:szCs w:val="22"/>
          <w:lang w:val="es-ES"/>
        </w:rPr>
        <w:t xml:space="preserve"> le. </w:t>
      </w:r>
    </w:p>
    <w:p w14:paraId="05BD199B" w14:textId="77777777" w:rsidR="007D121C" w:rsidRPr="002D03AE" w:rsidRDefault="007D121C" w:rsidP="007D121C">
      <w:pPr>
        <w:tabs>
          <w:tab w:val="clear" w:pos="567"/>
        </w:tabs>
        <w:spacing w:line="240" w:lineRule="auto"/>
        <w:ind w:left="567" w:hanging="567"/>
        <w:rPr>
          <w:szCs w:val="22"/>
          <w:lang w:val="es-ES"/>
        </w:rPr>
      </w:pPr>
      <w:r w:rsidRPr="0077320D">
        <w:rPr>
          <w:szCs w:val="22"/>
        </w:rPr>
        <w:sym w:font="Symbol" w:char="F0B7"/>
      </w:r>
      <w:r w:rsidRPr="002D03AE">
        <w:rPr>
          <w:szCs w:val="22"/>
          <w:lang w:val="es-ES"/>
        </w:rPr>
        <w:t xml:space="preserve"> </w:t>
      </w:r>
      <w:r w:rsidRPr="002D03AE">
        <w:rPr>
          <w:szCs w:val="22"/>
          <w:lang w:val="es-ES"/>
        </w:rPr>
        <w:tab/>
      </w:r>
      <w:proofErr w:type="spellStart"/>
      <w:r w:rsidRPr="002D03AE">
        <w:rPr>
          <w:szCs w:val="22"/>
          <w:lang w:val="es-ES"/>
        </w:rPr>
        <w:t>Az</w:t>
      </w:r>
      <w:proofErr w:type="spellEnd"/>
      <w:r w:rsidRPr="002D03AE">
        <w:rPr>
          <w:szCs w:val="22"/>
          <w:lang w:val="es-ES"/>
        </w:rPr>
        <w:t xml:space="preserve"> </w:t>
      </w:r>
      <w:proofErr w:type="spellStart"/>
      <w:r w:rsidRPr="002D03AE">
        <w:rPr>
          <w:szCs w:val="22"/>
          <w:lang w:val="es-ES"/>
        </w:rPr>
        <w:t>előretöltött</w:t>
      </w:r>
      <w:proofErr w:type="spellEnd"/>
      <w:r w:rsidRPr="002D03AE">
        <w:rPr>
          <w:szCs w:val="22"/>
          <w:lang w:val="es-ES"/>
        </w:rPr>
        <w:t xml:space="preserve"> </w:t>
      </w:r>
      <w:proofErr w:type="spellStart"/>
      <w:r w:rsidRPr="002D03AE">
        <w:rPr>
          <w:szCs w:val="22"/>
          <w:lang w:val="es-ES"/>
        </w:rPr>
        <w:t>fecskendőt</w:t>
      </w:r>
      <w:proofErr w:type="spellEnd"/>
      <w:r w:rsidRPr="002D03AE">
        <w:rPr>
          <w:szCs w:val="22"/>
          <w:lang w:val="es-ES"/>
        </w:rPr>
        <w:t xml:space="preserve"> </w:t>
      </w:r>
      <w:proofErr w:type="spellStart"/>
      <w:r w:rsidRPr="002D03AE">
        <w:rPr>
          <w:szCs w:val="22"/>
          <w:lang w:val="es-ES"/>
        </w:rPr>
        <w:t>vigye</w:t>
      </w:r>
      <w:proofErr w:type="spellEnd"/>
      <w:r w:rsidRPr="002D03AE">
        <w:rPr>
          <w:szCs w:val="22"/>
          <w:lang w:val="es-ES"/>
        </w:rPr>
        <w:t xml:space="preserve"> a </w:t>
      </w:r>
      <w:proofErr w:type="spellStart"/>
      <w:r w:rsidRPr="002D03AE">
        <w:rPr>
          <w:szCs w:val="22"/>
          <w:lang w:val="es-ES"/>
        </w:rPr>
        <w:t>beadás</w:t>
      </w:r>
      <w:proofErr w:type="spellEnd"/>
      <w:r w:rsidRPr="002D03AE">
        <w:rPr>
          <w:szCs w:val="22"/>
          <w:lang w:val="es-ES"/>
        </w:rPr>
        <w:t xml:space="preserve"> </w:t>
      </w:r>
      <w:proofErr w:type="spellStart"/>
      <w:r w:rsidRPr="002D03AE">
        <w:rPr>
          <w:szCs w:val="22"/>
          <w:lang w:val="es-ES"/>
        </w:rPr>
        <w:t>helyéhez</w:t>
      </w:r>
      <w:proofErr w:type="spellEnd"/>
      <w:r w:rsidRPr="002D03AE">
        <w:rPr>
          <w:szCs w:val="22"/>
          <w:lang w:val="es-ES"/>
        </w:rPr>
        <w:t xml:space="preserve">. </w:t>
      </w:r>
    </w:p>
    <w:p w14:paraId="428C11EC" w14:textId="77777777" w:rsidR="007D121C" w:rsidRPr="004E2F46" w:rsidRDefault="007D121C" w:rsidP="007D121C">
      <w:pPr>
        <w:tabs>
          <w:tab w:val="clear" w:pos="567"/>
        </w:tabs>
        <w:spacing w:line="240" w:lineRule="auto"/>
        <w:ind w:left="567" w:hanging="567"/>
        <w:rPr>
          <w:szCs w:val="22"/>
          <w:lang w:val="es-ES"/>
        </w:rPr>
      </w:pPr>
      <w:r w:rsidRPr="0077320D">
        <w:rPr>
          <w:szCs w:val="22"/>
        </w:rPr>
        <w:sym w:font="Symbol" w:char="F0B7"/>
      </w:r>
      <w:r w:rsidRPr="004E2F46">
        <w:rPr>
          <w:szCs w:val="22"/>
          <w:lang w:val="es-ES"/>
        </w:rPr>
        <w:t xml:space="preserve"> </w:t>
      </w:r>
      <w:r w:rsidRPr="004E2F46">
        <w:rPr>
          <w:szCs w:val="22"/>
          <w:lang w:val="es-ES"/>
        </w:rPr>
        <w:tab/>
      </w:r>
      <w:proofErr w:type="spellStart"/>
      <w:r w:rsidRPr="004E2F46">
        <w:rPr>
          <w:szCs w:val="22"/>
          <w:lang w:val="es-ES"/>
        </w:rPr>
        <w:t>Távolítsa</w:t>
      </w:r>
      <w:proofErr w:type="spellEnd"/>
      <w:r w:rsidRPr="004E2F46">
        <w:rPr>
          <w:szCs w:val="22"/>
          <w:lang w:val="es-ES"/>
        </w:rPr>
        <w:t xml:space="preserve"> el a </w:t>
      </w:r>
      <w:proofErr w:type="spellStart"/>
      <w:r w:rsidRPr="004E2F46">
        <w:rPr>
          <w:szCs w:val="22"/>
          <w:lang w:val="es-ES"/>
        </w:rPr>
        <w:t>tűvédőt</w:t>
      </w:r>
      <w:proofErr w:type="spellEnd"/>
      <w:r w:rsidRPr="004E2F46">
        <w:rPr>
          <w:szCs w:val="22"/>
          <w:lang w:val="es-ES"/>
        </w:rPr>
        <w:t xml:space="preserve">. </w:t>
      </w:r>
    </w:p>
    <w:p w14:paraId="12985092" w14:textId="0F4B0CEB" w:rsidR="007D121C" w:rsidRPr="004E2F46" w:rsidRDefault="007D121C" w:rsidP="007D121C">
      <w:pPr>
        <w:tabs>
          <w:tab w:val="clear" w:pos="567"/>
        </w:tabs>
        <w:spacing w:line="240" w:lineRule="auto"/>
        <w:ind w:left="567" w:hanging="567"/>
        <w:rPr>
          <w:szCs w:val="22"/>
          <w:lang w:val="es-ES"/>
        </w:rPr>
      </w:pPr>
      <w:r w:rsidRPr="0077320D">
        <w:rPr>
          <w:szCs w:val="22"/>
        </w:rPr>
        <w:sym w:font="Symbol" w:char="F0B7"/>
      </w:r>
      <w:r w:rsidRPr="004E2F46">
        <w:rPr>
          <w:szCs w:val="22"/>
          <w:lang w:val="es-ES"/>
        </w:rPr>
        <w:t xml:space="preserve"> </w:t>
      </w:r>
      <w:r w:rsidRPr="004E2F46">
        <w:rPr>
          <w:szCs w:val="22"/>
          <w:lang w:val="es-ES"/>
        </w:rPr>
        <w:tab/>
      </w:r>
      <w:proofErr w:type="spellStart"/>
      <w:r w:rsidR="00AE02D6">
        <w:rPr>
          <w:szCs w:val="22"/>
          <w:lang w:val="es-ES"/>
        </w:rPr>
        <w:t>Engedje</w:t>
      </w:r>
      <w:proofErr w:type="spellEnd"/>
      <w:r w:rsidR="00AE02D6">
        <w:rPr>
          <w:szCs w:val="22"/>
          <w:lang w:val="es-ES"/>
        </w:rPr>
        <w:t xml:space="preserve"> </w:t>
      </w:r>
      <w:proofErr w:type="spellStart"/>
      <w:r w:rsidR="00AE02D6">
        <w:rPr>
          <w:szCs w:val="22"/>
          <w:lang w:val="es-ES"/>
        </w:rPr>
        <w:t>ki</w:t>
      </w:r>
      <w:proofErr w:type="spellEnd"/>
      <w:r w:rsidR="00AE02D6">
        <w:rPr>
          <w:szCs w:val="22"/>
          <w:lang w:val="es-ES"/>
        </w:rPr>
        <w:t xml:space="preserve"> a</w:t>
      </w:r>
      <w:r w:rsidRPr="004E2F46">
        <w:rPr>
          <w:szCs w:val="22"/>
          <w:lang w:val="es-ES"/>
        </w:rPr>
        <w:t xml:space="preserve"> </w:t>
      </w:r>
      <w:proofErr w:type="spellStart"/>
      <w:r w:rsidRPr="004E2F46">
        <w:rPr>
          <w:szCs w:val="22"/>
          <w:lang w:val="es-ES"/>
        </w:rPr>
        <w:t>felesleges</w:t>
      </w:r>
      <w:proofErr w:type="spellEnd"/>
      <w:r w:rsidRPr="004E2F46">
        <w:rPr>
          <w:szCs w:val="22"/>
          <w:lang w:val="es-ES"/>
        </w:rPr>
        <w:t xml:space="preserve"> </w:t>
      </w:r>
      <w:proofErr w:type="spellStart"/>
      <w:r w:rsidRPr="004E2F46">
        <w:rPr>
          <w:szCs w:val="22"/>
          <w:lang w:val="es-ES"/>
        </w:rPr>
        <w:t>gázt</w:t>
      </w:r>
      <w:proofErr w:type="spellEnd"/>
      <w:r w:rsidRPr="004E2F46">
        <w:rPr>
          <w:szCs w:val="22"/>
          <w:lang w:val="es-ES"/>
        </w:rPr>
        <w:t xml:space="preserve"> a </w:t>
      </w:r>
      <w:proofErr w:type="spellStart"/>
      <w:r w:rsidRPr="004E2F46">
        <w:rPr>
          <w:szCs w:val="22"/>
          <w:lang w:val="es-ES"/>
        </w:rPr>
        <w:t>fecskendőből</w:t>
      </w:r>
      <w:proofErr w:type="spellEnd"/>
      <w:r w:rsidRPr="004E2F46">
        <w:rPr>
          <w:szCs w:val="22"/>
          <w:lang w:val="es-ES"/>
        </w:rPr>
        <w:t>.</w:t>
      </w:r>
    </w:p>
    <w:p w14:paraId="7857AF9A" w14:textId="77777777" w:rsidR="007D121C" w:rsidRPr="004E2F46" w:rsidRDefault="007D121C" w:rsidP="007D121C">
      <w:pPr>
        <w:tabs>
          <w:tab w:val="clear" w:pos="567"/>
        </w:tabs>
        <w:spacing w:line="240" w:lineRule="auto"/>
        <w:rPr>
          <w:szCs w:val="22"/>
          <w:lang w:val="es-ES"/>
        </w:rPr>
      </w:pPr>
    </w:p>
    <w:p w14:paraId="56F89A7C" w14:textId="77777777" w:rsidR="007D121C" w:rsidRPr="004E2F46" w:rsidRDefault="007D121C" w:rsidP="007D121C">
      <w:pPr>
        <w:tabs>
          <w:tab w:val="clear" w:pos="567"/>
        </w:tabs>
        <w:spacing w:line="240" w:lineRule="auto"/>
        <w:ind w:left="567"/>
        <w:rPr>
          <w:szCs w:val="22"/>
          <w:lang w:val="es-ES"/>
        </w:rPr>
      </w:pPr>
      <w:r w:rsidRPr="0077320D">
        <w:rPr>
          <w:noProof/>
          <w:szCs w:val="22"/>
          <w:lang w:val="en-US"/>
        </w:rPr>
        <mc:AlternateContent>
          <mc:Choice Requires="wps">
            <w:drawing>
              <wp:anchor distT="45720" distB="45720" distL="114300" distR="114300" simplePos="0" relativeHeight="251674624" behindDoc="1" locked="0" layoutInCell="1" allowOverlap="1" wp14:anchorId="6539412A" wp14:editId="6085DB1F">
                <wp:simplePos x="0" y="0"/>
                <wp:positionH relativeFrom="column">
                  <wp:posOffset>3978733</wp:posOffset>
                </wp:positionH>
                <wp:positionV relativeFrom="paragraph">
                  <wp:posOffset>116205</wp:posOffset>
                </wp:positionV>
                <wp:extent cx="735330" cy="256540"/>
                <wp:effectExtent l="0" t="0" r="1270" b="3175"/>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163E2" w14:textId="77777777" w:rsidR="00822409" w:rsidRPr="0077320D" w:rsidRDefault="00822409" w:rsidP="007D121C">
                            <w:pPr>
                              <w:rPr>
                                <w:lang w:val="fr-FR"/>
                              </w:rPr>
                            </w:pPr>
                            <w:r w:rsidRPr="0077320D">
                              <w:t xml:space="preserve">4. </w:t>
                            </w:r>
                            <w:proofErr w:type="spellStart"/>
                            <w:r w:rsidRPr="0077320D">
                              <w:t>ábra</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39412A" id="Szövegdoboz 6" o:spid="_x0000_s2396" type="#_x0000_t202" style="position:absolute;left:0;text-align:left;margin-left:313.3pt;margin-top:9.15pt;width:57.9pt;height:20.2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" stroked="f">
                <v:textbox style="mso-fit-shape-to-text:t">
                  <w:txbxContent>
                    <w:p w14:paraId="712163E2" w14:textId="77777777" w:rsidR="00822409" w:rsidRPr="0077320D" w:rsidRDefault="00822409" w:rsidP="007D121C">
                      <w:pPr>
                        <w:rPr>
                          <w:lang w:val="fr-FR"/>
                        </w:rPr>
                      </w:pPr>
                      <w:r w:rsidRPr="0077320D">
                        <w:t>4. ábra</w:t>
                      </w:r>
                    </w:p>
                  </w:txbxContent>
                </v:textbox>
              </v:shape>
            </w:pict>
          </mc:Fallback>
        </mc:AlternateContent>
      </w:r>
    </w:p>
    <w:p w14:paraId="1A4B647C" w14:textId="77777777" w:rsidR="007D121C" w:rsidRPr="0077320D" w:rsidRDefault="007D121C" w:rsidP="007D121C">
      <w:pPr>
        <w:numPr>
          <w:ilvl w:val="0"/>
          <w:numId w:val="8"/>
        </w:numPr>
        <w:tabs>
          <w:tab w:val="clear" w:pos="567"/>
        </w:tabs>
        <w:spacing w:line="240" w:lineRule="auto"/>
        <w:ind w:hanging="567"/>
        <w:rPr>
          <w:szCs w:val="22"/>
          <w:lang w:val="en-US"/>
        </w:rPr>
      </w:pPr>
      <w:proofErr w:type="spellStart"/>
      <w:r w:rsidRPr="0077320D">
        <w:rPr>
          <w:szCs w:val="22"/>
        </w:rPr>
        <w:t>Lassan</w:t>
      </w:r>
      <w:proofErr w:type="spellEnd"/>
      <w:r w:rsidRPr="0077320D">
        <w:rPr>
          <w:szCs w:val="22"/>
        </w:rPr>
        <w:t xml:space="preserve"> (1-2 perc/</w:t>
      </w:r>
      <w:proofErr w:type="spellStart"/>
      <w:r w:rsidRPr="0077320D">
        <w:rPr>
          <w:szCs w:val="22"/>
        </w:rPr>
        <w:t>injekció</w:t>
      </w:r>
      <w:proofErr w:type="spellEnd"/>
      <w:r w:rsidRPr="0077320D">
        <w:rPr>
          <w:szCs w:val="22"/>
        </w:rPr>
        <w:t xml:space="preserve">) </w:t>
      </w:r>
      <w:proofErr w:type="spellStart"/>
      <w:r w:rsidRPr="0077320D">
        <w:rPr>
          <w:szCs w:val="22"/>
        </w:rPr>
        <w:t>intramuscularisan</w:t>
      </w:r>
      <w:proofErr w:type="spellEnd"/>
      <w:r w:rsidRPr="0077320D">
        <w:rPr>
          <w:szCs w:val="22"/>
        </w:rPr>
        <w:t xml:space="preserve"> </w:t>
      </w:r>
      <w:proofErr w:type="spellStart"/>
      <w:r w:rsidRPr="0077320D">
        <w:rPr>
          <w:szCs w:val="22"/>
        </w:rPr>
        <w:t>adja</w:t>
      </w:r>
      <w:proofErr w:type="spellEnd"/>
      <w:r w:rsidRPr="0077320D">
        <w:rPr>
          <w:szCs w:val="22"/>
        </w:rPr>
        <w:t xml:space="preserve"> be </w:t>
      </w:r>
    </w:p>
    <w:p w14:paraId="595AAFEE" w14:textId="77777777" w:rsidR="007D121C" w:rsidRPr="0077320D" w:rsidRDefault="007D121C" w:rsidP="007D121C">
      <w:pPr>
        <w:tabs>
          <w:tab w:val="clear" w:pos="567"/>
        </w:tabs>
        <w:spacing w:line="240" w:lineRule="auto"/>
        <w:ind w:left="580"/>
        <w:rPr>
          <w:szCs w:val="22"/>
        </w:rPr>
      </w:pPr>
      <w:r w:rsidRPr="0077320D">
        <w:rPr>
          <w:szCs w:val="22"/>
        </w:rPr>
        <w:t xml:space="preserve">a </w:t>
      </w:r>
      <w:proofErr w:type="spellStart"/>
      <w:r w:rsidRPr="0077320D">
        <w:rPr>
          <w:szCs w:val="22"/>
        </w:rPr>
        <w:t>farizomba</w:t>
      </w:r>
      <w:proofErr w:type="spellEnd"/>
      <w:r w:rsidRPr="0077320D">
        <w:rPr>
          <w:szCs w:val="22"/>
          <w:lang w:val="en-US"/>
        </w:rPr>
        <w:t xml:space="preserve"> </w:t>
      </w:r>
      <w:r w:rsidRPr="0077320D">
        <w:rPr>
          <w:noProof/>
          <w:szCs w:val="22"/>
          <w:lang w:val="en-US"/>
        </w:rPr>
        <w:drawing>
          <wp:anchor distT="0" distB="0" distL="114300" distR="114300" simplePos="0" relativeHeight="251676672" behindDoc="1" locked="0" layoutInCell="1" allowOverlap="1" wp14:anchorId="0A341F90" wp14:editId="0CAB8EFD">
            <wp:simplePos x="0" y="0"/>
            <wp:positionH relativeFrom="column">
              <wp:posOffset>3925570</wp:posOffset>
            </wp:positionH>
            <wp:positionV relativeFrom="paragraph">
              <wp:posOffset>41275</wp:posOffset>
            </wp:positionV>
            <wp:extent cx="1452245" cy="1380490"/>
            <wp:effectExtent l="0" t="0" r="0" b="0"/>
            <wp:wrapNone/>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224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20D">
        <w:rPr>
          <w:szCs w:val="22"/>
        </w:rPr>
        <w:t>(</w:t>
      </w:r>
      <w:proofErr w:type="spellStart"/>
      <w:r w:rsidRPr="0077320D">
        <w:rPr>
          <w:szCs w:val="22"/>
        </w:rPr>
        <w:t>glutealis</w:t>
      </w:r>
      <w:proofErr w:type="spellEnd"/>
      <w:r w:rsidRPr="0077320D">
        <w:rPr>
          <w:szCs w:val="22"/>
        </w:rPr>
        <w:t xml:space="preserve"> </w:t>
      </w:r>
      <w:proofErr w:type="spellStart"/>
      <w:r w:rsidRPr="0077320D">
        <w:rPr>
          <w:szCs w:val="22"/>
        </w:rPr>
        <w:t>terület</w:t>
      </w:r>
      <w:proofErr w:type="spellEnd"/>
      <w:r w:rsidRPr="0077320D">
        <w:rPr>
          <w:szCs w:val="22"/>
        </w:rPr>
        <w:t xml:space="preserve">). A </w:t>
      </w:r>
      <w:proofErr w:type="spellStart"/>
      <w:r w:rsidRPr="0077320D">
        <w:rPr>
          <w:szCs w:val="22"/>
        </w:rPr>
        <w:t>használat</w:t>
      </w:r>
      <w:proofErr w:type="spellEnd"/>
      <w:r w:rsidRPr="0077320D">
        <w:rPr>
          <w:szCs w:val="22"/>
        </w:rPr>
        <w:t xml:space="preserve"> </w:t>
      </w:r>
      <w:proofErr w:type="spellStart"/>
      <w:r w:rsidRPr="0077320D">
        <w:rPr>
          <w:szCs w:val="22"/>
        </w:rPr>
        <w:t>megkönnyítése</w:t>
      </w:r>
      <w:proofErr w:type="spellEnd"/>
      <w:r w:rsidRPr="0077320D">
        <w:rPr>
          <w:szCs w:val="22"/>
        </w:rPr>
        <w:t xml:space="preserve"> </w:t>
      </w:r>
    </w:p>
    <w:p w14:paraId="071C10DC" w14:textId="77777777" w:rsidR="007D121C" w:rsidRPr="0077320D" w:rsidRDefault="007D121C" w:rsidP="007D121C">
      <w:pPr>
        <w:tabs>
          <w:tab w:val="clear" w:pos="567"/>
        </w:tabs>
        <w:spacing w:line="240" w:lineRule="auto"/>
        <w:ind w:left="580"/>
        <w:rPr>
          <w:szCs w:val="22"/>
        </w:rPr>
      </w:pPr>
      <w:proofErr w:type="spellStart"/>
      <w:r w:rsidRPr="0077320D">
        <w:rPr>
          <w:szCs w:val="22"/>
        </w:rPr>
        <w:t>érdekében</w:t>
      </w:r>
      <w:proofErr w:type="spellEnd"/>
      <w:r w:rsidRPr="0077320D">
        <w:rPr>
          <w:szCs w:val="22"/>
        </w:rPr>
        <w:t xml:space="preserve"> a </w:t>
      </w:r>
      <w:proofErr w:type="spellStart"/>
      <w:r w:rsidRPr="0077320D">
        <w:rPr>
          <w:szCs w:val="22"/>
        </w:rPr>
        <w:t>tű</w:t>
      </w:r>
      <w:proofErr w:type="spellEnd"/>
      <w:r w:rsidRPr="0077320D">
        <w:rPr>
          <w:szCs w:val="22"/>
        </w:rPr>
        <w:t xml:space="preserve"> </w:t>
      </w:r>
      <w:proofErr w:type="spellStart"/>
      <w:r w:rsidRPr="0077320D">
        <w:rPr>
          <w:szCs w:val="22"/>
        </w:rPr>
        <w:t>metszett</w:t>
      </w:r>
      <w:proofErr w:type="spellEnd"/>
      <w:r w:rsidRPr="0077320D">
        <w:rPr>
          <w:szCs w:val="22"/>
        </w:rPr>
        <w:t xml:space="preserve"> </w:t>
      </w:r>
      <w:proofErr w:type="spellStart"/>
      <w:r w:rsidRPr="0077320D">
        <w:rPr>
          <w:szCs w:val="22"/>
        </w:rPr>
        <w:t>vége</w:t>
      </w:r>
      <w:proofErr w:type="spellEnd"/>
      <w:r w:rsidRPr="0077320D">
        <w:rPr>
          <w:szCs w:val="22"/>
        </w:rPr>
        <w:t xml:space="preserve"> </w:t>
      </w:r>
      <w:proofErr w:type="spellStart"/>
      <w:r w:rsidRPr="0077320D">
        <w:rPr>
          <w:szCs w:val="22"/>
        </w:rPr>
        <w:t>az</w:t>
      </w:r>
      <w:proofErr w:type="spellEnd"/>
      <w:r w:rsidRPr="0077320D">
        <w:rPr>
          <w:szCs w:val="22"/>
        </w:rPr>
        <w:t xml:space="preserve"> </w:t>
      </w:r>
      <w:proofErr w:type="spellStart"/>
      <w:r w:rsidRPr="0077320D">
        <w:rPr>
          <w:szCs w:val="22"/>
        </w:rPr>
        <w:t>emelőkar</w:t>
      </w:r>
      <w:proofErr w:type="spellEnd"/>
      <w:r w:rsidRPr="0077320D">
        <w:rPr>
          <w:szCs w:val="22"/>
        </w:rPr>
        <w:t xml:space="preserve"> </w:t>
      </w:r>
      <w:proofErr w:type="spellStart"/>
      <w:r w:rsidRPr="0077320D">
        <w:rPr>
          <w:szCs w:val="22"/>
        </w:rPr>
        <w:t>irányába</w:t>
      </w:r>
      <w:proofErr w:type="spellEnd"/>
      <w:r w:rsidRPr="0077320D">
        <w:rPr>
          <w:szCs w:val="22"/>
        </w:rPr>
        <w:t xml:space="preserve"> </w:t>
      </w:r>
      <w:proofErr w:type="spellStart"/>
      <w:r w:rsidRPr="0077320D">
        <w:rPr>
          <w:szCs w:val="22"/>
        </w:rPr>
        <w:t>néz</w:t>
      </w:r>
      <w:proofErr w:type="spellEnd"/>
      <w:r w:rsidRPr="0077320D">
        <w:rPr>
          <w:szCs w:val="22"/>
        </w:rPr>
        <w:t xml:space="preserve"> </w:t>
      </w:r>
    </w:p>
    <w:p w14:paraId="5ABF81C4" w14:textId="77777777" w:rsidR="007D121C" w:rsidRPr="0077320D" w:rsidRDefault="007D121C" w:rsidP="007D121C">
      <w:pPr>
        <w:tabs>
          <w:tab w:val="clear" w:pos="567"/>
        </w:tabs>
        <w:spacing w:line="240" w:lineRule="auto"/>
        <w:ind w:left="580"/>
        <w:rPr>
          <w:szCs w:val="22"/>
          <w:lang w:val="en-US"/>
        </w:rPr>
      </w:pPr>
      <w:r w:rsidRPr="0077320D">
        <w:rPr>
          <w:szCs w:val="22"/>
        </w:rPr>
        <w:t>(</w:t>
      </w:r>
      <w:proofErr w:type="spellStart"/>
      <w:r w:rsidRPr="0077320D">
        <w:rPr>
          <w:szCs w:val="22"/>
        </w:rPr>
        <w:t>lásd</w:t>
      </w:r>
      <w:proofErr w:type="spellEnd"/>
      <w:r w:rsidRPr="0077320D">
        <w:rPr>
          <w:szCs w:val="22"/>
        </w:rPr>
        <w:t xml:space="preserve"> 4. </w:t>
      </w:r>
      <w:proofErr w:type="spellStart"/>
      <w:r w:rsidRPr="0077320D">
        <w:rPr>
          <w:szCs w:val="22"/>
        </w:rPr>
        <w:t>ábra</w:t>
      </w:r>
      <w:proofErr w:type="spellEnd"/>
      <w:r w:rsidRPr="0077320D">
        <w:rPr>
          <w:szCs w:val="22"/>
        </w:rPr>
        <w:t>).</w:t>
      </w:r>
    </w:p>
    <w:p w14:paraId="7FE21EBB" w14:textId="77777777" w:rsidR="007D121C" w:rsidRPr="0077320D" w:rsidRDefault="007D121C" w:rsidP="007D121C">
      <w:pPr>
        <w:tabs>
          <w:tab w:val="clear" w:pos="567"/>
        </w:tabs>
        <w:spacing w:line="240" w:lineRule="auto"/>
        <w:ind w:firstLine="567"/>
        <w:rPr>
          <w:szCs w:val="22"/>
          <w:lang w:val="en-US"/>
        </w:rPr>
      </w:pPr>
    </w:p>
    <w:p w14:paraId="20C1E6AB" w14:textId="77777777" w:rsidR="007D121C" w:rsidRPr="0077320D" w:rsidRDefault="007D121C" w:rsidP="007D121C">
      <w:pPr>
        <w:tabs>
          <w:tab w:val="clear" w:pos="567"/>
        </w:tabs>
        <w:spacing w:line="240" w:lineRule="auto"/>
        <w:ind w:firstLine="567"/>
        <w:rPr>
          <w:szCs w:val="22"/>
          <w:lang w:val="en-US"/>
        </w:rPr>
      </w:pPr>
    </w:p>
    <w:p w14:paraId="49BAF5FA" w14:textId="77777777" w:rsidR="007D121C" w:rsidRPr="0077320D" w:rsidRDefault="007D121C" w:rsidP="007D121C">
      <w:pPr>
        <w:tabs>
          <w:tab w:val="clear" w:pos="567"/>
        </w:tabs>
        <w:spacing w:line="240" w:lineRule="auto"/>
        <w:ind w:firstLine="567"/>
        <w:rPr>
          <w:szCs w:val="22"/>
          <w:lang w:val="en-US"/>
        </w:rPr>
      </w:pPr>
    </w:p>
    <w:p w14:paraId="247B5914" w14:textId="77777777" w:rsidR="007D121C" w:rsidRPr="0077320D" w:rsidRDefault="007D121C" w:rsidP="007D121C">
      <w:pPr>
        <w:tabs>
          <w:tab w:val="clear" w:pos="567"/>
        </w:tabs>
        <w:spacing w:line="240" w:lineRule="auto"/>
        <w:ind w:firstLine="567"/>
        <w:rPr>
          <w:szCs w:val="22"/>
          <w:lang w:val="en-US"/>
        </w:rPr>
      </w:pPr>
    </w:p>
    <w:p w14:paraId="2B152544" w14:textId="77777777" w:rsidR="007D121C" w:rsidRPr="0077320D" w:rsidRDefault="007D121C" w:rsidP="007D121C">
      <w:pPr>
        <w:tabs>
          <w:tab w:val="clear" w:pos="567"/>
        </w:tabs>
        <w:spacing w:line="240" w:lineRule="auto"/>
        <w:ind w:firstLine="567"/>
        <w:rPr>
          <w:szCs w:val="22"/>
          <w:lang w:val="en-US"/>
        </w:rPr>
      </w:pPr>
    </w:p>
    <w:p w14:paraId="654362BD" w14:textId="77777777" w:rsidR="007D121C" w:rsidRPr="0077320D" w:rsidRDefault="007D121C" w:rsidP="007D121C">
      <w:pPr>
        <w:tabs>
          <w:tab w:val="clear" w:pos="567"/>
        </w:tabs>
        <w:spacing w:line="240" w:lineRule="auto"/>
        <w:ind w:firstLine="567"/>
        <w:rPr>
          <w:szCs w:val="22"/>
          <w:lang w:val="en-US"/>
        </w:rPr>
      </w:pPr>
    </w:p>
    <w:p w14:paraId="652FDFF9" w14:textId="77777777" w:rsidR="007D121C" w:rsidRPr="0077320D" w:rsidRDefault="007D121C" w:rsidP="007D121C">
      <w:pPr>
        <w:tabs>
          <w:tab w:val="clear" w:pos="567"/>
        </w:tabs>
        <w:spacing w:line="240" w:lineRule="auto"/>
        <w:ind w:firstLine="567"/>
        <w:rPr>
          <w:szCs w:val="22"/>
          <w:lang w:val="en-US"/>
        </w:rPr>
      </w:pPr>
      <w:r w:rsidRPr="0077320D">
        <w:rPr>
          <w:noProof/>
          <w:szCs w:val="22"/>
          <w:lang w:val="en-US"/>
        </w:rPr>
        <w:lastRenderedPageBreak/>
        <mc:AlternateContent>
          <mc:Choice Requires="wps">
            <w:drawing>
              <wp:anchor distT="45720" distB="45720" distL="114300" distR="114300" simplePos="0" relativeHeight="251675648" behindDoc="1" locked="0" layoutInCell="1" allowOverlap="1" wp14:anchorId="2C9931D0" wp14:editId="0C18D15B">
                <wp:simplePos x="0" y="0"/>
                <wp:positionH relativeFrom="column">
                  <wp:posOffset>3925570</wp:posOffset>
                </wp:positionH>
                <wp:positionV relativeFrom="paragraph">
                  <wp:posOffset>116205</wp:posOffset>
                </wp:positionV>
                <wp:extent cx="735330" cy="256540"/>
                <wp:effectExtent l="0" t="3175" r="1270" b="0"/>
                <wp:wrapNone/>
                <wp:docPr id="7" name="Szövegdoboz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15F76" w14:textId="77777777" w:rsidR="00822409" w:rsidRPr="0077320D" w:rsidRDefault="00822409" w:rsidP="007D121C">
                            <w:pPr>
                              <w:rPr>
                                <w:lang w:val="fr-FR"/>
                              </w:rPr>
                            </w:pPr>
                            <w:r w:rsidRPr="0077320D">
                              <w:t xml:space="preserve">5. </w:t>
                            </w:r>
                            <w:proofErr w:type="spellStart"/>
                            <w:r w:rsidRPr="0077320D">
                              <w:t>ábra</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9931D0" id="Szövegdoboz 7" o:spid="_x0000_s2397" type="#_x0000_t202" style="position:absolute;left:0;text-align:left;margin-left:309.1pt;margin-top:9.15pt;width:57.9pt;height:20.2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" stroked="f">
                <v:textbox style="mso-fit-shape-to-text:t">
                  <w:txbxContent>
                    <w:p w14:paraId="46B15F76" w14:textId="77777777" w:rsidR="00822409" w:rsidRPr="0077320D" w:rsidRDefault="00822409" w:rsidP="007D121C">
                      <w:pPr>
                        <w:rPr>
                          <w:lang w:val="fr-FR"/>
                        </w:rPr>
                      </w:pPr>
                      <w:r w:rsidRPr="0077320D">
                        <w:t>5. ábra</w:t>
                      </w:r>
                    </w:p>
                  </w:txbxContent>
                </v:textbox>
              </v:shape>
            </w:pict>
          </mc:Fallback>
        </mc:AlternateContent>
      </w:r>
    </w:p>
    <w:p w14:paraId="78B04233" w14:textId="18DBE2EF" w:rsidR="007D121C" w:rsidRPr="0077320D" w:rsidRDefault="00AE02D6" w:rsidP="007D121C">
      <w:pPr>
        <w:numPr>
          <w:ilvl w:val="0"/>
          <w:numId w:val="8"/>
        </w:numPr>
        <w:tabs>
          <w:tab w:val="clear" w:pos="567"/>
        </w:tabs>
        <w:spacing w:line="240" w:lineRule="auto"/>
        <w:ind w:left="567" w:hanging="567"/>
        <w:rPr>
          <w:szCs w:val="22"/>
          <w:lang w:val="en-US"/>
        </w:rPr>
      </w:pPr>
      <w:proofErr w:type="spellStart"/>
      <w:r>
        <w:rPr>
          <w:szCs w:val="22"/>
        </w:rPr>
        <w:t>Közvetlenül</w:t>
      </w:r>
      <w:proofErr w:type="spellEnd"/>
      <w:r w:rsidR="007D121C" w:rsidRPr="0077320D">
        <w:rPr>
          <w:szCs w:val="22"/>
        </w:rPr>
        <w:t xml:space="preserve"> a </w:t>
      </w:r>
      <w:proofErr w:type="spellStart"/>
      <w:r w:rsidR="007D121C" w:rsidRPr="0077320D">
        <w:rPr>
          <w:szCs w:val="22"/>
        </w:rPr>
        <w:t>beadás</w:t>
      </w:r>
      <w:proofErr w:type="spellEnd"/>
      <w:r w:rsidR="007D121C" w:rsidRPr="0077320D">
        <w:rPr>
          <w:szCs w:val="22"/>
        </w:rPr>
        <w:t xml:space="preserve"> </w:t>
      </w:r>
      <w:proofErr w:type="spellStart"/>
      <w:r w:rsidR="007D121C" w:rsidRPr="0077320D">
        <w:rPr>
          <w:szCs w:val="22"/>
        </w:rPr>
        <w:t>után</w:t>
      </w:r>
      <w:proofErr w:type="spellEnd"/>
      <w:r w:rsidR="007D121C" w:rsidRPr="0077320D">
        <w:rPr>
          <w:szCs w:val="22"/>
        </w:rPr>
        <w:t xml:space="preserve"> </w:t>
      </w:r>
      <w:proofErr w:type="spellStart"/>
      <w:r w:rsidR="007D121C" w:rsidRPr="0077320D">
        <w:rPr>
          <w:szCs w:val="22"/>
        </w:rPr>
        <w:t>lökje</w:t>
      </w:r>
      <w:proofErr w:type="spellEnd"/>
      <w:r w:rsidR="007D121C" w:rsidRPr="0077320D">
        <w:rPr>
          <w:szCs w:val="22"/>
        </w:rPr>
        <w:t xml:space="preserve"> meg </w:t>
      </w:r>
      <w:proofErr w:type="spellStart"/>
      <w:r w:rsidR="007D121C" w:rsidRPr="0077320D">
        <w:rPr>
          <w:szCs w:val="22"/>
        </w:rPr>
        <w:t>egy</w:t>
      </w:r>
      <w:proofErr w:type="spellEnd"/>
      <w:r w:rsidR="007D121C" w:rsidRPr="0077320D">
        <w:rPr>
          <w:szCs w:val="22"/>
        </w:rPr>
        <w:t xml:space="preserve"> </w:t>
      </w:r>
      <w:proofErr w:type="spellStart"/>
      <w:r w:rsidR="007D121C" w:rsidRPr="0077320D">
        <w:rPr>
          <w:szCs w:val="22"/>
        </w:rPr>
        <w:t>ujjal</w:t>
      </w:r>
      <w:proofErr w:type="spellEnd"/>
      <w:r w:rsidR="007D121C" w:rsidRPr="0077320D">
        <w:rPr>
          <w:szCs w:val="22"/>
        </w:rPr>
        <w:t xml:space="preserve"> </w:t>
      </w:r>
      <w:proofErr w:type="spellStart"/>
      <w:r w:rsidR="007D121C" w:rsidRPr="0077320D">
        <w:rPr>
          <w:szCs w:val="22"/>
        </w:rPr>
        <w:t>az</w:t>
      </w:r>
      <w:proofErr w:type="spellEnd"/>
      <w:r w:rsidR="007D121C" w:rsidRPr="0077320D">
        <w:rPr>
          <w:szCs w:val="22"/>
        </w:rPr>
        <w:t xml:space="preserve"> </w:t>
      </w:r>
      <w:proofErr w:type="spellStart"/>
      <w:r w:rsidR="007D121C" w:rsidRPr="0077320D">
        <w:rPr>
          <w:szCs w:val="22"/>
        </w:rPr>
        <w:t>aktiválható</w:t>
      </w:r>
      <w:proofErr w:type="spellEnd"/>
      <w:r w:rsidR="007D121C" w:rsidRPr="0077320D">
        <w:rPr>
          <w:szCs w:val="22"/>
        </w:rPr>
        <w:t xml:space="preserve"> </w:t>
      </w:r>
    </w:p>
    <w:p w14:paraId="1CE88A34" w14:textId="77777777" w:rsidR="007D121C" w:rsidRPr="0077320D" w:rsidRDefault="007D121C" w:rsidP="007D121C">
      <w:pPr>
        <w:tabs>
          <w:tab w:val="clear" w:pos="567"/>
        </w:tabs>
        <w:spacing w:line="240" w:lineRule="auto"/>
        <w:ind w:left="567"/>
        <w:rPr>
          <w:szCs w:val="22"/>
          <w:lang w:val="en-US"/>
        </w:rPr>
      </w:pPr>
      <w:r w:rsidRPr="0077320D">
        <w:rPr>
          <w:noProof/>
          <w:szCs w:val="22"/>
          <w:lang w:val="en-US"/>
        </w:rPr>
        <w:drawing>
          <wp:anchor distT="0" distB="0" distL="114300" distR="114300" simplePos="0" relativeHeight="251677696" behindDoc="1" locked="0" layoutInCell="1" allowOverlap="1" wp14:anchorId="2F244CE7" wp14:editId="1EA70047">
            <wp:simplePos x="0" y="0"/>
            <wp:positionH relativeFrom="column">
              <wp:posOffset>3982720</wp:posOffset>
            </wp:positionH>
            <wp:positionV relativeFrom="paragraph">
              <wp:posOffset>41910</wp:posOffset>
            </wp:positionV>
            <wp:extent cx="1248410" cy="1276350"/>
            <wp:effectExtent l="0" t="0" r="8890" b="0"/>
            <wp:wrapNone/>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8410" cy="1276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7320D">
        <w:rPr>
          <w:szCs w:val="22"/>
        </w:rPr>
        <w:t>emelőkart</w:t>
      </w:r>
      <w:proofErr w:type="spellEnd"/>
      <w:r w:rsidRPr="0077320D">
        <w:rPr>
          <w:szCs w:val="22"/>
        </w:rPr>
        <w:t xml:space="preserve">, </w:t>
      </w:r>
      <w:proofErr w:type="spellStart"/>
      <w:r w:rsidRPr="0077320D">
        <w:rPr>
          <w:szCs w:val="22"/>
        </w:rPr>
        <w:t>hogy</w:t>
      </w:r>
      <w:proofErr w:type="spellEnd"/>
      <w:r w:rsidRPr="0077320D">
        <w:rPr>
          <w:szCs w:val="22"/>
        </w:rPr>
        <w:t xml:space="preserve"> </w:t>
      </w:r>
      <w:proofErr w:type="spellStart"/>
      <w:r w:rsidRPr="0077320D">
        <w:rPr>
          <w:szCs w:val="22"/>
        </w:rPr>
        <w:t>működésbe</w:t>
      </w:r>
      <w:proofErr w:type="spellEnd"/>
      <w:r w:rsidRPr="0077320D">
        <w:rPr>
          <w:szCs w:val="22"/>
        </w:rPr>
        <w:t xml:space="preserve"> </w:t>
      </w:r>
      <w:proofErr w:type="spellStart"/>
      <w:r w:rsidRPr="0077320D">
        <w:rPr>
          <w:szCs w:val="22"/>
        </w:rPr>
        <w:t>hozza</w:t>
      </w:r>
      <w:proofErr w:type="spellEnd"/>
      <w:r w:rsidRPr="0077320D">
        <w:rPr>
          <w:szCs w:val="22"/>
        </w:rPr>
        <w:t xml:space="preserve"> a </w:t>
      </w:r>
      <w:proofErr w:type="spellStart"/>
      <w:r w:rsidRPr="0077320D">
        <w:rPr>
          <w:szCs w:val="22"/>
        </w:rPr>
        <w:t>tűvédő</w:t>
      </w:r>
      <w:proofErr w:type="spellEnd"/>
      <w:r w:rsidRPr="0077320D">
        <w:rPr>
          <w:szCs w:val="22"/>
        </w:rPr>
        <w:t xml:space="preserve"> </w:t>
      </w:r>
      <w:proofErr w:type="spellStart"/>
      <w:r w:rsidRPr="0077320D">
        <w:rPr>
          <w:szCs w:val="22"/>
        </w:rPr>
        <w:t>szerkezetet</w:t>
      </w:r>
      <w:proofErr w:type="spellEnd"/>
      <w:r w:rsidRPr="0077320D">
        <w:rPr>
          <w:szCs w:val="22"/>
        </w:rPr>
        <w:t xml:space="preserve"> </w:t>
      </w:r>
    </w:p>
    <w:p w14:paraId="200AA11E" w14:textId="77777777" w:rsidR="007D121C" w:rsidRPr="0077320D" w:rsidRDefault="007D121C" w:rsidP="007D121C">
      <w:pPr>
        <w:tabs>
          <w:tab w:val="clear" w:pos="567"/>
        </w:tabs>
        <w:spacing w:line="240" w:lineRule="auto"/>
        <w:ind w:left="567"/>
        <w:rPr>
          <w:szCs w:val="22"/>
        </w:rPr>
      </w:pPr>
      <w:r w:rsidRPr="0077320D">
        <w:rPr>
          <w:szCs w:val="22"/>
        </w:rPr>
        <w:t>(</w:t>
      </w:r>
      <w:proofErr w:type="spellStart"/>
      <w:r w:rsidRPr="0077320D">
        <w:rPr>
          <w:szCs w:val="22"/>
        </w:rPr>
        <w:t>lásd</w:t>
      </w:r>
      <w:proofErr w:type="spellEnd"/>
      <w:r w:rsidRPr="0077320D">
        <w:rPr>
          <w:szCs w:val="22"/>
        </w:rPr>
        <w:t xml:space="preserve"> 5. </w:t>
      </w:r>
      <w:proofErr w:type="spellStart"/>
      <w:r w:rsidRPr="0077320D">
        <w:rPr>
          <w:szCs w:val="22"/>
        </w:rPr>
        <w:t>ábra</w:t>
      </w:r>
      <w:proofErr w:type="spellEnd"/>
      <w:r w:rsidRPr="0077320D">
        <w:rPr>
          <w:szCs w:val="22"/>
        </w:rPr>
        <w:t xml:space="preserve">). </w:t>
      </w:r>
    </w:p>
    <w:p w14:paraId="52D3C687" w14:textId="77777777" w:rsidR="007D121C" w:rsidRPr="0077320D" w:rsidRDefault="007D121C" w:rsidP="007D121C">
      <w:pPr>
        <w:tabs>
          <w:tab w:val="clear" w:pos="567"/>
        </w:tabs>
        <w:spacing w:line="240" w:lineRule="auto"/>
        <w:ind w:left="567"/>
        <w:rPr>
          <w:szCs w:val="22"/>
          <w:lang w:val="en-US"/>
        </w:rPr>
      </w:pPr>
      <w:r w:rsidRPr="0077320D">
        <w:rPr>
          <w:szCs w:val="22"/>
        </w:rPr>
        <w:t xml:space="preserve">FIGYELEM: </w:t>
      </w:r>
      <w:proofErr w:type="spellStart"/>
      <w:r w:rsidRPr="0077320D">
        <w:rPr>
          <w:szCs w:val="22"/>
        </w:rPr>
        <w:t>Saját</w:t>
      </w:r>
      <w:proofErr w:type="spellEnd"/>
      <w:r w:rsidRPr="0077320D">
        <w:rPr>
          <w:szCs w:val="22"/>
        </w:rPr>
        <w:t xml:space="preserve"> </w:t>
      </w:r>
      <w:proofErr w:type="spellStart"/>
      <w:r w:rsidRPr="0077320D">
        <w:rPr>
          <w:szCs w:val="22"/>
        </w:rPr>
        <w:t>magától</w:t>
      </w:r>
      <w:proofErr w:type="spellEnd"/>
      <w:r w:rsidRPr="0077320D">
        <w:rPr>
          <w:szCs w:val="22"/>
        </w:rPr>
        <w:t xml:space="preserve"> </w:t>
      </w:r>
      <w:proofErr w:type="spellStart"/>
      <w:r w:rsidRPr="0077320D">
        <w:rPr>
          <w:szCs w:val="22"/>
        </w:rPr>
        <w:t>és</w:t>
      </w:r>
      <w:proofErr w:type="spellEnd"/>
      <w:r w:rsidRPr="0077320D">
        <w:rPr>
          <w:szCs w:val="22"/>
        </w:rPr>
        <w:t xml:space="preserve"> </w:t>
      </w:r>
      <w:proofErr w:type="spellStart"/>
      <w:r w:rsidRPr="0077320D">
        <w:rPr>
          <w:szCs w:val="22"/>
        </w:rPr>
        <w:t>másoktól</w:t>
      </w:r>
      <w:proofErr w:type="spellEnd"/>
      <w:r w:rsidRPr="0077320D">
        <w:rPr>
          <w:szCs w:val="22"/>
        </w:rPr>
        <w:t xml:space="preserve"> </w:t>
      </w:r>
      <w:proofErr w:type="spellStart"/>
      <w:r w:rsidRPr="0077320D">
        <w:rPr>
          <w:szCs w:val="22"/>
        </w:rPr>
        <w:t>eltartva</w:t>
      </w:r>
      <w:proofErr w:type="spellEnd"/>
    </w:p>
    <w:p w14:paraId="2173FF96" w14:textId="469DA33F" w:rsidR="007D121C" w:rsidRPr="0077320D" w:rsidRDefault="007D121C" w:rsidP="007D121C">
      <w:pPr>
        <w:tabs>
          <w:tab w:val="clear" w:pos="567"/>
        </w:tabs>
        <w:spacing w:line="240" w:lineRule="auto"/>
        <w:ind w:left="567"/>
        <w:rPr>
          <w:szCs w:val="22"/>
        </w:rPr>
      </w:pPr>
      <w:proofErr w:type="spellStart"/>
      <w:r w:rsidRPr="0077320D">
        <w:rPr>
          <w:szCs w:val="22"/>
        </w:rPr>
        <w:t>hozza</w:t>
      </w:r>
      <w:proofErr w:type="spellEnd"/>
      <w:r w:rsidRPr="0077320D">
        <w:rPr>
          <w:szCs w:val="22"/>
        </w:rPr>
        <w:t xml:space="preserve"> </w:t>
      </w:r>
      <w:proofErr w:type="spellStart"/>
      <w:r w:rsidRPr="0077320D">
        <w:rPr>
          <w:szCs w:val="22"/>
        </w:rPr>
        <w:t>működésbe</w:t>
      </w:r>
      <w:proofErr w:type="spellEnd"/>
      <w:r w:rsidRPr="0077320D">
        <w:rPr>
          <w:szCs w:val="22"/>
        </w:rPr>
        <w:t xml:space="preserve"> a </w:t>
      </w:r>
      <w:proofErr w:type="spellStart"/>
      <w:r w:rsidRPr="0077320D">
        <w:rPr>
          <w:szCs w:val="22"/>
        </w:rPr>
        <w:t>tűvédő</w:t>
      </w:r>
      <w:proofErr w:type="spellEnd"/>
      <w:r w:rsidRPr="0077320D">
        <w:rPr>
          <w:szCs w:val="22"/>
        </w:rPr>
        <w:t xml:space="preserve"> </w:t>
      </w:r>
      <w:proofErr w:type="spellStart"/>
      <w:r w:rsidRPr="0077320D">
        <w:rPr>
          <w:szCs w:val="22"/>
        </w:rPr>
        <w:t>szerkezetet</w:t>
      </w:r>
      <w:proofErr w:type="spellEnd"/>
      <w:r w:rsidR="00AE02D6">
        <w:rPr>
          <w:szCs w:val="22"/>
        </w:rPr>
        <w:t>!</w:t>
      </w:r>
      <w:r w:rsidRPr="0077320D">
        <w:rPr>
          <w:szCs w:val="22"/>
        </w:rPr>
        <w:t xml:space="preserve"> </w:t>
      </w:r>
      <w:proofErr w:type="spellStart"/>
      <w:r w:rsidRPr="0077320D">
        <w:rPr>
          <w:szCs w:val="22"/>
        </w:rPr>
        <w:t>Figyeljen</w:t>
      </w:r>
      <w:proofErr w:type="spellEnd"/>
      <w:r w:rsidRPr="0077320D">
        <w:rPr>
          <w:szCs w:val="22"/>
        </w:rPr>
        <w:t xml:space="preserve"> a </w:t>
      </w:r>
      <w:proofErr w:type="spellStart"/>
      <w:r w:rsidRPr="0077320D">
        <w:rPr>
          <w:szCs w:val="22"/>
        </w:rPr>
        <w:t>kattanásra</w:t>
      </w:r>
      <w:proofErr w:type="spellEnd"/>
      <w:r w:rsidRPr="0077320D">
        <w:rPr>
          <w:szCs w:val="22"/>
        </w:rPr>
        <w:t xml:space="preserve">, </w:t>
      </w:r>
    </w:p>
    <w:p w14:paraId="7A20EF76" w14:textId="300EFD1E" w:rsidR="007D121C" w:rsidRPr="0077320D" w:rsidRDefault="007D121C" w:rsidP="007D121C">
      <w:pPr>
        <w:tabs>
          <w:tab w:val="clear" w:pos="567"/>
        </w:tabs>
        <w:spacing w:line="240" w:lineRule="auto"/>
        <w:ind w:left="567"/>
        <w:rPr>
          <w:szCs w:val="22"/>
          <w:lang w:val="en-US"/>
        </w:rPr>
      </w:pPr>
      <w:proofErr w:type="spellStart"/>
      <w:r w:rsidRPr="0077320D">
        <w:rPr>
          <w:szCs w:val="22"/>
        </w:rPr>
        <w:t>és</w:t>
      </w:r>
      <w:proofErr w:type="spellEnd"/>
      <w:r w:rsidRPr="0077320D">
        <w:rPr>
          <w:szCs w:val="22"/>
        </w:rPr>
        <w:t xml:space="preserve"> </w:t>
      </w:r>
      <w:proofErr w:type="spellStart"/>
      <w:r w:rsidR="00AE02D6">
        <w:rPr>
          <w:szCs w:val="22"/>
        </w:rPr>
        <w:t>ellenőrizze</w:t>
      </w:r>
      <w:proofErr w:type="spellEnd"/>
      <w:r w:rsidRPr="0077320D">
        <w:rPr>
          <w:szCs w:val="22"/>
        </w:rPr>
        <w:t xml:space="preserve">, </w:t>
      </w:r>
      <w:proofErr w:type="spellStart"/>
      <w:r w:rsidRPr="0077320D">
        <w:rPr>
          <w:szCs w:val="22"/>
        </w:rPr>
        <w:t>hogy</w:t>
      </w:r>
      <w:proofErr w:type="spellEnd"/>
      <w:r w:rsidRPr="0077320D">
        <w:rPr>
          <w:szCs w:val="22"/>
        </w:rPr>
        <w:t xml:space="preserve"> a </w:t>
      </w:r>
      <w:proofErr w:type="spellStart"/>
      <w:r w:rsidRPr="0077320D">
        <w:rPr>
          <w:szCs w:val="22"/>
        </w:rPr>
        <w:t>tű</w:t>
      </w:r>
      <w:proofErr w:type="spellEnd"/>
      <w:r w:rsidRPr="0077320D">
        <w:rPr>
          <w:szCs w:val="22"/>
        </w:rPr>
        <w:t xml:space="preserve"> </w:t>
      </w:r>
      <w:proofErr w:type="spellStart"/>
      <w:r w:rsidRPr="0077320D">
        <w:rPr>
          <w:szCs w:val="22"/>
        </w:rPr>
        <w:t>hegye</w:t>
      </w:r>
      <w:proofErr w:type="spellEnd"/>
      <w:r w:rsidRPr="0077320D">
        <w:rPr>
          <w:szCs w:val="22"/>
        </w:rPr>
        <w:t xml:space="preserve"> </w:t>
      </w:r>
      <w:proofErr w:type="spellStart"/>
      <w:r w:rsidR="00AE02D6">
        <w:rPr>
          <w:szCs w:val="22"/>
        </w:rPr>
        <w:t>teljesen</w:t>
      </w:r>
      <w:proofErr w:type="spellEnd"/>
      <w:r w:rsidR="00AE02D6">
        <w:rPr>
          <w:szCs w:val="22"/>
        </w:rPr>
        <w:t xml:space="preserve"> </w:t>
      </w:r>
      <w:proofErr w:type="spellStart"/>
      <w:r w:rsidRPr="0077320D">
        <w:rPr>
          <w:szCs w:val="22"/>
        </w:rPr>
        <w:t>el</w:t>
      </w:r>
      <w:proofErr w:type="spellEnd"/>
      <w:r w:rsidRPr="0077320D">
        <w:rPr>
          <w:szCs w:val="22"/>
        </w:rPr>
        <w:t xml:space="preserve"> </w:t>
      </w:r>
      <w:proofErr w:type="spellStart"/>
      <w:r w:rsidR="00AE02D6">
        <w:rPr>
          <w:szCs w:val="22"/>
        </w:rPr>
        <w:t>legyen</w:t>
      </w:r>
      <w:proofErr w:type="spellEnd"/>
      <w:r w:rsidRPr="0077320D">
        <w:rPr>
          <w:szCs w:val="22"/>
        </w:rPr>
        <w:t xml:space="preserve"> </w:t>
      </w:r>
      <w:proofErr w:type="spellStart"/>
      <w:r w:rsidRPr="0077320D">
        <w:rPr>
          <w:szCs w:val="22"/>
        </w:rPr>
        <w:t>takarva</w:t>
      </w:r>
      <w:proofErr w:type="spellEnd"/>
      <w:r w:rsidRPr="0077320D">
        <w:rPr>
          <w:szCs w:val="22"/>
        </w:rPr>
        <w:t>.</w:t>
      </w:r>
    </w:p>
    <w:p w14:paraId="5C8F7721" w14:textId="77777777" w:rsidR="007D121C" w:rsidRPr="0077320D" w:rsidRDefault="007D121C" w:rsidP="007D121C">
      <w:pPr>
        <w:spacing w:line="240" w:lineRule="auto"/>
        <w:rPr>
          <w:noProof/>
          <w:szCs w:val="22"/>
          <w:highlight w:val="yellow"/>
          <w:lang w:val="en-US"/>
        </w:rPr>
      </w:pPr>
    </w:p>
    <w:p w14:paraId="06DA112C" w14:textId="77777777" w:rsidR="007D121C" w:rsidRPr="0077320D" w:rsidRDefault="007D121C" w:rsidP="007D121C">
      <w:pPr>
        <w:spacing w:line="240" w:lineRule="auto"/>
        <w:rPr>
          <w:noProof/>
          <w:szCs w:val="22"/>
          <w:highlight w:val="yellow"/>
          <w:lang w:val="en-US"/>
        </w:rPr>
      </w:pPr>
    </w:p>
    <w:p w14:paraId="5C2F823D" w14:textId="77777777" w:rsidR="007D121C" w:rsidRPr="0077320D" w:rsidRDefault="007D121C" w:rsidP="007D121C">
      <w:pPr>
        <w:spacing w:line="240" w:lineRule="auto"/>
        <w:rPr>
          <w:noProof/>
          <w:szCs w:val="22"/>
          <w:highlight w:val="yellow"/>
          <w:lang w:val="en-US"/>
        </w:rPr>
      </w:pPr>
    </w:p>
    <w:p w14:paraId="25A439CD" w14:textId="77777777" w:rsidR="007D121C" w:rsidRPr="0077320D" w:rsidRDefault="007D121C" w:rsidP="007D121C">
      <w:pPr>
        <w:spacing w:line="240" w:lineRule="auto"/>
        <w:ind w:left="23" w:right="79"/>
        <w:rPr>
          <w:szCs w:val="22"/>
          <w:u w:val="single"/>
        </w:rPr>
      </w:pPr>
      <w:proofErr w:type="spellStart"/>
      <w:r w:rsidRPr="0077320D">
        <w:rPr>
          <w:szCs w:val="22"/>
          <w:u w:val="single"/>
        </w:rPr>
        <w:t>Megsemmisítés</w:t>
      </w:r>
      <w:proofErr w:type="spellEnd"/>
      <w:r w:rsidRPr="0077320D">
        <w:rPr>
          <w:szCs w:val="22"/>
          <w:u w:val="single"/>
        </w:rPr>
        <w:t xml:space="preserve"> </w:t>
      </w:r>
    </w:p>
    <w:p w14:paraId="284A2692" w14:textId="77777777" w:rsidR="007D121C" w:rsidRDefault="007D121C" w:rsidP="007D121C">
      <w:pPr>
        <w:spacing w:line="240" w:lineRule="auto"/>
        <w:ind w:left="23" w:right="79"/>
      </w:pPr>
      <w:r w:rsidRPr="0077320D">
        <w:rPr>
          <w:szCs w:val="22"/>
        </w:rPr>
        <w:t xml:space="preserve">Az </w:t>
      </w:r>
      <w:proofErr w:type="spellStart"/>
      <w:r w:rsidRPr="0077320D">
        <w:rPr>
          <w:szCs w:val="22"/>
        </w:rPr>
        <w:t>előretöltött</w:t>
      </w:r>
      <w:proofErr w:type="spellEnd"/>
      <w:r w:rsidRPr="0077320D">
        <w:rPr>
          <w:szCs w:val="22"/>
        </w:rPr>
        <w:t xml:space="preserve"> </w:t>
      </w:r>
      <w:proofErr w:type="spellStart"/>
      <w:r w:rsidRPr="0077320D">
        <w:rPr>
          <w:szCs w:val="22"/>
        </w:rPr>
        <w:t>fecskendő</w:t>
      </w:r>
      <w:proofErr w:type="spellEnd"/>
      <w:r w:rsidRPr="0077320D">
        <w:rPr>
          <w:szCs w:val="22"/>
        </w:rPr>
        <w:t xml:space="preserve"> </w:t>
      </w:r>
      <w:proofErr w:type="spellStart"/>
      <w:r w:rsidRPr="0077320D">
        <w:rPr>
          <w:b/>
          <w:szCs w:val="22"/>
        </w:rPr>
        <w:t>csak</w:t>
      </w:r>
      <w:proofErr w:type="spellEnd"/>
      <w:r w:rsidRPr="0077320D">
        <w:rPr>
          <w:szCs w:val="22"/>
        </w:rPr>
        <w:t xml:space="preserve"> </w:t>
      </w:r>
      <w:proofErr w:type="spellStart"/>
      <w:r w:rsidRPr="0077320D">
        <w:rPr>
          <w:szCs w:val="22"/>
        </w:rPr>
        <w:t>egyszer</w:t>
      </w:r>
      <w:proofErr w:type="spellEnd"/>
      <w:r w:rsidRPr="0077320D">
        <w:rPr>
          <w:szCs w:val="22"/>
        </w:rPr>
        <w:t xml:space="preserve"> </w:t>
      </w:r>
      <w:proofErr w:type="spellStart"/>
      <w:r w:rsidRPr="0077320D">
        <w:rPr>
          <w:szCs w:val="22"/>
        </w:rPr>
        <w:t>használható</w:t>
      </w:r>
      <w:proofErr w:type="spellEnd"/>
      <w:r w:rsidRPr="0077320D">
        <w:rPr>
          <w:szCs w:val="22"/>
        </w:rPr>
        <w:t xml:space="preserve">. </w:t>
      </w:r>
    </w:p>
    <w:p w14:paraId="3FB67240" w14:textId="4B5D3CD9" w:rsidR="007D121C" w:rsidRPr="0077320D" w:rsidRDefault="00905F80" w:rsidP="007D121C">
      <w:pPr>
        <w:spacing w:line="240" w:lineRule="auto"/>
        <w:ind w:left="23" w:right="79"/>
        <w:rPr>
          <w:szCs w:val="22"/>
          <w:lang w:val="en-US"/>
        </w:rPr>
      </w:pPr>
      <w:proofErr w:type="spellStart"/>
      <w:r w:rsidRPr="00905F80">
        <w:rPr>
          <w:szCs w:val="22"/>
          <w:u w:val="single"/>
        </w:rPr>
        <w:t>Ez</w:t>
      </w:r>
      <w:proofErr w:type="spellEnd"/>
      <w:r w:rsidRPr="00905F80">
        <w:rPr>
          <w:szCs w:val="22"/>
          <w:u w:val="single"/>
        </w:rPr>
        <w:t xml:space="preserve"> a </w:t>
      </w:r>
      <w:proofErr w:type="spellStart"/>
      <w:r w:rsidRPr="00905F80">
        <w:rPr>
          <w:szCs w:val="22"/>
          <w:u w:val="single"/>
        </w:rPr>
        <w:t>gyógyszerkészítmény</w:t>
      </w:r>
      <w:proofErr w:type="spellEnd"/>
      <w:r w:rsidRPr="00905F80">
        <w:rPr>
          <w:szCs w:val="22"/>
          <w:u w:val="single"/>
        </w:rPr>
        <w:t xml:space="preserve"> </w:t>
      </w:r>
      <w:proofErr w:type="spellStart"/>
      <w:r w:rsidRPr="00905F80">
        <w:rPr>
          <w:szCs w:val="22"/>
          <w:u w:val="single"/>
        </w:rPr>
        <w:t>kockázatot</w:t>
      </w:r>
      <w:proofErr w:type="spellEnd"/>
      <w:r w:rsidRPr="00905F80">
        <w:rPr>
          <w:szCs w:val="22"/>
          <w:u w:val="single"/>
        </w:rPr>
        <w:t xml:space="preserve"> </w:t>
      </w:r>
      <w:proofErr w:type="spellStart"/>
      <w:r w:rsidRPr="00905F80">
        <w:rPr>
          <w:szCs w:val="22"/>
          <w:u w:val="single"/>
        </w:rPr>
        <w:t>jelenthet</w:t>
      </w:r>
      <w:proofErr w:type="spellEnd"/>
      <w:r w:rsidRPr="00905F80">
        <w:rPr>
          <w:szCs w:val="22"/>
          <w:u w:val="single"/>
        </w:rPr>
        <w:t xml:space="preserve"> a </w:t>
      </w:r>
      <w:proofErr w:type="spellStart"/>
      <w:r w:rsidRPr="00905F80">
        <w:rPr>
          <w:szCs w:val="22"/>
          <w:u w:val="single"/>
        </w:rPr>
        <w:t>vízi</w:t>
      </w:r>
      <w:proofErr w:type="spellEnd"/>
      <w:r w:rsidRPr="00905F80">
        <w:rPr>
          <w:szCs w:val="22"/>
          <w:u w:val="single"/>
        </w:rPr>
        <w:t xml:space="preserve"> </w:t>
      </w:r>
      <w:proofErr w:type="spellStart"/>
      <w:r w:rsidRPr="00905F80">
        <w:rPr>
          <w:szCs w:val="22"/>
          <w:u w:val="single"/>
        </w:rPr>
        <w:t>környezetre</w:t>
      </w:r>
      <w:proofErr w:type="spellEnd"/>
      <w:r w:rsidRPr="00905F80">
        <w:rPr>
          <w:szCs w:val="22"/>
          <w:u w:val="single"/>
        </w:rPr>
        <w:t>.</w:t>
      </w:r>
      <w:r>
        <w:rPr>
          <w:szCs w:val="22"/>
          <w:u w:val="single"/>
        </w:rPr>
        <w:t xml:space="preserve"> </w:t>
      </w:r>
      <w:proofErr w:type="spellStart"/>
      <w:r w:rsidR="007D121C" w:rsidRPr="0077320D">
        <w:rPr>
          <w:szCs w:val="22"/>
        </w:rPr>
        <w:t>Bármilyen</w:t>
      </w:r>
      <w:proofErr w:type="spellEnd"/>
      <w:r w:rsidR="007D121C" w:rsidRPr="0077320D">
        <w:rPr>
          <w:szCs w:val="22"/>
        </w:rPr>
        <w:t xml:space="preserve"> </w:t>
      </w:r>
      <w:proofErr w:type="spellStart"/>
      <w:r w:rsidR="007D121C" w:rsidRPr="0077320D">
        <w:rPr>
          <w:szCs w:val="22"/>
        </w:rPr>
        <w:t>fel</w:t>
      </w:r>
      <w:proofErr w:type="spellEnd"/>
      <w:r w:rsidR="007D121C" w:rsidRPr="0077320D">
        <w:rPr>
          <w:szCs w:val="22"/>
        </w:rPr>
        <w:t xml:space="preserve"> </w:t>
      </w:r>
      <w:proofErr w:type="spellStart"/>
      <w:r w:rsidR="007D121C" w:rsidRPr="0077320D">
        <w:rPr>
          <w:szCs w:val="22"/>
        </w:rPr>
        <w:t>nem</w:t>
      </w:r>
      <w:proofErr w:type="spellEnd"/>
      <w:r w:rsidR="007D121C" w:rsidRPr="0077320D">
        <w:rPr>
          <w:szCs w:val="22"/>
        </w:rPr>
        <w:t xml:space="preserve"> </w:t>
      </w:r>
      <w:proofErr w:type="spellStart"/>
      <w:r w:rsidR="007D121C" w:rsidRPr="0077320D">
        <w:rPr>
          <w:szCs w:val="22"/>
        </w:rPr>
        <w:t>használt</w:t>
      </w:r>
      <w:proofErr w:type="spellEnd"/>
      <w:r w:rsidR="007D121C" w:rsidRPr="0077320D">
        <w:rPr>
          <w:szCs w:val="22"/>
        </w:rPr>
        <w:t xml:space="preserve"> </w:t>
      </w:r>
      <w:proofErr w:type="spellStart"/>
      <w:r w:rsidR="007D121C" w:rsidRPr="0077320D">
        <w:rPr>
          <w:szCs w:val="22"/>
        </w:rPr>
        <w:t>gyógyszer</w:t>
      </w:r>
      <w:proofErr w:type="spellEnd"/>
      <w:r w:rsidR="007D121C" w:rsidRPr="0077320D">
        <w:rPr>
          <w:szCs w:val="22"/>
        </w:rPr>
        <w:t xml:space="preserve">, </w:t>
      </w:r>
      <w:proofErr w:type="spellStart"/>
      <w:r w:rsidR="007D121C" w:rsidRPr="0077320D">
        <w:rPr>
          <w:szCs w:val="22"/>
        </w:rPr>
        <w:t>illetve</w:t>
      </w:r>
      <w:proofErr w:type="spellEnd"/>
      <w:r w:rsidR="007D121C" w:rsidRPr="0077320D">
        <w:rPr>
          <w:szCs w:val="22"/>
        </w:rPr>
        <w:t xml:space="preserve"> </w:t>
      </w:r>
      <w:proofErr w:type="spellStart"/>
      <w:r w:rsidR="007D121C" w:rsidRPr="0077320D">
        <w:rPr>
          <w:szCs w:val="22"/>
        </w:rPr>
        <w:t>hulladékanyag</w:t>
      </w:r>
      <w:proofErr w:type="spellEnd"/>
      <w:r w:rsidR="007D121C" w:rsidRPr="0077320D">
        <w:rPr>
          <w:szCs w:val="22"/>
        </w:rPr>
        <w:t xml:space="preserve"> </w:t>
      </w:r>
      <w:proofErr w:type="spellStart"/>
      <w:r w:rsidR="007D121C" w:rsidRPr="0077320D">
        <w:rPr>
          <w:szCs w:val="22"/>
        </w:rPr>
        <w:t>megsemmisítését</w:t>
      </w:r>
      <w:proofErr w:type="spellEnd"/>
      <w:r w:rsidR="007D121C" w:rsidRPr="0077320D">
        <w:rPr>
          <w:szCs w:val="22"/>
        </w:rPr>
        <w:t xml:space="preserve"> a </w:t>
      </w:r>
      <w:proofErr w:type="spellStart"/>
      <w:r w:rsidR="007D121C" w:rsidRPr="0077320D">
        <w:rPr>
          <w:szCs w:val="22"/>
        </w:rPr>
        <w:t>gyógyszerekre</w:t>
      </w:r>
      <w:proofErr w:type="spellEnd"/>
      <w:r w:rsidR="007D121C" w:rsidRPr="0077320D">
        <w:rPr>
          <w:szCs w:val="22"/>
        </w:rPr>
        <w:t xml:space="preserve"> </w:t>
      </w:r>
      <w:proofErr w:type="spellStart"/>
      <w:r w:rsidR="007D121C" w:rsidRPr="0077320D">
        <w:rPr>
          <w:szCs w:val="22"/>
        </w:rPr>
        <w:t>vonatkozó</w:t>
      </w:r>
      <w:proofErr w:type="spellEnd"/>
      <w:r w:rsidR="007D121C" w:rsidRPr="0077320D">
        <w:rPr>
          <w:szCs w:val="22"/>
        </w:rPr>
        <w:t xml:space="preserve"> </w:t>
      </w:r>
      <w:proofErr w:type="spellStart"/>
      <w:r w:rsidR="007D121C" w:rsidRPr="0077320D">
        <w:rPr>
          <w:szCs w:val="22"/>
        </w:rPr>
        <w:t>előírások</w:t>
      </w:r>
      <w:proofErr w:type="spellEnd"/>
      <w:r w:rsidR="007D121C" w:rsidRPr="0077320D">
        <w:rPr>
          <w:szCs w:val="22"/>
        </w:rPr>
        <w:t xml:space="preserve"> </w:t>
      </w:r>
      <w:proofErr w:type="spellStart"/>
      <w:r w:rsidR="007D121C" w:rsidRPr="0077320D">
        <w:rPr>
          <w:szCs w:val="22"/>
        </w:rPr>
        <w:t>szerint</w:t>
      </w:r>
      <w:proofErr w:type="spellEnd"/>
      <w:r w:rsidR="007D121C" w:rsidRPr="0077320D">
        <w:rPr>
          <w:szCs w:val="22"/>
        </w:rPr>
        <w:t xml:space="preserve"> </w:t>
      </w:r>
      <w:proofErr w:type="spellStart"/>
      <w:r w:rsidR="007D121C" w:rsidRPr="0077320D">
        <w:rPr>
          <w:szCs w:val="22"/>
        </w:rPr>
        <w:t>kell</w:t>
      </w:r>
      <w:proofErr w:type="spellEnd"/>
      <w:r w:rsidR="007D121C" w:rsidRPr="0077320D">
        <w:rPr>
          <w:szCs w:val="22"/>
        </w:rPr>
        <w:t xml:space="preserve"> </w:t>
      </w:r>
      <w:proofErr w:type="spellStart"/>
      <w:r w:rsidR="007D121C" w:rsidRPr="0077320D">
        <w:rPr>
          <w:szCs w:val="22"/>
        </w:rPr>
        <w:t>végrehajtani</w:t>
      </w:r>
      <w:proofErr w:type="spellEnd"/>
      <w:r w:rsidR="007D121C" w:rsidRPr="0077320D">
        <w:rPr>
          <w:szCs w:val="22"/>
        </w:rPr>
        <w:t>.</w:t>
      </w:r>
    </w:p>
    <w:p w14:paraId="5549D877" w14:textId="77777777" w:rsidR="003C7624" w:rsidRPr="005828C4" w:rsidRDefault="003C7624" w:rsidP="007D121C">
      <w:pPr>
        <w:tabs>
          <w:tab w:val="clear" w:pos="567"/>
          <w:tab w:val="left" w:pos="720"/>
        </w:tabs>
        <w:spacing w:line="240" w:lineRule="auto"/>
        <w:jc w:val="center"/>
        <w:outlineLvl w:val="0"/>
        <w:rPr>
          <w:szCs w:val="22"/>
          <w:lang w:val="hu-HU"/>
        </w:rPr>
      </w:pPr>
    </w:p>
    <w:sectPr w:rsidR="003C7624" w:rsidRPr="005828C4" w:rsidSect="00B9638A">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27AC" w14:textId="77777777" w:rsidR="00840C04" w:rsidRDefault="00840C04" w:rsidP="00011A08">
      <w:pPr>
        <w:spacing w:line="240" w:lineRule="auto"/>
      </w:pPr>
      <w:r>
        <w:separator/>
      </w:r>
    </w:p>
  </w:endnote>
  <w:endnote w:type="continuationSeparator" w:id="0">
    <w:p w14:paraId="6D399F58" w14:textId="77777777" w:rsidR="00840C04" w:rsidRDefault="00840C04" w:rsidP="00011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orndale">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C470" w14:textId="77777777" w:rsidR="00822409" w:rsidRDefault="008224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424243"/>
      <w:docPartObj>
        <w:docPartGallery w:val="Page Numbers (Bottom of Page)"/>
        <w:docPartUnique/>
      </w:docPartObj>
    </w:sdtPr>
    <w:sdtEndPr>
      <w:rPr>
        <w:rStyle w:val="Numrodepage"/>
        <w:rFonts w:ascii="Arial" w:hAnsi="Arial" w:cs="Arial"/>
        <w:noProof/>
        <w:sz w:val="16"/>
      </w:rPr>
    </w:sdtEndPr>
    <w:sdtContent>
      <w:p w14:paraId="6D59EF1D" w14:textId="27DD0BF3" w:rsidR="00822409" w:rsidRPr="004752DD" w:rsidRDefault="00822409" w:rsidP="004752DD">
        <w:pPr>
          <w:pStyle w:val="Pieddepage"/>
          <w:jc w:val="center"/>
          <w:rPr>
            <w:rStyle w:val="Numrodepage"/>
            <w:rFonts w:ascii="Arial" w:hAnsi="Arial" w:cs="Arial"/>
            <w:noProof/>
            <w:sz w:val="16"/>
          </w:rPr>
        </w:pPr>
        <w:r w:rsidRPr="004752DD">
          <w:rPr>
            <w:rStyle w:val="Numrodepage"/>
            <w:rFonts w:ascii="Arial" w:hAnsi="Arial" w:cs="Arial"/>
            <w:noProof/>
            <w:sz w:val="16"/>
          </w:rPr>
          <w:fldChar w:fldCharType="begin"/>
        </w:r>
        <w:r w:rsidRPr="004752DD">
          <w:rPr>
            <w:rStyle w:val="Numrodepage"/>
            <w:rFonts w:ascii="Arial" w:hAnsi="Arial" w:cs="Arial"/>
            <w:noProof/>
            <w:sz w:val="16"/>
          </w:rPr>
          <w:instrText>PAGE   \* MERGEFORMAT</w:instrText>
        </w:r>
        <w:r w:rsidRPr="004752DD">
          <w:rPr>
            <w:rStyle w:val="Numrodepage"/>
            <w:rFonts w:ascii="Arial" w:hAnsi="Arial" w:cs="Arial"/>
            <w:noProof/>
            <w:sz w:val="16"/>
          </w:rPr>
          <w:fldChar w:fldCharType="separate"/>
        </w:r>
        <w:r w:rsidRPr="004752DD">
          <w:rPr>
            <w:rStyle w:val="Numrodepage"/>
            <w:rFonts w:ascii="Arial" w:hAnsi="Arial" w:cs="Arial"/>
            <w:noProof/>
            <w:sz w:val="16"/>
          </w:rPr>
          <w:t>2</w:t>
        </w:r>
        <w:r w:rsidRPr="004752DD">
          <w:rPr>
            <w:rStyle w:val="Numrodepage"/>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3978" w14:textId="77777777" w:rsidR="00822409" w:rsidRDefault="008224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FA6A" w14:textId="77777777" w:rsidR="00840C04" w:rsidRDefault="00840C04" w:rsidP="00011A08">
      <w:pPr>
        <w:spacing w:line="240" w:lineRule="auto"/>
      </w:pPr>
      <w:r>
        <w:separator/>
      </w:r>
    </w:p>
  </w:footnote>
  <w:footnote w:type="continuationSeparator" w:id="0">
    <w:p w14:paraId="6D29EA8C" w14:textId="77777777" w:rsidR="00840C04" w:rsidRDefault="00840C04" w:rsidP="00011A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6BF3" w14:textId="77777777" w:rsidR="00822409" w:rsidRDefault="008224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EA7D" w14:textId="77777777" w:rsidR="00822409" w:rsidRDefault="008224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641260"/>
      <w:docPartObj>
        <w:docPartGallery w:val="Page Numbers (Top of Page)"/>
        <w:docPartUnique/>
      </w:docPartObj>
    </w:sdtPr>
    <w:sdtEndPr/>
    <w:sdtContent>
      <w:p w14:paraId="00B38902" w14:textId="77777777" w:rsidR="00822409" w:rsidRDefault="001D4EA6">
        <w:pPr>
          <w:pStyle w:val="En-tte"/>
          <w:jc w:val="center"/>
        </w:pPr>
      </w:p>
    </w:sdtContent>
  </w:sdt>
  <w:p w14:paraId="029BBB2A" w14:textId="77777777" w:rsidR="00822409" w:rsidRDefault="008224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6"/>
    <w:multiLevelType w:val="multilevel"/>
    <w:tmpl w:val="00000006"/>
    <w:name w:val="WW8Num6"/>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8"/>
    <w:multiLevelType w:val="multilevel"/>
    <w:tmpl w:val="00000008"/>
    <w:name w:val="WW8Num8"/>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8" w15:restartNumberingAfterBreak="0">
    <w:nsid w:val="08F67C4C"/>
    <w:multiLevelType w:val="hybridMultilevel"/>
    <w:tmpl w:val="6412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518F8"/>
    <w:multiLevelType w:val="hybridMultilevel"/>
    <w:tmpl w:val="D944C14C"/>
    <w:lvl w:ilvl="0" w:tplc="3702BB16">
      <w:start w:val="1"/>
      <w:numFmt w:val="decimal"/>
      <w:lvlText w:val="%1."/>
      <w:lvlJc w:val="left"/>
      <w:pPr>
        <w:ind w:left="630" w:hanging="360"/>
      </w:pPr>
      <w:rPr>
        <w:rFonts w:hint="default"/>
      </w:rPr>
    </w:lvl>
    <w:lvl w:ilvl="1" w:tplc="040E0019" w:tentative="1">
      <w:start w:val="1"/>
      <w:numFmt w:val="lowerLetter"/>
      <w:lvlText w:val="%2."/>
      <w:lvlJc w:val="left"/>
      <w:pPr>
        <w:ind w:left="1350" w:hanging="360"/>
      </w:pPr>
    </w:lvl>
    <w:lvl w:ilvl="2" w:tplc="040E001B" w:tentative="1">
      <w:start w:val="1"/>
      <w:numFmt w:val="lowerRoman"/>
      <w:lvlText w:val="%3."/>
      <w:lvlJc w:val="right"/>
      <w:pPr>
        <w:ind w:left="2070" w:hanging="180"/>
      </w:pPr>
    </w:lvl>
    <w:lvl w:ilvl="3" w:tplc="040E000F" w:tentative="1">
      <w:start w:val="1"/>
      <w:numFmt w:val="decimal"/>
      <w:lvlText w:val="%4."/>
      <w:lvlJc w:val="left"/>
      <w:pPr>
        <w:ind w:left="2790" w:hanging="360"/>
      </w:pPr>
    </w:lvl>
    <w:lvl w:ilvl="4" w:tplc="040E0019" w:tentative="1">
      <w:start w:val="1"/>
      <w:numFmt w:val="lowerLetter"/>
      <w:lvlText w:val="%5."/>
      <w:lvlJc w:val="left"/>
      <w:pPr>
        <w:ind w:left="3510" w:hanging="360"/>
      </w:pPr>
    </w:lvl>
    <w:lvl w:ilvl="5" w:tplc="040E001B" w:tentative="1">
      <w:start w:val="1"/>
      <w:numFmt w:val="lowerRoman"/>
      <w:lvlText w:val="%6."/>
      <w:lvlJc w:val="right"/>
      <w:pPr>
        <w:ind w:left="4230" w:hanging="180"/>
      </w:pPr>
    </w:lvl>
    <w:lvl w:ilvl="6" w:tplc="040E000F" w:tentative="1">
      <w:start w:val="1"/>
      <w:numFmt w:val="decimal"/>
      <w:lvlText w:val="%7."/>
      <w:lvlJc w:val="left"/>
      <w:pPr>
        <w:ind w:left="4950" w:hanging="360"/>
      </w:pPr>
    </w:lvl>
    <w:lvl w:ilvl="7" w:tplc="040E0019" w:tentative="1">
      <w:start w:val="1"/>
      <w:numFmt w:val="lowerLetter"/>
      <w:lvlText w:val="%8."/>
      <w:lvlJc w:val="left"/>
      <w:pPr>
        <w:ind w:left="5670" w:hanging="360"/>
      </w:pPr>
    </w:lvl>
    <w:lvl w:ilvl="8" w:tplc="040E001B" w:tentative="1">
      <w:start w:val="1"/>
      <w:numFmt w:val="lowerRoman"/>
      <w:lvlText w:val="%9."/>
      <w:lvlJc w:val="right"/>
      <w:pPr>
        <w:ind w:left="6390" w:hanging="180"/>
      </w:pPr>
    </w:lvl>
  </w:abstractNum>
  <w:abstractNum w:abstractNumId="11" w15:restartNumberingAfterBreak="0">
    <w:nsid w:val="222F0AF7"/>
    <w:multiLevelType w:val="hybridMultilevel"/>
    <w:tmpl w:val="0E60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30CD59DB"/>
    <w:multiLevelType w:val="hybridMultilevel"/>
    <w:tmpl w:val="EF400FA0"/>
    <w:lvl w:ilvl="0" w:tplc="CC16E488">
      <w:start w:val="1"/>
      <w:numFmt w:val="decimal"/>
      <w:lvlText w:val="%1."/>
      <w:lvlJc w:val="left"/>
      <w:pPr>
        <w:ind w:left="780" w:hanging="360"/>
      </w:pPr>
      <w:rPr>
        <w:rFonts w:ascii="Times New Roman Bold" w:hAnsi="Times New Roman Bold"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4" w15:restartNumberingAfterBreak="0">
    <w:nsid w:val="326B6ABB"/>
    <w:multiLevelType w:val="hybridMultilevel"/>
    <w:tmpl w:val="AF888C2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E46495C"/>
    <w:multiLevelType w:val="hybridMultilevel"/>
    <w:tmpl w:val="426EED98"/>
    <w:lvl w:ilvl="0" w:tplc="FFFFFFFF">
      <w:start w:val="1"/>
      <w:numFmt w:val="bullet"/>
      <w:lvlText w:val="-"/>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3F833E48"/>
    <w:multiLevelType w:val="hybridMultilevel"/>
    <w:tmpl w:val="DFC87E0E"/>
    <w:lvl w:ilvl="0" w:tplc="040C0001">
      <w:start w:val="1"/>
      <w:numFmt w:val="bullet"/>
      <w:lvlText w:val=""/>
      <w:lvlJc w:val="left"/>
      <w:pPr>
        <w:ind w:left="5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84A51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0455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E263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E3B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E4A25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4848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AEE44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D64D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3D2888"/>
    <w:multiLevelType w:val="hybridMultilevel"/>
    <w:tmpl w:val="63345D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0B9441F"/>
    <w:multiLevelType w:val="hybridMultilevel"/>
    <w:tmpl w:val="87CC0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58D7D1E"/>
    <w:multiLevelType w:val="hybridMultilevel"/>
    <w:tmpl w:val="9118B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A7F1F7A"/>
    <w:multiLevelType w:val="hybridMultilevel"/>
    <w:tmpl w:val="91828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D3938B1"/>
    <w:multiLevelType w:val="hybridMultilevel"/>
    <w:tmpl w:val="6EC29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91085"/>
    <w:multiLevelType w:val="hybridMultilevel"/>
    <w:tmpl w:val="ACE45220"/>
    <w:lvl w:ilvl="0" w:tplc="45729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27D3F"/>
    <w:multiLevelType w:val="hybridMultilevel"/>
    <w:tmpl w:val="C62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CBF5CCF"/>
    <w:multiLevelType w:val="hybridMultilevel"/>
    <w:tmpl w:val="F118BBF4"/>
    <w:lvl w:ilvl="0" w:tplc="769A7C2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7E6296"/>
    <w:multiLevelType w:val="hybridMultilevel"/>
    <w:tmpl w:val="A33A893A"/>
    <w:lvl w:ilvl="0" w:tplc="040E0001">
      <w:start w:val="1"/>
      <w:numFmt w:val="bullet"/>
      <w:lvlText w:val=""/>
      <w:lvlJc w:val="left"/>
      <w:pPr>
        <w:ind w:left="769" w:hanging="360"/>
      </w:pPr>
      <w:rPr>
        <w:rFonts w:ascii="Symbol" w:hAnsi="Symbol" w:hint="default"/>
      </w:rPr>
    </w:lvl>
    <w:lvl w:ilvl="1" w:tplc="040E0003" w:tentative="1">
      <w:start w:val="1"/>
      <w:numFmt w:val="bullet"/>
      <w:lvlText w:val="o"/>
      <w:lvlJc w:val="left"/>
      <w:pPr>
        <w:ind w:left="1489" w:hanging="360"/>
      </w:pPr>
      <w:rPr>
        <w:rFonts w:ascii="Courier New" w:hAnsi="Courier New" w:cs="Courier New" w:hint="default"/>
      </w:rPr>
    </w:lvl>
    <w:lvl w:ilvl="2" w:tplc="040E0005" w:tentative="1">
      <w:start w:val="1"/>
      <w:numFmt w:val="bullet"/>
      <w:lvlText w:val=""/>
      <w:lvlJc w:val="left"/>
      <w:pPr>
        <w:ind w:left="2209" w:hanging="360"/>
      </w:pPr>
      <w:rPr>
        <w:rFonts w:ascii="Wingdings" w:hAnsi="Wingdings" w:hint="default"/>
      </w:rPr>
    </w:lvl>
    <w:lvl w:ilvl="3" w:tplc="040E0001" w:tentative="1">
      <w:start w:val="1"/>
      <w:numFmt w:val="bullet"/>
      <w:lvlText w:val=""/>
      <w:lvlJc w:val="left"/>
      <w:pPr>
        <w:ind w:left="2929" w:hanging="360"/>
      </w:pPr>
      <w:rPr>
        <w:rFonts w:ascii="Symbol" w:hAnsi="Symbol" w:hint="default"/>
      </w:rPr>
    </w:lvl>
    <w:lvl w:ilvl="4" w:tplc="040E0003" w:tentative="1">
      <w:start w:val="1"/>
      <w:numFmt w:val="bullet"/>
      <w:lvlText w:val="o"/>
      <w:lvlJc w:val="left"/>
      <w:pPr>
        <w:ind w:left="3649" w:hanging="360"/>
      </w:pPr>
      <w:rPr>
        <w:rFonts w:ascii="Courier New" w:hAnsi="Courier New" w:cs="Courier New" w:hint="default"/>
      </w:rPr>
    </w:lvl>
    <w:lvl w:ilvl="5" w:tplc="040E0005" w:tentative="1">
      <w:start w:val="1"/>
      <w:numFmt w:val="bullet"/>
      <w:lvlText w:val=""/>
      <w:lvlJc w:val="left"/>
      <w:pPr>
        <w:ind w:left="4369" w:hanging="360"/>
      </w:pPr>
      <w:rPr>
        <w:rFonts w:ascii="Wingdings" w:hAnsi="Wingdings" w:hint="default"/>
      </w:rPr>
    </w:lvl>
    <w:lvl w:ilvl="6" w:tplc="040E0001" w:tentative="1">
      <w:start w:val="1"/>
      <w:numFmt w:val="bullet"/>
      <w:lvlText w:val=""/>
      <w:lvlJc w:val="left"/>
      <w:pPr>
        <w:ind w:left="5089" w:hanging="360"/>
      </w:pPr>
      <w:rPr>
        <w:rFonts w:ascii="Symbol" w:hAnsi="Symbol" w:hint="default"/>
      </w:rPr>
    </w:lvl>
    <w:lvl w:ilvl="7" w:tplc="040E0003" w:tentative="1">
      <w:start w:val="1"/>
      <w:numFmt w:val="bullet"/>
      <w:lvlText w:val="o"/>
      <w:lvlJc w:val="left"/>
      <w:pPr>
        <w:ind w:left="5809" w:hanging="360"/>
      </w:pPr>
      <w:rPr>
        <w:rFonts w:ascii="Courier New" w:hAnsi="Courier New" w:cs="Courier New" w:hint="default"/>
      </w:rPr>
    </w:lvl>
    <w:lvl w:ilvl="8" w:tplc="040E0005" w:tentative="1">
      <w:start w:val="1"/>
      <w:numFmt w:val="bullet"/>
      <w:lvlText w:val=""/>
      <w:lvlJc w:val="left"/>
      <w:pPr>
        <w:ind w:left="6529" w:hanging="360"/>
      </w:pPr>
      <w:rPr>
        <w:rFonts w:ascii="Wingdings" w:hAnsi="Wingdings" w:hint="default"/>
      </w:rPr>
    </w:lvl>
  </w:abstractNum>
  <w:abstractNum w:abstractNumId="28" w15:restartNumberingAfterBreak="0">
    <w:nsid w:val="66B509D6"/>
    <w:multiLevelType w:val="hybridMultilevel"/>
    <w:tmpl w:val="7852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83E7A"/>
    <w:multiLevelType w:val="hybridMultilevel"/>
    <w:tmpl w:val="05CE2D2E"/>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6E8F2D2C"/>
    <w:multiLevelType w:val="hybridMultilevel"/>
    <w:tmpl w:val="9E92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951E6"/>
    <w:multiLevelType w:val="multilevel"/>
    <w:tmpl w:val="00000002"/>
    <w:lvl w:ilvl="0">
      <w:start w:val="1"/>
      <w:numFmt w:val="bullet"/>
      <w:lvlText w:val=""/>
      <w:lvlJc w:val="left"/>
      <w:pPr>
        <w:tabs>
          <w:tab w:val="num" w:pos="567"/>
        </w:tabs>
        <w:ind w:left="567" w:hanging="567"/>
      </w:pPr>
      <w:rPr>
        <w:rFonts w:ascii="Symbol" w:hAnsi="Symbol" w:hint="default"/>
      </w:rPr>
    </w:lvl>
    <w:lvl w:ilvl="1">
      <w:start w:val="1"/>
      <w:numFmt w:val="bullet"/>
      <w:suff w:val="nothing"/>
      <w:lvlText w:val="–"/>
      <w:lvlJc w:val="left"/>
      <w:rPr>
        <w:rFonts w:ascii="StarSymbol" w:eastAsia="StarSymbol" w:hAnsi="StarSymbol"/>
        <w:sz w:val="18"/>
      </w:rPr>
    </w:lvl>
    <w:lvl w:ilvl="2">
      <w:start w:val="1"/>
      <w:numFmt w:val="bullet"/>
      <w:suff w:val="nothing"/>
      <w:lvlText w:val="–"/>
      <w:lvlJc w:val="left"/>
      <w:rPr>
        <w:rFonts w:ascii="StarSymbol" w:eastAsia="StarSymbol" w:hAnsi="StarSymbol"/>
        <w:sz w:val="18"/>
      </w:rPr>
    </w:lvl>
    <w:lvl w:ilvl="3">
      <w:start w:val="1"/>
      <w:numFmt w:val="bullet"/>
      <w:suff w:val="nothing"/>
      <w:lvlText w:val="–"/>
      <w:lvlJc w:val="left"/>
      <w:rPr>
        <w:rFonts w:ascii="StarSymbol" w:eastAsia="StarSymbol" w:hAnsi="StarSymbol"/>
        <w:sz w:val="18"/>
      </w:rPr>
    </w:lvl>
    <w:lvl w:ilvl="4">
      <w:start w:val="1"/>
      <w:numFmt w:val="bullet"/>
      <w:suff w:val="nothing"/>
      <w:lvlText w:val="–"/>
      <w:lvlJc w:val="left"/>
      <w:rPr>
        <w:rFonts w:ascii="StarSymbol" w:eastAsia="StarSymbol" w:hAnsi="StarSymbol"/>
        <w:sz w:val="18"/>
      </w:rPr>
    </w:lvl>
    <w:lvl w:ilvl="5">
      <w:start w:val="1"/>
      <w:numFmt w:val="bullet"/>
      <w:suff w:val="nothing"/>
      <w:lvlText w:val="–"/>
      <w:lvlJc w:val="left"/>
      <w:rPr>
        <w:rFonts w:ascii="StarSymbol" w:eastAsia="StarSymbol" w:hAnsi="StarSymbol"/>
        <w:sz w:val="18"/>
      </w:rPr>
    </w:lvl>
    <w:lvl w:ilvl="6">
      <w:start w:val="1"/>
      <w:numFmt w:val="bullet"/>
      <w:suff w:val="nothing"/>
      <w:lvlText w:val="–"/>
      <w:lvlJc w:val="left"/>
      <w:rPr>
        <w:rFonts w:ascii="StarSymbol" w:eastAsia="StarSymbol" w:hAnsi="StarSymbol"/>
        <w:sz w:val="18"/>
      </w:rPr>
    </w:lvl>
    <w:lvl w:ilvl="7">
      <w:start w:val="1"/>
      <w:numFmt w:val="bullet"/>
      <w:suff w:val="nothing"/>
      <w:lvlText w:val="–"/>
      <w:lvlJc w:val="left"/>
      <w:rPr>
        <w:rFonts w:ascii="StarSymbol" w:eastAsia="StarSymbol" w:hAnsi="StarSymbol"/>
        <w:sz w:val="18"/>
      </w:rPr>
    </w:lvl>
    <w:lvl w:ilvl="8">
      <w:start w:val="1"/>
      <w:numFmt w:val="bullet"/>
      <w:suff w:val="nothing"/>
      <w:lvlText w:val="–"/>
      <w:lvlJc w:val="left"/>
      <w:rPr>
        <w:rFonts w:ascii="StarSymbol" w:eastAsia="StarSymbol" w:hAnsi="StarSymbol"/>
        <w:sz w:val="18"/>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CB3AD1"/>
    <w:multiLevelType w:val="hybridMultilevel"/>
    <w:tmpl w:val="D53E5AD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63821B4"/>
    <w:multiLevelType w:val="hybridMultilevel"/>
    <w:tmpl w:val="662AE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3D1851"/>
    <w:multiLevelType w:val="hybridMultilevel"/>
    <w:tmpl w:val="8230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487748953">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14201">
    <w:abstractNumId w:val="1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9847139">
    <w:abstractNumId w:val="35"/>
  </w:num>
  <w:num w:numId="4" w16cid:durableId="1481462451">
    <w:abstractNumId w:val="20"/>
  </w:num>
  <w:num w:numId="5" w16cid:durableId="2111899057">
    <w:abstractNumId w:val="21"/>
  </w:num>
  <w:num w:numId="6" w16cid:durableId="654450825">
    <w:abstractNumId w:val="14"/>
  </w:num>
  <w:num w:numId="7" w16cid:durableId="2115510222">
    <w:abstractNumId w:val="10"/>
  </w:num>
  <w:num w:numId="8" w16cid:durableId="163667280">
    <w:abstractNumId w:val="17"/>
  </w:num>
  <w:num w:numId="9" w16cid:durableId="139230134">
    <w:abstractNumId w:val="29"/>
  </w:num>
  <w:num w:numId="10" w16cid:durableId="1859856585">
    <w:abstractNumId w:val="11"/>
  </w:num>
  <w:num w:numId="11" w16cid:durableId="1348167946">
    <w:abstractNumId w:val="28"/>
  </w:num>
  <w:num w:numId="12" w16cid:durableId="1495878883">
    <w:abstractNumId w:val="23"/>
  </w:num>
  <w:num w:numId="13" w16cid:durableId="1667858259">
    <w:abstractNumId w:val="22"/>
  </w:num>
  <w:num w:numId="14" w16cid:durableId="3448627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4041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56525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65005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282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712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1926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111604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9156470">
    <w:abstractNumId w:val="7"/>
  </w:num>
  <w:num w:numId="23" w16cid:durableId="1258758129">
    <w:abstractNumId w:val="0"/>
    <w:lvlOverride w:ilvl="0">
      <w:lvl w:ilvl="0">
        <w:numFmt w:val="bullet"/>
        <w:lvlText w:val="-"/>
        <w:lvlJc w:val="left"/>
        <w:pPr>
          <w:ind w:left="360" w:hanging="360"/>
        </w:pPr>
      </w:lvl>
    </w:lvlOverride>
  </w:num>
  <w:num w:numId="24" w16cid:durableId="941377997">
    <w:abstractNumId w:val="37"/>
  </w:num>
  <w:num w:numId="25" w16cid:durableId="2000228465">
    <w:abstractNumId w:val="0"/>
    <w:lvlOverride w:ilvl="0">
      <w:lvl w:ilvl="0">
        <w:start w:val="1"/>
        <w:numFmt w:val="bullet"/>
        <w:lvlText w:val="-"/>
        <w:legacy w:legacy="1" w:legacySpace="0" w:legacyIndent="360"/>
        <w:lvlJc w:val="left"/>
        <w:pPr>
          <w:ind w:left="360" w:hanging="360"/>
        </w:pPr>
      </w:lvl>
    </w:lvlOverride>
  </w:num>
  <w:num w:numId="26" w16cid:durableId="2101098120">
    <w:abstractNumId w:val="31"/>
  </w:num>
  <w:num w:numId="27" w16cid:durableId="1517960668">
    <w:abstractNumId w:val="24"/>
  </w:num>
  <w:num w:numId="28" w16cid:durableId="2062513809">
    <w:abstractNumId w:val="36"/>
  </w:num>
  <w:num w:numId="29" w16cid:durableId="2063284522">
    <w:abstractNumId w:val="19"/>
  </w:num>
  <w:num w:numId="30" w16cid:durableId="1717006452">
    <w:abstractNumId w:val="27"/>
  </w:num>
  <w:num w:numId="31" w16cid:durableId="1626698109">
    <w:abstractNumId w:val="13"/>
  </w:num>
  <w:num w:numId="32" w16cid:durableId="1093748283">
    <w:abstractNumId w:val="26"/>
  </w:num>
  <w:num w:numId="33" w16cid:durableId="1180123976">
    <w:abstractNumId w:val="32"/>
  </w:num>
  <w:num w:numId="34" w16cid:durableId="713191475">
    <w:abstractNumId w:val="18"/>
  </w:num>
  <w:num w:numId="35" w16cid:durableId="1765033893">
    <w:abstractNumId w:val="33"/>
  </w:num>
  <w:num w:numId="36" w16cid:durableId="17916248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4177379">
    <w:abstractNumId w:val="8"/>
  </w:num>
  <w:num w:numId="38" w16cid:durableId="1743092241">
    <w:abstractNumId w:val="34"/>
  </w:num>
  <w:num w:numId="39" w16cid:durableId="197679011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Viatris-AIR">
    <w15:presenceInfo w15:providerId="None" w15:userId="CRA-Viatris-AIR"/>
  </w15:person>
  <w15:person w15:author="Viatris HU">
    <w15:presenceInfo w15:providerId="None" w15:userId="Viatris 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trackRevisions/>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2"/>
    <w:rsid w:val="000035C3"/>
    <w:rsid w:val="00006194"/>
    <w:rsid w:val="00011A08"/>
    <w:rsid w:val="00014A4A"/>
    <w:rsid w:val="00021044"/>
    <w:rsid w:val="0002531A"/>
    <w:rsid w:val="00044D55"/>
    <w:rsid w:val="000502C5"/>
    <w:rsid w:val="000513F2"/>
    <w:rsid w:val="00055CC7"/>
    <w:rsid w:val="0006003F"/>
    <w:rsid w:val="000650C9"/>
    <w:rsid w:val="00084F34"/>
    <w:rsid w:val="00086FC7"/>
    <w:rsid w:val="000A2564"/>
    <w:rsid w:val="000A45FF"/>
    <w:rsid w:val="000A5064"/>
    <w:rsid w:val="000B6B1A"/>
    <w:rsid w:val="000C4561"/>
    <w:rsid w:val="000E1EBB"/>
    <w:rsid w:val="000E3F02"/>
    <w:rsid w:val="00113CDB"/>
    <w:rsid w:val="00115386"/>
    <w:rsid w:val="001159A4"/>
    <w:rsid w:val="001203F6"/>
    <w:rsid w:val="001264F3"/>
    <w:rsid w:val="001366B8"/>
    <w:rsid w:val="00141816"/>
    <w:rsid w:val="00145026"/>
    <w:rsid w:val="0014568D"/>
    <w:rsid w:val="00151D91"/>
    <w:rsid w:val="001A0C5D"/>
    <w:rsid w:val="001A2FCB"/>
    <w:rsid w:val="001C2CBB"/>
    <w:rsid w:val="001C5A39"/>
    <w:rsid w:val="001D04B4"/>
    <w:rsid w:val="001D4EA6"/>
    <w:rsid w:val="001D7D56"/>
    <w:rsid w:val="001E5ABC"/>
    <w:rsid w:val="00213F77"/>
    <w:rsid w:val="00216136"/>
    <w:rsid w:val="002256E3"/>
    <w:rsid w:val="0023466E"/>
    <w:rsid w:val="002371A1"/>
    <w:rsid w:val="002536CF"/>
    <w:rsid w:val="002611EF"/>
    <w:rsid w:val="00264633"/>
    <w:rsid w:val="00271105"/>
    <w:rsid w:val="00285239"/>
    <w:rsid w:val="00291A6A"/>
    <w:rsid w:val="00293944"/>
    <w:rsid w:val="00297B35"/>
    <w:rsid w:val="002A2D48"/>
    <w:rsid w:val="002A3D74"/>
    <w:rsid w:val="002B77B9"/>
    <w:rsid w:val="002C01AA"/>
    <w:rsid w:val="002C1275"/>
    <w:rsid w:val="002C14C4"/>
    <w:rsid w:val="002D03AE"/>
    <w:rsid w:val="00316EB8"/>
    <w:rsid w:val="003213AD"/>
    <w:rsid w:val="00346CDB"/>
    <w:rsid w:val="00354D8B"/>
    <w:rsid w:val="00361E12"/>
    <w:rsid w:val="00364D79"/>
    <w:rsid w:val="00366A63"/>
    <w:rsid w:val="003708FA"/>
    <w:rsid w:val="0037191C"/>
    <w:rsid w:val="00377C2C"/>
    <w:rsid w:val="0038018A"/>
    <w:rsid w:val="00381F27"/>
    <w:rsid w:val="0039656D"/>
    <w:rsid w:val="00396B99"/>
    <w:rsid w:val="003A54E3"/>
    <w:rsid w:val="003B55DE"/>
    <w:rsid w:val="003B7FD3"/>
    <w:rsid w:val="003C7624"/>
    <w:rsid w:val="003D1A4D"/>
    <w:rsid w:val="003D499C"/>
    <w:rsid w:val="003E328A"/>
    <w:rsid w:val="00411E0F"/>
    <w:rsid w:val="00414586"/>
    <w:rsid w:val="00420502"/>
    <w:rsid w:val="004222E7"/>
    <w:rsid w:val="00430A00"/>
    <w:rsid w:val="00432772"/>
    <w:rsid w:val="00433DAB"/>
    <w:rsid w:val="00435FAC"/>
    <w:rsid w:val="004472CF"/>
    <w:rsid w:val="00451FCC"/>
    <w:rsid w:val="004631E2"/>
    <w:rsid w:val="00467CCB"/>
    <w:rsid w:val="004710A4"/>
    <w:rsid w:val="004736EB"/>
    <w:rsid w:val="00474E11"/>
    <w:rsid w:val="004752DD"/>
    <w:rsid w:val="00480780"/>
    <w:rsid w:val="004B633F"/>
    <w:rsid w:val="004C273F"/>
    <w:rsid w:val="004D23D7"/>
    <w:rsid w:val="004E13B7"/>
    <w:rsid w:val="004E2F46"/>
    <w:rsid w:val="004E3318"/>
    <w:rsid w:val="004F43D6"/>
    <w:rsid w:val="00504BF7"/>
    <w:rsid w:val="005067B7"/>
    <w:rsid w:val="00531A11"/>
    <w:rsid w:val="00534FC2"/>
    <w:rsid w:val="00556249"/>
    <w:rsid w:val="005709E4"/>
    <w:rsid w:val="005828C4"/>
    <w:rsid w:val="0059410E"/>
    <w:rsid w:val="005A63CF"/>
    <w:rsid w:val="005B7AC5"/>
    <w:rsid w:val="005C6E81"/>
    <w:rsid w:val="005D0325"/>
    <w:rsid w:val="005D1937"/>
    <w:rsid w:val="005D583C"/>
    <w:rsid w:val="005D647B"/>
    <w:rsid w:val="005D654F"/>
    <w:rsid w:val="005E2069"/>
    <w:rsid w:val="005F366E"/>
    <w:rsid w:val="006002F7"/>
    <w:rsid w:val="00612CE6"/>
    <w:rsid w:val="00617BA1"/>
    <w:rsid w:val="006371F0"/>
    <w:rsid w:val="006512D3"/>
    <w:rsid w:val="00684423"/>
    <w:rsid w:val="00692DF7"/>
    <w:rsid w:val="006C5499"/>
    <w:rsid w:val="006D0C91"/>
    <w:rsid w:val="006E336A"/>
    <w:rsid w:val="00700B84"/>
    <w:rsid w:val="00702DFC"/>
    <w:rsid w:val="007141EE"/>
    <w:rsid w:val="007179F8"/>
    <w:rsid w:val="00721473"/>
    <w:rsid w:val="00725CC2"/>
    <w:rsid w:val="0072707F"/>
    <w:rsid w:val="00737083"/>
    <w:rsid w:val="007427AB"/>
    <w:rsid w:val="00746901"/>
    <w:rsid w:val="00750EDF"/>
    <w:rsid w:val="0076465B"/>
    <w:rsid w:val="00770A03"/>
    <w:rsid w:val="00771012"/>
    <w:rsid w:val="007759D2"/>
    <w:rsid w:val="00780BE7"/>
    <w:rsid w:val="00786EC1"/>
    <w:rsid w:val="00792BB9"/>
    <w:rsid w:val="007942D0"/>
    <w:rsid w:val="007B048B"/>
    <w:rsid w:val="007C096E"/>
    <w:rsid w:val="007D07F6"/>
    <w:rsid w:val="007D121C"/>
    <w:rsid w:val="007F0E33"/>
    <w:rsid w:val="007F63C0"/>
    <w:rsid w:val="008032F8"/>
    <w:rsid w:val="00822409"/>
    <w:rsid w:val="00831592"/>
    <w:rsid w:val="00832404"/>
    <w:rsid w:val="00836477"/>
    <w:rsid w:val="00840C04"/>
    <w:rsid w:val="008475E4"/>
    <w:rsid w:val="00854865"/>
    <w:rsid w:val="0086416E"/>
    <w:rsid w:val="00882C19"/>
    <w:rsid w:val="00883D79"/>
    <w:rsid w:val="0088429B"/>
    <w:rsid w:val="008863A3"/>
    <w:rsid w:val="008923F5"/>
    <w:rsid w:val="008B1606"/>
    <w:rsid w:val="008B414E"/>
    <w:rsid w:val="008D32E7"/>
    <w:rsid w:val="008E0F59"/>
    <w:rsid w:val="008F40AA"/>
    <w:rsid w:val="008F496D"/>
    <w:rsid w:val="00905F80"/>
    <w:rsid w:val="009157B8"/>
    <w:rsid w:val="00917250"/>
    <w:rsid w:val="00920D09"/>
    <w:rsid w:val="009414DD"/>
    <w:rsid w:val="009537D7"/>
    <w:rsid w:val="00953DA0"/>
    <w:rsid w:val="0096136E"/>
    <w:rsid w:val="00975418"/>
    <w:rsid w:val="00990827"/>
    <w:rsid w:val="009B33A8"/>
    <w:rsid w:val="009B3D9C"/>
    <w:rsid w:val="009B3E83"/>
    <w:rsid w:val="009C3233"/>
    <w:rsid w:val="009C55F9"/>
    <w:rsid w:val="009D2783"/>
    <w:rsid w:val="009F738A"/>
    <w:rsid w:val="009F7FBB"/>
    <w:rsid w:val="00A251DB"/>
    <w:rsid w:val="00A268F7"/>
    <w:rsid w:val="00A27686"/>
    <w:rsid w:val="00A305E3"/>
    <w:rsid w:val="00A4309E"/>
    <w:rsid w:val="00A50127"/>
    <w:rsid w:val="00A52C2E"/>
    <w:rsid w:val="00A82199"/>
    <w:rsid w:val="00A85B6A"/>
    <w:rsid w:val="00A95E5B"/>
    <w:rsid w:val="00AA5FF3"/>
    <w:rsid w:val="00AA7217"/>
    <w:rsid w:val="00AB1C21"/>
    <w:rsid w:val="00AC37F8"/>
    <w:rsid w:val="00AE02D6"/>
    <w:rsid w:val="00AE4389"/>
    <w:rsid w:val="00AF14CD"/>
    <w:rsid w:val="00AF23B9"/>
    <w:rsid w:val="00B12733"/>
    <w:rsid w:val="00B14C5C"/>
    <w:rsid w:val="00B3247F"/>
    <w:rsid w:val="00B36957"/>
    <w:rsid w:val="00B406C0"/>
    <w:rsid w:val="00B43D89"/>
    <w:rsid w:val="00B52FCD"/>
    <w:rsid w:val="00B55310"/>
    <w:rsid w:val="00B66AFC"/>
    <w:rsid w:val="00B85360"/>
    <w:rsid w:val="00B94ACC"/>
    <w:rsid w:val="00B9638A"/>
    <w:rsid w:val="00BB3008"/>
    <w:rsid w:val="00BC7E08"/>
    <w:rsid w:val="00BD1980"/>
    <w:rsid w:val="00BD7718"/>
    <w:rsid w:val="00BE20E7"/>
    <w:rsid w:val="00C033CA"/>
    <w:rsid w:val="00C123F1"/>
    <w:rsid w:val="00C13127"/>
    <w:rsid w:val="00C15585"/>
    <w:rsid w:val="00C175A1"/>
    <w:rsid w:val="00C30F2C"/>
    <w:rsid w:val="00C32350"/>
    <w:rsid w:val="00C41752"/>
    <w:rsid w:val="00C5297C"/>
    <w:rsid w:val="00C609BB"/>
    <w:rsid w:val="00C62267"/>
    <w:rsid w:val="00C82922"/>
    <w:rsid w:val="00CA11E7"/>
    <w:rsid w:val="00CB10FA"/>
    <w:rsid w:val="00CB1EB3"/>
    <w:rsid w:val="00CB4E1F"/>
    <w:rsid w:val="00CD0FC6"/>
    <w:rsid w:val="00CD1BE2"/>
    <w:rsid w:val="00D00C42"/>
    <w:rsid w:val="00D1113C"/>
    <w:rsid w:val="00D204D5"/>
    <w:rsid w:val="00D229A0"/>
    <w:rsid w:val="00D40661"/>
    <w:rsid w:val="00D443C9"/>
    <w:rsid w:val="00D65B54"/>
    <w:rsid w:val="00D75FD7"/>
    <w:rsid w:val="00D85051"/>
    <w:rsid w:val="00D8665A"/>
    <w:rsid w:val="00DA2A2F"/>
    <w:rsid w:val="00DB4E13"/>
    <w:rsid w:val="00DE7CAB"/>
    <w:rsid w:val="00E01113"/>
    <w:rsid w:val="00E23F9E"/>
    <w:rsid w:val="00E26329"/>
    <w:rsid w:val="00E35B74"/>
    <w:rsid w:val="00E81A59"/>
    <w:rsid w:val="00E83840"/>
    <w:rsid w:val="00E86DEE"/>
    <w:rsid w:val="00EA7654"/>
    <w:rsid w:val="00ED2F1B"/>
    <w:rsid w:val="00ED4EE9"/>
    <w:rsid w:val="00F128FC"/>
    <w:rsid w:val="00F16985"/>
    <w:rsid w:val="00F25DE8"/>
    <w:rsid w:val="00F519C6"/>
    <w:rsid w:val="00F5777D"/>
    <w:rsid w:val="00F643A6"/>
    <w:rsid w:val="00F7159B"/>
    <w:rsid w:val="00F715D1"/>
    <w:rsid w:val="00F753B6"/>
    <w:rsid w:val="00F8384B"/>
    <w:rsid w:val="00F85114"/>
    <w:rsid w:val="00F85A36"/>
    <w:rsid w:val="00F93D6D"/>
    <w:rsid w:val="00FB583C"/>
    <w:rsid w:val="00FC7731"/>
    <w:rsid w:val="00FD0B42"/>
    <w:rsid w:val="00FD3982"/>
    <w:rsid w:val="00FD615F"/>
    <w:rsid w:val="00FE0272"/>
    <w:rsid w:val="00FE1A64"/>
    <w:rsid w:val="00FE37B1"/>
    <w:rsid w:val="00FE5630"/>
    <w:rsid w:val="00FE6F9D"/>
    <w:rsid w:val="00FF4EE2"/>
    <w:rsid w:val="00FF5510"/>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787DEF6"/>
  <w15:docId w15:val="{FD80E268-AAA3-4425-A8A3-36DC2812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D8B"/>
    <w:pPr>
      <w:tabs>
        <w:tab w:val="left" w:pos="567"/>
      </w:tabs>
      <w:spacing w:after="0" w:line="260" w:lineRule="exact"/>
    </w:pPr>
    <w:rPr>
      <w:rFonts w:ascii="Times New Roman" w:eastAsia="Times New Roman" w:hAnsi="Times New Roman" w:cs="Times New Roman"/>
      <w:szCs w:val="20"/>
      <w:lang w:val="en-GB"/>
    </w:rPr>
  </w:style>
  <w:style w:type="paragraph" w:styleId="Titre2">
    <w:name w:val="heading 2"/>
    <w:next w:val="Normal"/>
    <w:link w:val="Titre2Car"/>
    <w:qFormat/>
    <w:rsid w:val="00A50127"/>
    <w:pPr>
      <w:keepNext/>
      <w:keepLines/>
      <w:spacing w:after="0" w:line="240" w:lineRule="auto"/>
      <w:outlineLvl w:val="1"/>
    </w:pPr>
    <w:rPr>
      <w:rFonts w:ascii="Times New Roman" w:eastAsia="Times New Roman" w:hAnsi="Times New Roman" w:cs="Times New Roman"/>
      <w:b/>
      <w:color w:val="00000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aliases w:val="Footer Char1 Char,Footer Char2 Char Char1,Footer Char1 Char Char Char,Élőláb Char Char Char Char Char,Footer Char1 Char Char Char Char1 Char,Footer Char2 Char Char1 Char Char Char Char"/>
    <w:unhideWhenUsed/>
    <w:rsid w:val="00CD1BE2"/>
    <w:rPr>
      <w:color w:val="0000FF"/>
      <w:u w:val="single"/>
    </w:rPr>
  </w:style>
  <w:style w:type="paragraph" w:customStyle="1" w:styleId="EMEAEnBodyText">
    <w:name w:val="EMEA En Body Text"/>
    <w:basedOn w:val="Normal"/>
    <w:rsid w:val="00CD1BE2"/>
    <w:pPr>
      <w:tabs>
        <w:tab w:val="clear" w:pos="567"/>
      </w:tabs>
      <w:spacing w:before="120" w:after="120" w:line="240" w:lineRule="auto"/>
      <w:jc w:val="both"/>
    </w:pPr>
    <w:rPr>
      <w:lang w:val="en-US"/>
    </w:rPr>
  </w:style>
  <w:style w:type="paragraph" w:styleId="Paragraphedeliste">
    <w:name w:val="List Paragraph"/>
    <w:basedOn w:val="Normal"/>
    <w:uiPriority w:val="34"/>
    <w:qFormat/>
    <w:rsid w:val="00917250"/>
    <w:pPr>
      <w:ind w:left="720"/>
      <w:contextualSpacing/>
    </w:pPr>
  </w:style>
  <w:style w:type="paragraph" w:styleId="Textedebulles">
    <w:name w:val="Balloon Text"/>
    <w:basedOn w:val="Normal"/>
    <w:link w:val="TextedebullesCar"/>
    <w:uiPriority w:val="99"/>
    <w:semiHidden/>
    <w:unhideWhenUsed/>
    <w:rsid w:val="001C2CB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2CBB"/>
    <w:rPr>
      <w:rFonts w:ascii="Tahoma" w:eastAsia="Times New Roman" w:hAnsi="Tahoma" w:cs="Tahoma"/>
      <w:sz w:val="16"/>
      <w:szCs w:val="16"/>
      <w:lang w:val="en-GB"/>
    </w:rPr>
  </w:style>
  <w:style w:type="character" w:styleId="Marquedecommentaire">
    <w:name w:val="annotation reference"/>
    <w:basedOn w:val="Policepardfaut"/>
    <w:uiPriority w:val="99"/>
    <w:semiHidden/>
    <w:unhideWhenUsed/>
    <w:rsid w:val="00854865"/>
    <w:rPr>
      <w:sz w:val="16"/>
      <w:szCs w:val="16"/>
    </w:rPr>
  </w:style>
  <w:style w:type="paragraph" w:styleId="Commentaire">
    <w:name w:val="annotation text"/>
    <w:basedOn w:val="Normal"/>
    <w:link w:val="CommentaireCar"/>
    <w:uiPriority w:val="99"/>
    <w:semiHidden/>
    <w:unhideWhenUsed/>
    <w:rsid w:val="00854865"/>
    <w:pPr>
      <w:spacing w:line="240" w:lineRule="auto"/>
    </w:pPr>
    <w:rPr>
      <w:sz w:val="20"/>
    </w:rPr>
  </w:style>
  <w:style w:type="character" w:customStyle="1" w:styleId="CommentaireCar">
    <w:name w:val="Commentaire Car"/>
    <w:basedOn w:val="Policepardfaut"/>
    <w:link w:val="Commentaire"/>
    <w:uiPriority w:val="99"/>
    <w:semiHidden/>
    <w:rsid w:val="00854865"/>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854865"/>
    <w:rPr>
      <w:b/>
      <w:bCs/>
    </w:rPr>
  </w:style>
  <w:style w:type="character" w:customStyle="1" w:styleId="ObjetducommentaireCar">
    <w:name w:val="Objet du commentaire Car"/>
    <w:basedOn w:val="CommentaireCar"/>
    <w:link w:val="Objetducommentaire"/>
    <w:uiPriority w:val="99"/>
    <w:semiHidden/>
    <w:rsid w:val="00854865"/>
    <w:rPr>
      <w:rFonts w:ascii="Times New Roman" w:eastAsia="Times New Roman" w:hAnsi="Times New Roman" w:cs="Times New Roman"/>
      <w:b/>
      <w:bCs/>
      <w:sz w:val="20"/>
      <w:szCs w:val="20"/>
      <w:lang w:val="en-GB"/>
    </w:rPr>
  </w:style>
  <w:style w:type="paragraph" w:styleId="En-tte">
    <w:name w:val="header"/>
    <w:basedOn w:val="Normal"/>
    <w:link w:val="En-tteCar"/>
    <w:uiPriority w:val="99"/>
    <w:unhideWhenUsed/>
    <w:rsid w:val="00011A08"/>
    <w:pPr>
      <w:tabs>
        <w:tab w:val="clear" w:pos="567"/>
        <w:tab w:val="center" w:pos="4536"/>
        <w:tab w:val="right" w:pos="9072"/>
      </w:tabs>
      <w:spacing w:line="240" w:lineRule="auto"/>
    </w:pPr>
  </w:style>
  <w:style w:type="character" w:customStyle="1" w:styleId="En-tteCar">
    <w:name w:val="En-tête Car"/>
    <w:basedOn w:val="Policepardfaut"/>
    <w:link w:val="En-tte"/>
    <w:uiPriority w:val="99"/>
    <w:rsid w:val="00011A08"/>
    <w:rPr>
      <w:rFonts w:ascii="Times New Roman" w:eastAsia="Times New Roman" w:hAnsi="Times New Roman" w:cs="Times New Roman"/>
      <w:szCs w:val="20"/>
      <w:lang w:val="en-GB"/>
    </w:rPr>
  </w:style>
  <w:style w:type="paragraph" w:styleId="Pieddepage">
    <w:name w:val="footer"/>
    <w:aliases w:val="Footer Char1,Footer Char2 Char,Footer Char1 Char Char,Élőláb Char Char Char Char,Footer Char1 Char Char Char Char1,Footer Char2 Char Char1 Char Char Char,Footer Char1 Char Char Char Char1 Char Char"/>
    <w:basedOn w:val="Normal"/>
    <w:link w:val="PieddepageCar"/>
    <w:uiPriority w:val="99"/>
    <w:unhideWhenUsed/>
    <w:rsid w:val="00011A08"/>
    <w:pPr>
      <w:tabs>
        <w:tab w:val="clear" w:pos="567"/>
        <w:tab w:val="center" w:pos="4536"/>
        <w:tab w:val="right" w:pos="9072"/>
      </w:tabs>
      <w:spacing w:line="240" w:lineRule="auto"/>
    </w:pPr>
  </w:style>
  <w:style w:type="character" w:customStyle="1" w:styleId="PieddepageCar">
    <w:name w:val="Pied de page Car"/>
    <w:aliases w:val="Footer Char1 Car,Footer Char2 Char Car,Footer Char1 Char Char Car,Élőláb Char Char Char Char Car,Footer Char1 Char Char Char Char1 Car,Footer Char2 Char Char1 Char Char Char Car,Footer Char1 Char Char Char Char1 Char Char Car"/>
    <w:basedOn w:val="Policepardfaut"/>
    <w:link w:val="Pieddepage"/>
    <w:uiPriority w:val="99"/>
    <w:rsid w:val="00011A08"/>
    <w:rPr>
      <w:rFonts w:ascii="Times New Roman" w:eastAsia="Times New Roman" w:hAnsi="Times New Roman" w:cs="Times New Roman"/>
      <w:szCs w:val="20"/>
      <w:lang w:val="en-GB"/>
    </w:rPr>
  </w:style>
  <w:style w:type="table" w:styleId="Grilledutableau">
    <w:name w:val="Table Grid"/>
    <w:basedOn w:val="TableauNormal"/>
    <w:uiPriority w:val="59"/>
    <w:rsid w:val="0053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GTextLeft">
    <w:name w:val="MGG Text Left"/>
    <w:basedOn w:val="Corpsdetexte"/>
    <w:link w:val="MGGTextLeftChar1"/>
    <w:rsid w:val="007D121C"/>
    <w:pPr>
      <w:tabs>
        <w:tab w:val="clear" w:pos="567"/>
      </w:tabs>
      <w:spacing w:after="0" w:line="240" w:lineRule="auto"/>
    </w:pPr>
    <w:rPr>
      <w:szCs w:val="24"/>
    </w:rPr>
  </w:style>
  <w:style w:type="character" w:customStyle="1" w:styleId="MGGTextLeftChar1">
    <w:name w:val="MGG Text Left Char1"/>
    <w:link w:val="MGGTextLeft"/>
    <w:rsid w:val="007D121C"/>
    <w:rPr>
      <w:rFonts w:ascii="Times New Roman" w:eastAsia="Times New Roman" w:hAnsi="Times New Roman" w:cs="Times New Roman"/>
      <w:szCs w:val="24"/>
      <w:lang w:val="en-GB"/>
    </w:rPr>
  </w:style>
  <w:style w:type="character" w:styleId="lev">
    <w:name w:val="Strong"/>
    <w:qFormat/>
    <w:rsid w:val="007D121C"/>
    <w:rPr>
      <w:b/>
      <w:bCs/>
    </w:rPr>
  </w:style>
  <w:style w:type="paragraph" w:styleId="Corpsdetexte">
    <w:name w:val="Body Text"/>
    <w:basedOn w:val="Normal"/>
    <w:link w:val="CorpsdetexteCar"/>
    <w:uiPriority w:val="99"/>
    <w:semiHidden/>
    <w:unhideWhenUsed/>
    <w:rsid w:val="007D121C"/>
    <w:pPr>
      <w:spacing w:after="120"/>
    </w:pPr>
  </w:style>
  <w:style w:type="character" w:customStyle="1" w:styleId="CorpsdetexteCar">
    <w:name w:val="Corps de texte Car"/>
    <w:basedOn w:val="Policepardfaut"/>
    <w:link w:val="Corpsdetexte"/>
    <w:uiPriority w:val="99"/>
    <w:semiHidden/>
    <w:rsid w:val="007D121C"/>
    <w:rPr>
      <w:rFonts w:ascii="Times New Roman" w:eastAsia="Times New Roman" w:hAnsi="Times New Roman" w:cs="Times New Roman"/>
      <w:szCs w:val="20"/>
      <w:lang w:val="en-GB"/>
    </w:rPr>
  </w:style>
  <w:style w:type="paragraph" w:styleId="Notedefin">
    <w:name w:val="endnote text"/>
    <w:basedOn w:val="Normal"/>
    <w:next w:val="Normal"/>
    <w:link w:val="NotedefinCar"/>
    <w:semiHidden/>
    <w:rsid w:val="00151D91"/>
    <w:pPr>
      <w:tabs>
        <w:tab w:val="clear" w:pos="567"/>
      </w:tabs>
      <w:suppressAutoHyphens/>
      <w:spacing w:line="260" w:lineRule="atLeast"/>
    </w:pPr>
    <w:rPr>
      <w:lang w:val="hu-HU"/>
    </w:rPr>
  </w:style>
  <w:style w:type="character" w:customStyle="1" w:styleId="NotedefinCar">
    <w:name w:val="Note de fin Car"/>
    <w:basedOn w:val="Policepardfaut"/>
    <w:link w:val="Notedefin"/>
    <w:semiHidden/>
    <w:rsid w:val="00151D91"/>
    <w:rPr>
      <w:rFonts w:ascii="Times New Roman" w:eastAsia="Times New Roman" w:hAnsi="Times New Roman" w:cs="Times New Roman"/>
      <w:szCs w:val="20"/>
    </w:rPr>
  </w:style>
  <w:style w:type="character" w:customStyle="1" w:styleId="Titre2Car">
    <w:name w:val="Titre 2 Car"/>
    <w:basedOn w:val="Policepardfaut"/>
    <w:link w:val="Titre2"/>
    <w:rsid w:val="00A50127"/>
    <w:rPr>
      <w:rFonts w:ascii="Times New Roman" w:eastAsia="Times New Roman" w:hAnsi="Times New Roman" w:cs="Times New Roman"/>
      <w:b/>
      <w:color w:val="000000"/>
      <w:szCs w:val="20"/>
      <w:lang w:val="en-US"/>
    </w:rPr>
  </w:style>
  <w:style w:type="character" w:styleId="Numrodepage">
    <w:name w:val="page number"/>
    <w:basedOn w:val="Policepardfaut"/>
    <w:rsid w:val="004752DD"/>
  </w:style>
  <w:style w:type="paragraph" w:styleId="Corpsdetexte3">
    <w:name w:val="Body Text 3"/>
    <w:basedOn w:val="Normal"/>
    <w:link w:val="Corpsdetexte3Car"/>
    <w:uiPriority w:val="99"/>
    <w:semiHidden/>
    <w:unhideWhenUsed/>
    <w:rsid w:val="00354D8B"/>
    <w:pPr>
      <w:spacing w:after="120"/>
    </w:pPr>
    <w:rPr>
      <w:sz w:val="16"/>
      <w:szCs w:val="16"/>
    </w:rPr>
  </w:style>
  <w:style w:type="character" w:customStyle="1" w:styleId="Corpsdetexte3Car">
    <w:name w:val="Corps de texte 3 Car"/>
    <w:basedOn w:val="Policepardfaut"/>
    <w:link w:val="Corpsdetexte3"/>
    <w:uiPriority w:val="99"/>
    <w:semiHidden/>
    <w:rsid w:val="00354D8B"/>
    <w:rPr>
      <w:rFonts w:ascii="Times New Roman" w:eastAsia="Times New Roman" w:hAnsi="Times New Roman" w:cs="Times New Roman"/>
      <w:sz w:val="16"/>
      <w:szCs w:val="16"/>
      <w:lang w:val="en-GB"/>
    </w:rPr>
  </w:style>
  <w:style w:type="paragraph" w:customStyle="1" w:styleId="TableheadingrowsAgency">
    <w:name w:val="Table heading rows (Agency)"/>
    <w:basedOn w:val="Normal"/>
    <w:rsid w:val="004E13B7"/>
    <w:pPr>
      <w:keepNext/>
      <w:tabs>
        <w:tab w:val="clear" w:pos="567"/>
      </w:tabs>
      <w:spacing w:after="140" w:line="280" w:lineRule="atLeast"/>
    </w:pPr>
    <w:rPr>
      <w:rFonts w:ascii="Verdana" w:hAnsi="Verdana" w:cs="Verdana"/>
      <w:b/>
      <w:sz w:val="18"/>
      <w:szCs w:val="18"/>
      <w:lang w:eastAsia="en-GB"/>
    </w:rPr>
  </w:style>
  <w:style w:type="character" w:styleId="Mentionnonrsolue">
    <w:name w:val="Unresolved Mention"/>
    <w:basedOn w:val="Policepardfaut"/>
    <w:uiPriority w:val="99"/>
    <w:semiHidden/>
    <w:unhideWhenUsed/>
    <w:rsid w:val="0037191C"/>
    <w:rPr>
      <w:color w:val="605E5C"/>
      <w:shd w:val="clear" w:color="auto" w:fill="E1DFDD"/>
    </w:rPr>
  </w:style>
  <w:style w:type="paragraph" w:styleId="Rvision">
    <w:name w:val="Revision"/>
    <w:hidden/>
    <w:uiPriority w:val="99"/>
    <w:semiHidden/>
    <w:rsid w:val="002C1275"/>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60163">
      <w:bodyDiv w:val="1"/>
      <w:marLeft w:val="0"/>
      <w:marRight w:val="0"/>
      <w:marTop w:val="0"/>
      <w:marBottom w:val="0"/>
      <w:divBdr>
        <w:top w:val="none" w:sz="0" w:space="0" w:color="auto"/>
        <w:left w:val="none" w:sz="0" w:space="0" w:color="auto"/>
        <w:bottom w:val="none" w:sz="0" w:space="0" w:color="auto"/>
        <w:right w:val="none" w:sz="0" w:space="0" w:color="auto"/>
      </w:divBdr>
    </w:div>
    <w:div w:id="682825183">
      <w:bodyDiv w:val="1"/>
      <w:marLeft w:val="0"/>
      <w:marRight w:val="0"/>
      <w:marTop w:val="0"/>
      <w:marBottom w:val="0"/>
      <w:divBdr>
        <w:top w:val="none" w:sz="0" w:space="0" w:color="auto"/>
        <w:left w:val="none" w:sz="0" w:space="0" w:color="auto"/>
        <w:bottom w:val="none" w:sz="0" w:space="0" w:color="auto"/>
        <w:right w:val="none" w:sz="0" w:space="0" w:color="auto"/>
      </w:divBdr>
    </w:div>
    <w:div w:id="703673897">
      <w:bodyDiv w:val="1"/>
      <w:marLeft w:val="0"/>
      <w:marRight w:val="0"/>
      <w:marTop w:val="0"/>
      <w:marBottom w:val="0"/>
      <w:divBdr>
        <w:top w:val="none" w:sz="0" w:space="0" w:color="auto"/>
        <w:left w:val="none" w:sz="0" w:space="0" w:color="auto"/>
        <w:bottom w:val="none" w:sz="0" w:space="0" w:color="auto"/>
        <w:right w:val="none" w:sz="0" w:space="0" w:color="auto"/>
      </w:divBdr>
    </w:div>
    <w:div w:id="780760570">
      <w:bodyDiv w:val="1"/>
      <w:marLeft w:val="0"/>
      <w:marRight w:val="0"/>
      <w:marTop w:val="0"/>
      <w:marBottom w:val="0"/>
      <w:divBdr>
        <w:top w:val="none" w:sz="0" w:space="0" w:color="auto"/>
        <w:left w:val="none" w:sz="0" w:space="0" w:color="auto"/>
        <w:bottom w:val="none" w:sz="0" w:space="0" w:color="auto"/>
        <w:right w:val="none" w:sz="0" w:space="0" w:color="auto"/>
      </w:divBdr>
    </w:div>
    <w:div w:id="797921141">
      <w:bodyDiv w:val="1"/>
      <w:marLeft w:val="0"/>
      <w:marRight w:val="0"/>
      <w:marTop w:val="0"/>
      <w:marBottom w:val="0"/>
      <w:divBdr>
        <w:top w:val="none" w:sz="0" w:space="0" w:color="auto"/>
        <w:left w:val="none" w:sz="0" w:space="0" w:color="auto"/>
        <w:bottom w:val="none" w:sz="0" w:space="0" w:color="auto"/>
        <w:right w:val="none" w:sz="0" w:space="0" w:color="auto"/>
      </w:divBdr>
    </w:div>
    <w:div w:id="985356982">
      <w:bodyDiv w:val="1"/>
      <w:marLeft w:val="0"/>
      <w:marRight w:val="0"/>
      <w:marTop w:val="0"/>
      <w:marBottom w:val="0"/>
      <w:divBdr>
        <w:top w:val="none" w:sz="0" w:space="0" w:color="auto"/>
        <w:left w:val="none" w:sz="0" w:space="0" w:color="auto"/>
        <w:bottom w:val="none" w:sz="0" w:space="0" w:color="auto"/>
        <w:right w:val="none" w:sz="0" w:space="0" w:color="auto"/>
      </w:divBdr>
    </w:div>
    <w:div w:id="1252548468">
      <w:bodyDiv w:val="1"/>
      <w:marLeft w:val="0"/>
      <w:marRight w:val="0"/>
      <w:marTop w:val="0"/>
      <w:marBottom w:val="0"/>
      <w:divBdr>
        <w:top w:val="none" w:sz="0" w:space="0" w:color="auto"/>
        <w:left w:val="none" w:sz="0" w:space="0" w:color="auto"/>
        <w:bottom w:val="none" w:sz="0" w:space="0" w:color="auto"/>
        <w:right w:val="none" w:sz="0" w:space="0" w:color="auto"/>
      </w:divBdr>
    </w:div>
    <w:div w:id="1279141665">
      <w:bodyDiv w:val="1"/>
      <w:marLeft w:val="0"/>
      <w:marRight w:val="0"/>
      <w:marTop w:val="0"/>
      <w:marBottom w:val="0"/>
      <w:divBdr>
        <w:top w:val="none" w:sz="0" w:space="0" w:color="auto"/>
        <w:left w:val="none" w:sz="0" w:space="0" w:color="auto"/>
        <w:bottom w:val="none" w:sz="0" w:space="0" w:color="auto"/>
        <w:right w:val="none" w:sz="0" w:space="0" w:color="auto"/>
      </w:divBdr>
    </w:div>
    <w:div w:id="20902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EMADOC-1700519818-2516454</_dlc_DocId>
    <_dlc_DocIdUrl xmlns="a034c160-bfb7-45f5-8632-2eb7e0508071">
      <Url>https://euema.sharepoint.com/sites/CRM/_layouts/15/DocIdRedir.aspx?ID=EMADOC-1700519818-2516454</Url>
      <Description>EMADOC-1700519818-2516454</Description>
    </_dlc_DocIdUrl>
  </documentManagement>
</p:properties>
</file>

<file path=customXml/itemProps1.xml><?xml version="1.0" encoding="utf-8"?>
<ds:datastoreItem xmlns:ds="http://schemas.openxmlformats.org/officeDocument/2006/customXml" ds:itemID="{82FB5321-06D4-4C9B-80FA-5D5344F4E7C3}">
  <ds:schemaRefs>
    <ds:schemaRef ds:uri="http://schemas.openxmlformats.org/officeDocument/2006/bibliography"/>
  </ds:schemaRefs>
</ds:datastoreItem>
</file>

<file path=customXml/itemProps2.xml><?xml version="1.0" encoding="utf-8"?>
<ds:datastoreItem xmlns:ds="http://schemas.openxmlformats.org/officeDocument/2006/customXml" ds:itemID="{D7FCAB89-E438-430A-9525-A444327E3EFD}"/>
</file>

<file path=customXml/itemProps3.xml><?xml version="1.0" encoding="utf-8"?>
<ds:datastoreItem xmlns:ds="http://schemas.openxmlformats.org/officeDocument/2006/customXml" ds:itemID="{459B9A50-347C-4879-B05C-D8E2F10F3F5C}"/>
</file>

<file path=customXml/itemProps4.xml><?xml version="1.0" encoding="utf-8"?>
<ds:datastoreItem xmlns:ds="http://schemas.openxmlformats.org/officeDocument/2006/customXml" ds:itemID="{C50390EE-2F3A-4522-9888-81E3486EE8FE}"/>
</file>

<file path=customXml/itemProps5.xml><?xml version="1.0" encoding="utf-8"?>
<ds:datastoreItem xmlns:ds="http://schemas.openxmlformats.org/officeDocument/2006/customXml" ds:itemID="{C74A7E26-BED6-4B8C-A8D0-17774AB95E68}"/>
</file>

<file path=docProps/app.xml><?xml version="1.0" encoding="utf-8"?>
<Properties xmlns="http://schemas.openxmlformats.org/officeDocument/2006/extended-properties" xmlns:vt="http://schemas.openxmlformats.org/officeDocument/2006/docPropsVTypes">
  <Template>Normal</Template>
  <TotalTime>8</TotalTime>
  <Pages>38</Pages>
  <Words>9669</Words>
  <Characters>67014</Characters>
  <Application>Microsoft Office Word</Application>
  <DocSecurity>0</DocSecurity>
  <Lines>2393</Lines>
  <Paragraphs>1299</Paragraphs>
  <ScaleCrop>false</ScaleCrop>
  <HeadingPairs>
    <vt:vector size="6" baseType="variant">
      <vt:variant>
        <vt:lpstr>Title</vt:lpstr>
      </vt:variant>
      <vt:variant>
        <vt:i4>1</vt:i4>
      </vt:variant>
      <vt:variant>
        <vt:lpstr>Titre</vt:lpstr>
      </vt:variant>
      <vt:variant>
        <vt:i4>1</vt:i4>
      </vt:variant>
      <vt:variant>
        <vt:lpstr>Cím</vt:lpstr>
      </vt:variant>
      <vt:variant>
        <vt:i4>1</vt:i4>
      </vt:variant>
    </vt:vector>
  </HeadingPairs>
  <TitlesOfParts>
    <vt:vector size="3" baseType="lpstr">
      <vt:lpstr>Fulvestrant Mylan, INN-fulvestrant</vt:lpstr>
      <vt:lpstr>Fulvestrant Mylan, INN-fulvestrant</vt:lpstr>
      <vt:lpstr/>
    </vt:vector>
  </TitlesOfParts>
  <Company>Novartis</Company>
  <LinksUpToDate>false</LinksUpToDate>
  <CharactersWithSpaces>75384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Fulvestrant Mylan : EPAR - Product information - tracked changes</dc:title>
  <dc:subject>EPAR</dc:subject>
  <dc:creator>CHMP</dc:creator>
  <cp:keywords>Fulvestrant Mylan, INN-fulvestrant</cp:keywords>
  <cp:lastModifiedBy>CRA-Viatris-AIR</cp:lastModifiedBy>
  <cp:revision>6</cp:revision>
  <cp:lastPrinted>2020-09-02T15:03:00Z</cp:lastPrinted>
  <dcterms:created xsi:type="dcterms:W3CDTF">2024-02-21T10:54:00Z</dcterms:created>
  <dcterms:modified xsi:type="dcterms:W3CDTF">2025-09-26T12:04:00Z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2025-09-16T08:21:53Z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99a12c9b-9da3-47cf-9233-62a75422dfa7</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949234ba-ced6-4385-8cbc-be2a0a982cd5</vt:lpwstr>
  </property>
</Properties>
</file>